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1873"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10"/>
        </w:rPr>
      </w:pPr>
      <w:r w:rsidRPr="00B81BDA">
        <w:rPr>
          <w:rFonts w:ascii="Times New Roman" w:hAnsi="Times New Roman" w:cs="Times New Roman"/>
          <w:spacing w:val="-2"/>
        </w:rPr>
        <w:t>Attachment</w:t>
      </w:r>
      <w:r w:rsidRPr="00B81BDA">
        <w:rPr>
          <w:rFonts w:ascii="Times New Roman" w:hAnsi="Times New Roman" w:cs="Times New Roman"/>
          <w:spacing w:val="-7"/>
        </w:rPr>
        <w:t xml:space="preserve"> </w:t>
      </w:r>
      <w:r w:rsidRPr="00B81BDA">
        <w:rPr>
          <w:rFonts w:ascii="Times New Roman" w:hAnsi="Times New Roman" w:cs="Times New Roman"/>
          <w:spacing w:val="-2"/>
        </w:rPr>
        <w:t>4.19-</w:t>
      </w:r>
      <w:r w:rsidRPr="00B81BDA">
        <w:rPr>
          <w:rFonts w:ascii="Times New Roman" w:hAnsi="Times New Roman" w:cs="Times New Roman"/>
          <w:spacing w:val="-10"/>
        </w:rPr>
        <w:t>B</w:t>
      </w:r>
    </w:p>
    <w:p w14:paraId="1B51B711"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5"/>
        </w:rPr>
      </w:pPr>
      <w:r w:rsidRPr="00B81BDA">
        <w:rPr>
          <w:rFonts w:ascii="Times New Roman" w:hAnsi="Times New Roman" w:cs="Times New Roman"/>
        </w:rPr>
        <w:t>Page</w:t>
      </w:r>
      <w:r w:rsidRPr="00B81BDA">
        <w:rPr>
          <w:rFonts w:ascii="Times New Roman" w:hAnsi="Times New Roman" w:cs="Times New Roman"/>
          <w:spacing w:val="-9"/>
        </w:rPr>
        <w:t xml:space="preserve"> </w:t>
      </w:r>
      <w:r w:rsidRPr="00B81BDA">
        <w:rPr>
          <w:rFonts w:ascii="Times New Roman" w:hAnsi="Times New Roman" w:cs="Times New Roman"/>
          <w:spacing w:val="-5"/>
        </w:rPr>
        <w:t>1e</w:t>
      </w:r>
    </w:p>
    <w:p w14:paraId="455C5FDB" w14:textId="77777777" w:rsidR="00B81BDA" w:rsidRDefault="00B81BDA" w:rsidP="006749B2">
      <w:pPr>
        <w:pStyle w:val="BodyText"/>
        <w:kinsoku w:val="0"/>
        <w:overflowPunct w:val="0"/>
        <w:ind w:right="900"/>
        <w:contextualSpacing/>
        <w:jc w:val="center"/>
        <w:rPr>
          <w:rFonts w:ascii="Times New Roman" w:hAnsi="Times New Roman" w:cs="Times New Roman"/>
          <w:spacing w:val="-2"/>
        </w:rPr>
      </w:pPr>
    </w:p>
    <w:p w14:paraId="28E8BF00" w14:textId="61D1B6BD" w:rsidR="0006520F" w:rsidRDefault="0006520F" w:rsidP="006749B2">
      <w:pPr>
        <w:pStyle w:val="BodyText"/>
        <w:kinsoku w:val="0"/>
        <w:overflowPunct w:val="0"/>
        <w:ind w:right="900"/>
        <w:contextualSpacing/>
        <w:jc w:val="center"/>
        <w:rPr>
          <w:rFonts w:ascii="Times New Roman" w:hAnsi="Times New Roman" w:cs="Times New Roman"/>
          <w:spacing w:val="-2"/>
        </w:rPr>
      </w:pPr>
      <w:r w:rsidRPr="00B81BDA">
        <w:rPr>
          <w:rFonts w:ascii="Times New Roman" w:hAnsi="Times New Roman" w:cs="Times New Roman"/>
          <w:spacing w:val="-2"/>
        </w:rPr>
        <w:t>OUTPATIENT</w:t>
      </w:r>
      <w:r w:rsidRPr="00B81BDA">
        <w:rPr>
          <w:rFonts w:ascii="Times New Roman" w:hAnsi="Times New Roman" w:cs="Times New Roman"/>
          <w:spacing w:val="-4"/>
        </w:rPr>
        <w:t xml:space="preserve"> </w:t>
      </w:r>
      <w:r w:rsidRPr="00B81BDA">
        <w:rPr>
          <w:rFonts w:ascii="Times New Roman" w:hAnsi="Times New Roman" w:cs="Times New Roman"/>
          <w:spacing w:val="-2"/>
        </w:rPr>
        <w:t>HOSPITAL</w:t>
      </w:r>
      <w:r w:rsidRPr="00B81BDA">
        <w:rPr>
          <w:rFonts w:ascii="Times New Roman" w:hAnsi="Times New Roman" w:cs="Times New Roman"/>
          <w:spacing w:val="-6"/>
        </w:rPr>
        <w:t xml:space="preserve"> </w:t>
      </w:r>
      <w:r w:rsidRPr="00B81BDA">
        <w:rPr>
          <w:rFonts w:ascii="Times New Roman" w:hAnsi="Times New Roman" w:cs="Times New Roman"/>
          <w:spacing w:val="-2"/>
        </w:rPr>
        <w:t>SERVICES</w:t>
      </w:r>
      <w:r w:rsidRPr="00B81BDA">
        <w:rPr>
          <w:rFonts w:ascii="Times New Roman" w:hAnsi="Times New Roman" w:cs="Times New Roman"/>
          <w:spacing w:val="-4"/>
        </w:rPr>
        <w:t xml:space="preserve"> </w:t>
      </w:r>
      <w:r w:rsidRPr="00B81BDA">
        <w:rPr>
          <w:rFonts w:ascii="Times New Roman" w:hAnsi="Times New Roman" w:cs="Times New Roman"/>
          <w:spacing w:val="-2"/>
        </w:rPr>
        <w:t>(continued)</w:t>
      </w:r>
    </w:p>
    <w:p w14:paraId="03CCC5ED" w14:textId="77777777" w:rsidR="00B81BDA" w:rsidRPr="00B81BDA" w:rsidRDefault="00B81BDA" w:rsidP="006749B2">
      <w:pPr>
        <w:pStyle w:val="BodyText"/>
        <w:kinsoku w:val="0"/>
        <w:overflowPunct w:val="0"/>
        <w:ind w:right="900"/>
        <w:contextualSpacing/>
        <w:jc w:val="center"/>
        <w:rPr>
          <w:rFonts w:ascii="Times New Roman" w:hAnsi="Times New Roman" w:cs="Times New Roman"/>
          <w:spacing w:val="-2"/>
        </w:rPr>
      </w:pPr>
    </w:p>
    <w:p w14:paraId="03F422D8" w14:textId="54EDA29A"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proofErr w:type="gramStart"/>
      <w:r w:rsidRPr="00B81BDA">
        <w:rPr>
          <w:rFonts w:ascii="Times New Roman" w:hAnsi="Times New Roman" w:cs="Times New Roman"/>
        </w:rPr>
        <w:t>Effective for</w:t>
      </w:r>
      <w:proofErr w:type="gramEnd"/>
      <w:r w:rsidRPr="00B81BDA">
        <w:rPr>
          <w:rFonts w:ascii="Times New Roman" w:hAnsi="Times New Roman" w:cs="Times New Roman"/>
        </w:rPr>
        <w:t xml:space="preserve"> dates of service beginning July 1, 202</w:t>
      </w:r>
      <w:r w:rsidR="00A12E11">
        <w:rPr>
          <w:rFonts w:ascii="Times New Roman" w:hAnsi="Times New Roman" w:cs="Times New Roman"/>
        </w:rPr>
        <w:t>6</w:t>
      </w:r>
      <w:r w:rsidRPr="00B81BDA">
        <w:rPr>
          <w:rFonts w:ascii="Times New Roman" w:hAnsi="Times New Roman" w:cs="Times New Roman"/>
        </w:rPr>
        <w:t>, outpatient hospital services shall be reimbursed on a predetermined fee-for-service basis using an OSFS based on the APC groups and fees under the Medicare Hospital OPPS.</w:t>
      </w:r>
      <w:r w:rsidRPr="00B81BDA">
        <w:rPr>
          <w:rFonts w:ascii="Times New Roman" w:hAnsi="Times New Roman" w:cs="Times New Roman"/>
          <w:spacing w:val="-10"/>
        </w:rPr>
        <w:t xml:space="preserve"> </w:t>
      </w:r>
      <w:r w:rsidRPr="00B81BDA">
        <w:rPr>
          <w:rFonts w:ascii="Times New Roman" w:hAnsi="Times New Roman" w:cs="Times New Roman"/>
        </w:rPr>
        <w:t>When</w:t>
      </w:r>
      <w:r w:rsidRPr="00B81BDA">
        <w:rPr>
          <w:rFonts w:ascii="Times New Roman" w:hAnsi="Times New Roman" w:cs="Times New Roman"/>
          <w:spacing w:val="-8"/>
        </w:rPr>
        <w:t xml:space="preserve"> </w:t>
      </w:r>
      <w:r w:rsidRPr="00B81BDA">
        <w:rPr>
          <w:rFonts w:ascii="Times New Roman" w:hAnsi="Times New Roman" w:cs="Times New Roman"/>
        </w:rPr>
        <w:t>service</w:t>
      </w:r>
      <w:r w:rsidRPr="00B81BDA">
        <w:rPr>
          <w:rFonts w:ascii="Times New Roman" w:hAnsi="Times New Roman" w:cs="Times New Roman"/>
          <w:spacing w:val="-8"/>
        </w:rPr>
        <w:t xml:space="preserve"> </w:t>
      </w:r>
      <w:r w:rsidRPr="00B81BDA">
        <w:rPr>
          <w:rFonts w:ascii="Times New Roman" w:hAnsi="Times New Roman" w:cs="Times New Roman"/>
        </w:rPr>
        <w:t>coverage</w:t>
      </w:r>
      <w:r w:rsidRPr="00B81BDA">
        <w:rPr>
          <w:rFonts w:ascii="Times New Roman" w:hAnsi="Times New Roman" w:cs="Times New Roman"/>
          <w:spacing w:val="-8"/>
        </w:rPr>
        <w:t xml:space="preserve"> </w:t>
      </w:r>
      <w:r w:rsidRPr="00B81BDA">
        <w:rPr>
          <w:rFonts w:ascii="Times New Roman" w:hAnsi="Times New Roman" w:cs="Times New Roman"/>
        </w:rPr>
        <w:t>and</w:t>
      </w:r>
      <w:r w:rsidRPr="00B81BDA">
        <w:rPr>
          <w:rFonts w:ascii="Times New Roman" w:hAnsi="Times New Roman" w:cs="Times New Roman"/>
          <w:spacing w:val="-8"/>
        </w:rPr>
        <w:t xml:space="preserve"> </w:t>
      </w:r>
      <w:r w:rsidRPr="00B81BDA">
        <w:rPr>
          <w:rFonts w:ascii="Times New Roman" w:hAnsi="Times New Roman" w:cs="Times New Roman"/>
        </w:rPr>
        <w:t>payment</w:t>
      </w:r>
      <w:r w:rsidRPr="00B81BDA">
        <w:rPr>
          <w:rFonts w:ascii="Times New Roman" w:hAnsi="Times New Roman" w:cs="Times New Roman"/>
          <w:spacing w:val="-10"/>
        </w:rPr>
        <w:t xml:space="preserve"> </w:t>
      </w:r>
      <w:r w:rsidRPr="00B81BDA">
        <w:rPr>
          <w:rFonts w:ascii="Times New Roman" w:hAnsi="Times New Roman" w:cs="Times New Roman"/>
        </w:rPr>
        <w:t>policy</w:t>
      </w:r>
      <w:r w:rsidRPr="00B81BDA">
        <w:rPr>
          <w:rFonts w:ascii="Times New Roman" w:hAnsi="Times New Roman" w:cs="Times New Roman"/>
          <w:spacing w:val="-8"/>
        </w:rPr>
        <w:t xml:space="preserve"> </w:t>
      </w:r>
      <w:r w:rsidRPr="00B81BDA">
        <w:rPr>
          <w:rFonts w:ascii="Times New Roman" w:hAnsi="Times New Roman" w:cs="Times New Roman"/>
        </w:rPr>
        <w:t>differences</w:t>
      </w:r>
      <w:r w:rsidRPr="00B81BDA">
        <w:rPr>
          <w:rFonts w:ascii="Times New Roman" w:hAnsi="Times New Roman" w:cs="Times New Roman"/>
          <w:spacing w:val="-10"/>
        </w:rPr>
        <w:t xml:space="preserve"> </w:t>
      </w:r>
      <w:r w:rsidRPr="00B81BDA">
        <w:rPr>
          <w:rFonts w:ascii="Times New Roman" w:hAnsi="Times New Roman" w:cs="Times New Roman"/>
        </w:rPr>
        <w:t>exist</w:t>
      </w:r>
      <w:r w:rsidRPr="00B81BDA">
        <w:rPr>
          <w:rFonts w:ascii="Times New Roman" w:hAnsi="Times New Roman" w:cs="Times New Roman"/>
          <w:spacing w:val="-10"/>
        </w:rPr>
        <w:t xml:space="preserve"> </w:t>
      </w:r>
      <w:r w:rsidRPr="00B81BDA">
        <w:rPr>
          <w:rFonts w:ascii="Times New Roman" w:hAnsi="Times New Roman" w:cs="Times New Roman"/>
        </w:rPr>
        <w:t>between Medicare OPPS and Medicaid, MHD policies and fee schedules are used. The fee schedule will be updated as follows:</w:t>
      </w:r>
    </w:p>
    <w:p w14:paraId="47E962A7"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F7A849F"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MHD</w:t>
      </w:r>
      <w:r w:rsidRPr="00B81BDA">
        <w:rPr>
          <w:rFonts w:ascii="Times New Roman" w:hAnsi="Times New Roman" w:cs="Times New Roman"/>
          <w:spacing w:val="-12"/>
        </w:rPr>
        <w:t xml:space="preserve"> </w:t>
      </w:r>
      <w:r w:rsidRPr="00B81BDA">
        <w:rPr>
          <w:rFonts w:ascii="Times New Roman" w:hAnsi="Times New Roman" w:cs="Times New Roman"/>
        </w:rPr>
        <w:t>will</w:t>
      </w:r>
      <w:r w:rsidRPr="00B81BDA">
        <w:rPr>
          <w:rFonts w:ascii="Times New Roman" w:hAnsi="Times New Roman" w:cs="Times New Roman"/>
          <w:spacing w:val="-11"/>
        </w:rPr>
        <w:t xml:space="preserve"> </w:t>
      </w:r>
      <w:r w:rsidRPr="00B81BDA">
        <w:rPr>
          <w:rFonts w:ascii="Times New Roman" w:hAnsi="Times New Roman" w:cs="Times New Roman"/>
        </w:rPr>
        <w:t>review</w:t>
      </w:r>
      <w:r w:rsidRPr="00B81BDA">
        <w:rPr>
          <w:rFonts w:ascii="Times New Roman" w:hAnsi="Times New Roman" w:cs="Times New Roman"/>
          <w:spacing w:val="-12"/>
        </w:rPr>
        <w:t xml:space="preserve"> </w:t>
      </w:r>
      <w:r w:rsidRPr="00B81BDA">
        <w:rPr>
          <w:rFonts w:ascii="Times New Roman" w:hAnsi="Times New Roman" w:cs="Times New Roman"/>
        </w:rPr>
        <w:t>and</w:t>
      </w:r>
      <w:r w:rsidRPr="00B81BDA">
        <w:rPr>
          <w:rFonts w:ascii="Times New Roman" w:hAnsi="Times New Roman" w:cs="Times New Roman"/>
          <w:spacing w:val="-12"/>
        </w:rPr>
        <w:t xml:space="preserve"> </w:t>
      </w:r>
      <w:r w:rsidRPr="00B81BDA">
        <w:rPr>
          <w:rFonts w:ascii="Times New Roman" w:hAnsi="Times New Roman" w:cs="Times New Roman"/>
        </w:rPr>
        <w:t>adjust</w:t>
      </w:r>
      <w:r w:rsidRPr="00B81BDA">
        <w:rPr>
          <w:rFonts w:ascii="Times New Roman" w:hAnsi="Times New Roman" w:cs="Times New Roman"/>
          <w:spacing w:val="-12"/>
        </w:rPr>
        <w:t xml:space="preserve"> </w:t>
      </w:r>
      <w:r w:rsidRPr="00B81BDA">
        <w:rPr>
          <w:rFonts w:ascii="Times New Roman" w:hAnsi="Times New Roman" w:cs="Times New Roman"/>
        </w:rPr>
        <w:t>the</w:t>
      </w:r>
      <w:r w:rsidRPr="00B81BDA">
        <w:rPr>
          <w:rFonts w:ascii="Times New Roman" w:hAnsi="Times New Roman" w:cs="Times New Roman"/>
          <w:spacing w:val="-9"/>
        </w:rPr>
        <w:t xml:space="preserve"> </w:t>
      </w:r>
      <w:r w:rsidRPr="00B81BDA">
        <w:rPr>
          <w:rFonts w:ascii="Times New Roman" w:hAnsi="Times New Roman" w:cs="Times New Roman"/>
        </w:rPr>
        <w:t>OSFS</w:t>
      </w:r>
      <w:r w:rsidRPr="00B81BDA">
        <w:rPr>
          <w:rFonts w:ascii="Times New Roman" w:hAnsi="Times New Roman" w:cs="Times New Roman"/>
          <w:spacing w:val="-11"/>
        </w:rPr>
        <w:t xml:space="preserve"> </w:t>
      </w:r>
      <w:r w:rsidRPr="00B81BDA">
        <w:rPr>
          <w:rFonts w:ascii="Times New Roman" w:hAnsi="Times New Roman" w:cs="Times New Roman"/>
        </w:rPr>
        <w:t>annually,</w:t>
      </w:r>
      <w:r w:rsidRPr="00B81BDA">
        <w:rPr>
          <w:rFonts w:ascii="Times New Roman" w:hAnsi="Times New Roman" w:cs="Times New Roman"/>
          <w:spacing w:val="-9"/>
        </w:rPr>
        <w:t xml:space="preserve"> </w:t>
      </w:r>
      <w:r w:rsidRPr="00B81BDA">
        <w:rPr>
          <w:rFonts w:ascii="Times New Roman" w:hAnsi="Times New Roman" w:cs="Times New Roman"/>
        </w:rPr>
        <w:t>effective</w:t>
      </w:r>
      <w:r w:rsidRPr="00B81BDA">
        <w:rPr>
          <w:rFonts w:ascii="Times New Roman" w:hAnsi="Times New Roman" w:cs="Times New Roman"/>
          <w:spacing w:val="-9"/>
        </w:rPr>
        <w:t xml:space="preserve"> </w:t>
      </w:r>
      <w:r w:rsidRPr="00B81BDA">
        <w:rPr>
          <w:rFonts w:ascii="Times New Roman" w:hAnsi="Times New Roman" w:cs="Times New Roman"/>
        </w:rPr>
        <w:t>July</w:t>
      </w:r>
      <w:r w:rsidRPr="00B81BDA">
        <w:rPr>
          <w:rFonts w:ascii="Times New Roman" w:hAnsi="Times New Roman" w:cs="Times New Roman"/>
          <w:spacing w:val="-13"/>
        </w:rPr>
        <w:t xml:space="preserve"> </w:t>
      </w:r>
      <w:r w:rsidRPr="00B81BDA">
        <w:rPr>
          <w:rFonts w:ascii="Times New Roman" w:hAnsi="Times New Roman" w:cs="Times New Roman"/>
        </w:rPr>
        <w:t>1</w:t>
      </w:r>
      <w:r w:rsidRPr="00B81BDA">
        <w:rPr>
          <w:rFonts w:ascii="Times New Roman" w:hAnsi="Times New Roman" w:cs="Times New Roman"/>
          <w:vertAlign w:val="superscript"/>
        </w:rPr>
        <w:t>st</w:t>
      </w:r>
      <w:r w:rsidRPr="00B81BDA">
        <w:rPr>
          <w:rFonts w:ascii="Times New Roman" w:hAnsi="Times New Roman" w:cs="Times New Roman"/>
        </w:rPr>
        <w:t>,</w:t>
      </w:r>
      <w:r w:rsidRPr="00B81BDA">
        <w:rPr>
          <w:rFonts w:ascii="Times New Roman" w:hAnsi="Times New Roman" w:cs="Times New Roman"/>
          <w:spacing w:val="-11"/>
        </w:rPr>
        <w:t xml:space="preserve"> </w:t>
      </w:r>
      <w:r w:rsidRPr="00B81BDA">
        <w:rPr>
          <w:rFonts w:ascii="Times New Roman" w:hAnsi="Times New Roman" w:cs="Times New Roman"/>
        </w:rPr>
        <w:t>based on the payment method described in section I.D.</w:t>
      </w:r>
    </w:p>
    <w:p w14:paraId="7A3EAD7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1908E2F" w14:textId="30D314F8" w:rsidR="0006520F"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spacing w:val="-2"/>
        </w:rPr>
      </w:pPr>
      <w:r w:rsidRPr="00B81BDA">
        <w:rPr>
          <w:rFonts w:ascii="Times New Roman" w:hAnsi="Times New Roman" w:cs="Times New Roman"/>
        </w:rPr>
        <w:t>The MHD Outpatient Hospital Fee Schedule is published</w:t>
      </w:r>
      <w:r w:rsidRPr="00B81BDA">
        <w:rPr>
          <w:rFonts w:ascii="Times New Roman" w:hAnsi="Times New Roman" w:cs="Times New Roman"/>
          <w:spacing w:val="40"/>
        </w:rPr>
        <w:t xml:space="preserve"> </w:t>
      </w:r>
      <w:r w:rsidRPr="00B81BDA">
        <w:rPr>
          <w:rFonts w:ascii="Times New Roman" w:hAnsi="Times New Roman" w:cs="Times New Roman"/>
        </w:rPr>
        <w:t>on the MO HealthNet</w:t>
      </w:r>
      <w:r w:rsidRPr="00B81BDA">
        <w:rPr>
          <w:rFonts w:ascii="Times New Roman" w:hAnsi="Times New Roman" w:cs="Times New Roman"/>
          <w:spacing w:val="-6"/>
        </w:rPr>
        <w:t xml:space="preserve"> </w:t>
      </w:r>
      <w:r w:rsidRPr="00B81BDA">
        <w:rPr>
          <w:rFonts w:ascii="Times New Roman" w:hAnsi="Times New Roman" w:cs="Times New Roman"/>
        </w:rPr>
        <w:t>website</w:t>
      </w:r>
      <w:r w:rsidRPr="00B81BDA">
        <w:rPr>
          <w:rFonts w:ascii="Times New Roman" w:hAnsi="Times New Roman" w:cs="Times New Roman"/>
          <w:spacing w:val="-6"/>
        </w:rPr>
        <w:t xml:space="preserve"> </w:t>
      </w:r>
      <w:r w:rsidRPr="00B81BDA">
        <w:rPr>
          <w:rFonts w:ascii="Times New Roman" w:hAnsi="Times New Roman" w:cs="Times New Roman"/>
        </w:rPr>
        <w:t>at</w:t>
      </w:r>
      <w:r w:rsidRPr="00B81BDA">
        <w:rPr>
          <w:rFonts w:ascii="Times New Roman" w:hAnsi="Times New Roman" w:cs="Times New Roman"/>
          <w:spacing w:val="-6"/>
        </w:rPr>
        <w:t xml:space="preserve"> </w:t>
      </w:r>
      <w:hyperlink r:id="rId7" w:history="1">
        <w:r w:rsidR="00B10332" w:rsidRPr="00B81BDA">
          <w:rPr>
            <w:rStyle w:val="Hyperlink"/>
            <w:rFonts w:ascii="Times New Roman" w:hAnsi="Times New Roman" w:cs="Times New Roman"/>
          </w:rPr>
          <w:t>https://mydss.mo.gov/mhd/cpt</w:t>
        </w:r>
      </w:hyperlink>
      <w:r w:rsidR="00B10332" w:rsidRPr="00B81BDA">
        <w:rPr>
          <w:rFonts w:ascii="Times New Roman" w:hAnsi="Times New Roman" w:cs="Times New Roman"/>
          <w:color w:val="0000FF"/>
          <w:spacing w:val="-11"/>
        </w:rPr>
        <w:t xml:space="preserve"> </w:t>
      </w:r>
      <w:r w:rsidRPr="00B81BDA">
        <w:rPr>
          <w:rFonts w:ascii="Times New Roman" w:hAnsi="Times New Roman" w:cs="Times New Roman"/>
          <w:color w:val="000000"/>
        </w:rPr>
        <w:t>effective</w:t>
      </w:r>
      <w:r w:rsidRPr="00B81BDA">
        <w:rPr>
          <w:rFonts w:ascii="Times New Roman" w:hAnsi="Times New Roman" w:cs="Times New Roman"/>
          <w:color w:val="000000"/>
          <w:spacing w:val="-6"/>
        </w:rPr>
        <w:t xml:space="preserve"> </w:t>
      </w:r>
      <w:r w:rsidRPr="00B81BDA">
        <w:rPr>
          <w:rFonts w:ascii="Times New Roman" w:hAnsi="Times New Roman" w:cs="Times New Roman"/>
          <w:color w:val="000000"/>
        </w:rPr>
        <w:t>July</w:t>
      </w:r>
      <w:r w:rsidRPr="00B81BDA">
        <w:rPr>
          <w:rFonts w:ascii="Times New Roman" w:hAnsi="Times New Roman" w:cs="Times New Roman"/>
          <w:color w:val="000000"/>
          <w:spacing w:val="-6"/>
        </w:rPr>
        <w:t xml:space="preserve"> </w:t>
      </w:r>
      <w:r w:rsidRPr="00B81BDA">
        <w:rPr>
          <w:rFonts w:ascii="Times New Roman" w:hAnsi="Times New Roman" w:cs="Times New Roman"/>
          <w:color w:val="000000"/>
        </w:rPr>
        <w:t>1,</w:t>
      </w:r>
      <w:r w:rsidRPr="00B81BDA">
        <w:rPr>
          <w:rFonts w:ascii="Times New Roman" w:hAnsi="Times New Roman" w:cs="Times New Roman"/>
          <w:color w:val="000000"/>
          <w:spacing w:val="-6"/>
        </w:rPr>
        <w:t xml:space="preserve"> </w:t>
      </w:r>
      <w:r w:rsidRPr="00B81BDA">
        <w:rPr>
          <w:rFonts w:ascii="Times New Roman" w:hAnsi="Times New Roman" w:cs="Times New Roman"/>
          <w:color w:val="000000"/>
        </w:rPr>
        <w:t>202</w:t>
      </w:r>
      <w:r w:rsidR="00A12E11">
        <w:rPr>
          <w:rFonts w:ascii="Times New Roman" w:hAnsi="Times New Roman" w:cs="Times New Roman"/>
          <w:color w:val="000000"/>
        </w:rPr>
        <w:t>6</w:t>
      </w:r>
      <w:r w:rsidRPr="00B81BDA">
        <w:rPr>
          <w:rFonts w:ascii="Times New Roman" w:hAnsi="Times New Roman" w:cs="Times New Roman"/>
          <w:color w:val="000000"/>
        </w:rPr>
        <w:t xml:space="preserve">. To navigate the site users must agree to the licensure terms and conditions, select “Download” and select “Outpatient </w:t>
      </w:r>
      <w:r w:rsidRPr="00B81BDA">
        <w:rPr>
          <w:rFonts w:ascii="Times New Roman" w:hAnsi="Times New Roman" w:cs="Times New Roman"/>
          <w:color w:val="000000"/>
          <w:spacing w:val="-2"/>
        </w:rPr>
        <w:t>Hospital”.</w:t>
      </w:r>
    </w:p>
    <w:p w14:paraId="42902F86" w14:textId="77777777" w:rsidR="00B81BDA" w:rsidRPr="00B81BDA" w:rsidRDefault="00B81BDA" w:rsidP="006749B2">
      <w:pPr>
        <w:kinsoku w:val="0"/>
        <w:overflowPunct w:val="0"/>
        <w:ind w:right="900"/>
        <w:contextualSpacing/>
        <w:rPr>
          <w:rFonts w:ascii="Times New Roman" w:hAnsi="Times New Roman" w:cs="Times New Roman"/>
          <w:color w:val="000000"/>
          <w:spacing w:val="-2"/>
        </w:rPr>
      </w:pPr>
    </w:p>
    <w:p w14:paraId="31AB7B84"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Payment</w:t>
      </w:r>
      <w:r w:rsidRPr="00B81BDA">
        <w:rPr>
          <w:rFonts w:ascii="Times New Roman" w:hAnsi="Times New Roman" w:cs="Times New Roman"/>
          <w:spacing w:val="-13"/>
        </w:rPr>
        <w:t xml:space="preserve"> </w:t>
      </w:r>
      <w:r w:rsidRPr="00B81BDA">
        <w:rPr>
          <w:rFonts w:ascii="Times New Roman" w:hAnsi="Times New Roman" w:cs="Times New Roman"/>
        </w:rPr>
        <w:t>will</w:t>
      </w:r>
      <w:r w:rsidRPr="00B81BDA">
        <w:rPr>
          <w:rFonts w:ascii="Times New Roman" w:hAnsi="Times New Roman" w:cs="Times New Roman"/>
          <w:spacing w:val="-12"/>
        </w:rPr>
        <w:t xml:space="preserve"> </w:t>
      </w:r>
      <w:r w:rsidRPr="00B81BDA">
        <w:rPr>
          <w:rFonts w:ascii="Times New Roman" w:hAnsi="Times New Roman" w:cs="Times New Roman"/>
        </w:rPr>
        <w:t>be</w:t>
      </w:r>
      <w:r w:rsidRPr="00B81BDA">
        <w:rPr>
          <w:rFonts w:ascii="Times New Roman" w:hAnsi="Times New Roman" w:cs="Times New Roman"/>
          <w:spacing w:val="-8"/>
        </w:rPr>
        <w:t xml:space="preserve"> </w:t>
      </w:r>
      <w:r w:rsidRPr="00B81BDA">
        <w:rPr>
          <w:rFonts w:ascii="Times New Roman" w:hAnsi="Times New Roman" w:cs="Times New Roman"/>
        </w:rPr>
        <w:t>the</w:t>
      </w:r>
      <w:r w:rsidRPr="00B81BDA">
        <w:rPr>
          <w:rFonts w:ascii="Times New Roman" w:hAnsi="Times New Roman" w:cs="Times New Roman"/>
          <w:spacing w:val="-8"/>
        </w:rPr>
        <w:t xml:space="preserve"> </w:t>
      </w:r>
      <w:r w:rsidRPr="00B81BDA">
        <w:rPr>
          <w:rFonts w:ascii="Times New Roman" w:hAnsi="Times New Roman" w:cs="Times New Roman"/>
        </w:rPr>
        <w:t>lower</w:t>
      </w:r>
      <w:r w:rsidRPr="00B81BDA">
        <w:rPr>
          <w:rFonts w:ascii="Times New Roman" w:hAnsi="Times New Roman" w:cs="Times New Roman"/>
          <w:spacing w:val="-11"/>
        </w:rPr>
        <w:t xml:space="preserve"> </w:t>
      </w:r>
      <w:r w:rsidRPr="00B81BDA">
        <w:rPr>
          <w:rFonts w:ascii="Times New Roman" w:hAnsi="Times New Roman" w:cs="Times New Roman"/>
        </w:rPr>
        <w:t>of</w:t>
      </w:r>
      <w:r w:rsidRPr="00B81BDA">
        <w:rPr>
          <w:rFonts w:ascii="Times New Roman" w:hAnsi="Times New Roman" w:cs="Times New Roman"/>
          <w:spacing w:val="-9"/>
        </w:rPr>
        <w:t xml:space="preserve"> </w:t>
      </w:r>
      <w:r w:rsidRPr="00B81BDA">
        <w:rPr>
          <w:rFonts w:ascii="Times New Roman" w:hAnsi="Times New Roman" w:cs="Times New Roman"/>
        </w:rPr>
        <w:t>the</w:t>
      </w:r>
      <w:r w:rsidRPr="00B81BDA">
        <w:rPr>
          <w:rFonts w:ascii="Times New Roman" w:hAnsi="Times New Roman" w:cs="Times New Roman"/>
          <w:spacing w:val="-11"/>
        </w:rPr>
        <w:t xml:space="preserve"> </w:t>
      </w:r>
      <w:r w:rsidRPr="00B81BDA">
        <w:rPr>
          <w:rFonts w:ascii="Times New Roman" w:hAnsi="Times New Roman" w:cs="Times New Roman"/>
        </w:rPr>
        <w:t>provider's</w:t>
      </w:r>
      <w:r w:rsidRPr="00B81BDA">
        <w:rPr>
          <w:rFonts w:ascii="Times New Roman" w:hAnsi="Times New Roman" w:cs="Times New Roman"/>
          <w:spacing w:val="-11"/>
        </w:rPr>
        <w:t xml:space="preserve"> </w:t>
      </w:r>
      <w:r w:rsidRPr="00B81BDA">
        <w:rPr>
          <w:rFonts w:ascii="Times New Roman" w:hAnsi="Times New Roman" w:cs="Times New Roman"/>
        </w:rPr>
        <w:t>charge</w:t>
      </w:r>
      <w:r w:rsidRPr="00B81BDA">
        <w:rPr>
          <w:rFonts w:ascii="Times New Roman" w:hAnsi="Times New Roman" w:cs="Times New Roman"/>
          <w:spacing w:val="-13"/>
        </w:rPr>
        <w:t xml:space="preserve"> </w:t>
      </w:r>
      <w:r w:rsidRPr="00B81BDA">
        <w:rPr>
          <w:rFonts w:ascii="Times New Roman" w:hAnsi="Times New Roman" w:cs="Times New Roman"/>
        </w:rPr>
        <w:t>or</w:t>
      </w:r>
      <w:r w:rsidRPr="00B81BDA">
        <w:rPr>
          <w:rFonts w:ascii="Times New Roman" w:hAnsi="Times New Roman" w:cs="Times New Roman"/>
          <w:spacing w:val="-9"/>
        </w:rPr>
        <w:t xml:space="preserve"> </w:t>
      </w:r>
      <w:r w:rsidRPr="00B81BDA">
        <w:rPr>
          <w:rFonts w:ascii="Times New Roman" w:hAnsi="Times New Roman" w:cs="Times New Roman"/>
        </w:rPr>
        <w:t>the</w:t>
      </w:r>
      <w:r w:rsidRPr="00B81BDA">
        <w:rPr>
          <w:rFonts w:ascii="Times New Roman" w:hAnsi="Times New Roman" w:cs="Times New Roman"/>
          <w:spacing w:val="-8"/>
        </w:rPr>
        <w:t xml:space="preserve"> </w:t>
      </w:r>
      <w:r w:rsidRPr="00B81BDA">
        <w:rPr>
          <w:rFonts w:ascii="Times New Roman" w:hAnsi="Times New Roman" w:cs="Times New Roman"/>
        </w:rPr>
        <w:t>payment</w:t>
      </w:r>
      <w:r w:rsidRPr="00B81BDA">
        <w:rPr>
          <w:rFonts w:ascii="Times New Roman" w:hAnsi="Times New Roman" w:cs="Times New Roman"/>
          <w:spacing w:val="-16"/>
        </w:rPr>
        <w:t xml:space="preserve"> </w:t>
      </w:r>
      <w:r w:rsidRPr="00B81BDA">
        <w:rPr>
          <w:rFonts w:ascii="Times New Roman" w:hAnsi="Times New Roman" w:cs="Times New Roman"/>
        </w:rPr>
        <w:t>as calculated in section I.D.</w:t>
      </w:r>
    </w:p>
    <w:p w14:paraId="1AAE33A6"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28001FBA"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Fee</w:t>
      </w:r>
      <w:r w:rsidRPr="00B81BDA">
        <w:rPr>
          <w:rFonts w:ascii="Times New Roman" w:hAnsi="Times New Roman" w:cs="Times New Roman"/>
          <w:spacing w:val="-11"/>
        </w:rPr>
        <w:t xml:space="preserve"> </w:t>
      </w:r>
      <w:r w:rsidRPr="00B81BDA">
        <w:rPr>
          <w:rFonts w:ascii="Times New Roman" w:hAnsi="Times New Roman" w:cs="Times New Roman"/>
        </w:rPr>
        <w:t>schedule</w:t>
      </w:r>
      <w:r w:rsidRPr="00B81BDA">
        <w:rPr>
          <w:rFonts w:ascii="Times New Roman" w:hAnsi="Times New Roman" w:cs="Times New Roman"/>
          <w:spacing w:val="-17"/>
        </w:rPr>
        <w:t xml:space="preserve"> </w:t>
      </w:r>
      <w:r w:rsidRPr="00B81BDA">
        <w:rPr>
          <w:rFonts w:ascii="Times New Roman" w:hAnsi="Times New Roman" w:cs="Times New Roman"/>
        </w:rPr>
        <w:t>methodology.</w:t>
      </w:r>
      <w:r w:rsidRPr="00B81BDA">
        <w:rPr>
          <w:rFonts w:ascii="Times New Roman" w:hAnsi="Times New Roman" w:cs="Times New Roman"/>
          <w:spacing w:val="-15"/>
        </w:rPr>
        <w:t xml:space="preserve"> </w:t>
      </w:r>
      <w:r w:rsidRPr="00B81BDA">
        <w:rPr>
          <w:rFonts w:ascii="Times New Roman" w:hAnsi="Times New Roman" w:cs="Times New Roman"/>
        </w:rPr>
        <w:t>Fees</w:t>
      </w:r>
      <w:r w:rsidRPr="00B81BDA">
        <w:rPr>
          <w:rFonts w:ascii="Times New Roman" w:hAnsi="Times New Roman" w:cs="Times New Roman"/>
          <w:spacing w:val="-14"/>
        </w:rPr>
        <w:t xml:space="preserve"> </w:t>
      </w:r>
      <w:r w:rsidRPr="00B81BDA">
        <w:rPr>
          <w:rFonts w:ascii="Times New Roman" w:hAnsi="Times New Roman" w:cs="Times New Roman"/>
        </w:rPr>
        <w:t>for</w:t>
      </w:r>
      <w:r w:rsidRPr="00B81BDA">
        <w:rPr>
          <w:rFonts w:ascii="Times New Roman" w:hAnsi="Times New Roman" w:cs="Times New Roman"/>
          <w:spacing w:val="-17"/>
        </w:rPr>
        <w:t xml:space="preserve"> </w:t>
      </w:r>
      <w:r w:rsidRPr="00B81BDA">
        <w:rPr>
          <w:rFonts w:ascii="Times New Roman" w:hAnsi="Times New Roman" w:cs="Times New Roman"/>
        </w:rPr>
        <w:t>outpatient</w:t>
      </w:r>
      <w:r w:rsidRPr="00B81BDA">
        <w:rPr>
          <w:rFonts w:ascii="Times New Roman" w:hAnsi="Times New Roman" w:cs="Times New Roman"/>
          <w:spacing w:val="-15"/>
        </w:rPr>
        <w:t xml:space="preserve"> </w:t>
      </w:r>
      <w:r w:rsidRPr="00B81BDA">
        <w:rPr>
          <w:rFonts w:ascii="Times New Roman" w:hAnsi="Times New Roman" w:cs="Times New Roman"/>
        </w:rPr>
        <w:t>hospital</w:t>
      </w:r>
      <w:r w:rsidRPr="00B81BDA">
        <w:rPr>
          <w:rFonts w:ascii="Times New Roman" w:hAnsi="Times New Roman" w:cs="Times New Roman"/>
          <w:spacing w:val="-15"/>
        </w:rPr>
        <w:t xml:space="preserve"> </w:t>
      </w:r>
      <w:r w:rsidRPr="00B81BDA">
        <w:rPr>
          <w:rFonts w:ascii="Times New Roman" w:hAnsi="Times New Roman" w:cs="Times New Roman"/>
        </w:rPr>
        <w:t>services</w:t>
      </w:r>
      <w:r w:rsidRPr="00B81BDA">
        <w:rPr>
          <w:rFonts w:ascii="Times New Roman" w:hAnsi="Times New Roman" w:cs="Times New Roman"/>
          <w:spacing w:val="-15"/>
        </w:rPr>
        <w:t xml:space="preserve"> </w:t>
      </w:r>
      <w:r w:rsidRPr="00B81BDA">
        <w:rPr>
          <w:rFonts w:ascii="Times New Roman" w:hAnsi="Times New Roman" w:cs="Times New Roman"/>
        </w:rPr>
        <w:t>covered</w:t>
      </w:r>
      <w:r w:rsidRPr="00B81BDA">
        <w:rPr>
          <w:rFonts w:ascii="Times New Roman" w:hAnsi="Times New Roman" w:cs="Times New Roman"/>
          <w:spacing w:val="-13"/>
        </w:rPr>
        <w:t xml:space="preserve"> </w:t>
      </w:r>
      <w:r w:rsidRPr="00B81BDA">
        <w:rPr>
          <w:rFonts w:ascii="Times New Roman" w:hAnsi="Times New Roman" w:cs="Times New Roman"/>
        </w:rPr>
        <w:t>by the MO HealthNet program are determined by the HCPCS procedure code at the line level and the following hierarchy:</w:t>
      </w:r>
    </w:p>
    <w:p w14:paraId="27CDF3CB"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230E88B1"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The APC relative weight or payment rate assigned to the procedure in the Medicare OPPS Addendum B is used to calculate the fee for the service,</w:t>
      </w:r>
      <w:r w:rsidRPr="00B81BDA">
        <w:rPr>
          <w:rFonts w:ascii="Times New Roman" w:hAnsi="Times New Roman" w:cs="Times New Roman"/>
          <w:spacing w:val="-8"/>
        </w:rPr>
        <w:t xml:space="preserve"> </w:t>
      </w:r>
      <w:r w:rsidRPr="00B81BDA">
        <w:rPr>
          <w:rFonts w:ascii="Times New Roman" w:hAnsi="Times New Roman" w:cs="Times New Roman"/>
        </w:rPr>
        <w:t>with</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3"/>
        </w:rPr>
        <w:t xml:space="preserve"> </w:t>
      </w:r>
      <w:r w:rsidRPr="00B81BDA">
        <w:rPr>
          <w:rFonts w:ascii="Times New Roman" w:hAnsi="Times New Roman" w:cs="Times New Roman"/>
        </w:rPr>
        <w:t>exception</w:t>
      </w:r>
      <w:r w:rsidRPr="00B81BDA">
        <w:rPr>
          <w:rFonts w:ascii="Times New Roman" w:hAnsi="Times New Roman" w:cs="Times New Roman"/>
          <w:spacing w:val="-13"/>
        </w:rPr>
        <w:t xml:space="preserve"> </w:t>
      </w:r>
      <w:r w:rsidRPr="00B81BDA">
        <w:rPr>
          <w:rFonts w:ascii="Times New Roman" w:hAnsi="Times New Roman" w:cs="Times New Roman"/>
        </w:rPr>
        <w:t>of</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5"/>
        </w:rPr>
        <w:t xml:space="preserve"> </w:t>
      </w:r>
      <w:r w:rsidRPr="00B81BDA">
        <w:rPr>
          <w:rFonts w:ascii="Times New Roman" w:hAnsi="Times New Roman" w:cs="Times New Roman"/>
        </w:rPr>
        <w:t>hospital</w:t>
      </w:r>
      <w:r w:rsidRPr="00B81BDA">
        <w:rPr>
          <w:rFonts w:ascii="Times New Roman" w:hAnsi="Times New Roman" w:cs="Times New Roman"/>
          <w:spacing w:val="-14"/>
        </w:rPr>
        <w:t xml:space="preserve"> </w:t>
      </w:r>
      <w:r w:rsidRPr="00B81BDA">
        <w:rPr>
          <w:rFonts w:ascii="Times New Roman" w:hAnsi="Times New Roman" w:cs="Times New Roman"/>
        </w:rPr>
        <w:t>observation</w:t>
      </w:r>
      <w:r w:rsidRPr="00B81BDA">
        <w:rPr>
          <w:rFonts w:ascii="Times New Roman" w:hAnsi="Times New Roman" w:cs="Times New Roman"/>
          <w:spacing w:val="-14"/>
        </w:rPr>
        <w:t xml:space="preserve"> </w:t>
      </w:r>
      <w:r w:rsidRPr="00B81BDA">
        <w:rPr>
          <w:rFonts w:ascii="Times New Roman" w:hAnsi="Times New Roman" w:cs="Times New Roman"/>
        </w:rPr>
        <w:t>per</w:t>
      </w:r>
      <w:r w:rsidRPr="00B81BDA">
        <w:rPr>
          <w:rFonts w:ascii="Times New Roman" w:hAnsi="Times New Roman" w:cs="Times New Roman"/>
          <w:spacing w:val="-14"/>
        </w:rPr>
        <w:t xml:space="preserve"> </w:t>
      </w:r>
      <w:r w:rsidRPr="00B81BDA">
        <w:rPr>
          <w:rFonts w:ascii="Times New Roman" w:hAnsi="Times New Roman" w:cs="Times New Roman"/>
        </w:rPr>
        <w:t>hour</w:t>
      </w:r>
      <w:r w:rsidRPr="00B81BDA">
        <w:rPr>
          <w:rFonts w:ascii="Times New Roman" w:hAnsi="Times New Roman" w:cs="Times New Roman"/>
          <w:spacing w:val="-17"/>
        </w:rPr>
        <w:t xml:space="preserve"> </w:t>
      </w:r>
      <w:r w:rsidRPr="00B81BDA">
        <w:rPr>
          <w:rFonts w:ascii="Times New Roman" w:hAnsi="Times New Roman" w:cs="Times New Roman"/>
        </w:rPr>
        <w:t>fee</w:t>
      </w:r>
      <w:r w:rsidRPr="00B81BDA">
        <w:rPr>
          <w:rFonts w:ascii="Times New Roman" w:hAnsi="Times New Roman" w:cs="Times New Roman"/>
          <w:spacing w:val="-13"/>
        </w:rPr>
        <w:t xml:space="preserve"> </w:t>
      </w:r>
      <w:r w:rsidRPr="00B81BDA">
        <w:rPr>
          <w:rFonts w:ascii="Times New Roman" w:hAnsi="Times New Roman" w:cs="Times New Roman"/>
        </w:rPr>
        <w:t>which is calculated based on the method described in section I.D.</w:t>
      </w:r>
      <w:proofErr w:type="gramStart"/>
      <w:r w:rsidRPr="00B81BDA">
        <w:rPr>
          <w:rFonts w:ascii="Times New Roman" w:hAnsi="Times New Roman" w:cs="Times New Roman"/>
        </w:rPr>
        <w:t>1.(</w:t>
      </w:r>
      <w:proofErr w:type="gramEnd"/>
      <w:r w:rsidRPr="00B81BDA">
        <w:rPr>
          <w:rFonts w:ascii="Times New Roman" w:hAnsi="Times New Roman" w:cs="Times New Roman"/>
        </w:rPr>
        <w:t>b). Fees derived from APC weights and payment rates are established using the Medicare OPPS Addendum B effective as of January 1 of each year as published by the CMS for Medicare OPPS.</w:t>
      </w:r>
    </w:p>
    <w:p w14:paraId="7F9EAEE3"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5A82A56" w14:textId="77777777" w:rsidR="0006520F" w:rsidRPr="00B81BDA" w:rsidRDefault="0006520F" w:rsidP="006749B2">
      <w:pPr>
        <w:pStyle w:val="ListParagraph"/>
        <w:numPr>
          <w:ilvl w:val="3"/>
          <w:numId w:val="3"/>
        </w:numPr>
        <w:kinsoku w:val="0"/>
        <w:overflowPunct w:val="0"/>
        <w:ind w:left="1440" w:right="900" w:hanging="360"/>
        <w:contextualSpacing/>
        <w:rPr>
          <w:rFonts w:ascii="Times New Roman" w:hAnsi="Times New Roman" w:cs="Times New Roman"/>
        </w:rPr>
      </w:pPr>
      <w:r w:rsidRPr="00B81BDA">
        <w:rPr>
          <w:rFonts w:ascii="Times New Roman" w:hAnsi="Times New Roman" w:cs="Times New Roman"/>
        </w:rPr>
        <w:t>The</w:t>
      </w:r>
      <w:r w:rsidRPr="00B81BDA">
        <w:rPr>
          <w:rFonts w:ascii="Times New Roman" w:hAnsi="Times New Roman" w:cs="Times New Roman"/>
          <w:spacing w:val="-9"/>
        </w:rPr>
        <w:t xml:space="preserve"> </w:t>
      </w:r>
      <w:r w:rsidRPr="00B81BDA">
        <w:rPr>
          <w:rFonts w:ascii="Times New Roman" w:hAnsi="Times New Roman" w:cs="Times New Roman"/>
        </w:rPr>
        <w:t>fee</w:t>
      </w:r>
      <w:r w:rsidRPr="00B81BDA">
        <w:rPr>
          <w:rFonts w:ascii="Times New Roman" w:hAnsi="Times New Roman" w:cs="Times New Roman"/>
          <w:spacing w:val="-13"/>
        </w:rPr>
        <w:t xml:space="preserve"> </w:t>
      </w:r>
      <w:r w:rsidRPr="00B81BDA">
        <w:rPr>
          <w:rFonts w:ascii="Times New Roman" w:hAnsi="Times New Roman" w:cs="Times New Roman"/>
        </w:rPr>
        <w:t>is</w:t>
      </w:r>
      <w:r w:rsidRPr="00B81BDA">
        <w:rPr>
          <w:rFonts w:ascii="Times New Roman" w:hAnsi="Times New Roman" w:cs="Times New Roman"/>
          <w:spacing w:val="-13"/>
        </w:rPr>
        <w:t xml:space="preserve"> </w:t>
      </w:r>
      <w:r w:rsidRPr="00B81BDA">
        <w:rPr>
          <w:rFonts w:ascii="Times New Roman" w:hAnsi="Times New Roman" w:cs="Times New Roman"/>
        </w:rPr>
        <w:t>calculated</w:t>
      </w:r>
      <w:r w:rsidRPr="00B81BDA">
        <w:rPr>
          <w:rFonts w:ascii="Times New Roman" w:hAnsi="Times New Roman" w:cs="Times New Roman"/>
          <w:spacing w:val="-13"/>
        </w:rPr>
        <w:t xml:space="preserve"> </w:t>
      </w:r>
      <w:r w:rsidRPr="00B81BDA">
        <w:rPr>
          <w:rFonts w:ascii="Times New Roman" w:hAnsi="Times New Roman" w:cs="Times New Roman"/>
        </w:rPr>
        <w:t>using</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3"/>
        </w:rPr>
        <w:t xml:space="preserve"> </w:t>
      </w:r>
      <w:r w:rsidRPr="00B81BDA">
        <w:rPr>
          <w:rFonts w:ascii="Times New Roman" w:hAnsi="Times New Roman" w:cs="Times New Roman"/>
        </w:rPr>
        <w:t>APC</w:t>
      </w:r>
      <w:r w:rsidRPr="00B81BDA">
        <w:rPr>
          <w:rFonts w:ascii="Times New Roman" w:hAnsi="Times New Roman" w:cs="Times New Roman"/>
          <w:spacing w:val="-12"/>
        </w:rPr>
        <w:t xml:space="preserve"> </w:t>
      </w:r>
      <w:r w:rsidRPr="00B81BDA">
        <w:rPr>
          <w:rFonts w:ascii="Times New Roman" w:hAnsi="Times New Roman" w:cs="Times New Roman"/>
        </w:rPr>
        <w:t>relative</w:t>
      </w:r>
      <w:r w:rsidRPr="00B81BDA">
        <w:rPr>
          <w:rFonts w:ascii="Times New Roman" w:hAnsi="Times New Roman" w:cs="Times New Roman"/>
          <w:spacing w:val="-12"/>
        </w:rPr>
        <w:t xml:space="preserve"> </w:t>
      </w:r>
      <w:r w:rsidRPr="00B81BDA">
        <w:rPr>
          <w:rFonts w:ascii="Times New Roman" w:hAnsi="Times New Roman" w:cs="Times New Roman"/>
        </w:rPr>
        <w:t>weight</w:t>
      </w:r>
      <w:r w:rsidRPr="00B81BDA">
        <w:rPr>
          <w:rFonts w:ascii="Times New Roman" w:hAnsi="Times New Roman" w:cs="Times New Roman"/>
          <w:spacing w:val="-12"/>
        </w:rPr>
        <w:t xml:space="preserve"> </w:t>
      </w:r>
      <w:r w:rsidRPr="00B81BDA">
        <w:rPr>
          <w:rFonts w:ascii="Times New Roman" w:hAnsi="Times New Roman" w:cs="Times New Roman"/>
        </w:rPr>
        <w:t>multiplied</w:t>
      </w:r>
      <w:r w:rsidRPr="00B81BDA">
        <w:rPr>
          <w:rFonts w:ascii="Times New Roman" w:hAnsi="Times New Roman" w:cs="Times New Roman"/>
          <w:spacing w:val="-12"/>
        </w:rPr>
        <w:t xml:space="preserve"> </w:t>
      </w:r>
      <w:r w:rsidRPr="00B81BDA">
        <w:rPr>
          <w:rFonts w:ascii="Times New Roman" w:hAnsi="Times New Roman" w:cs="Times New Roman"/>
        </w:rPr>
        <w:t>by</w:t>
      </w:r>
      <w:r w:rsidRPr="00B81BDA">
        <w:rPr>
          <w:rFonts w:ascii="Times New Roman" w:hAnsi="Times New Roman" w:cs="Times New Roman"/>
          <w:spacing w:val="-17"/>
        </w:rPr>
        <w:t xml:space="preserve"> </w:t>
      </w:r>
      <w:r w:rsidRPr="00B81BDA">
        <w:rPr>
          <w:rFonts w:ascii="Times New Roman" w:hAnsi="Times New Roman" w:cs="Times New Roman"/>
        </w:rPr>
        <w:t>the Missouri conversion factor. The resulting amount is then multiplied by the payment level adjustment of ninety percent (90%) to derive the OSFS fee.</w:t>
      </w:r>
    </w:p>
    <w:p w14:paraId="1F6CE01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6AAC48D" w14:textId="77777777" w:rsidR="006749B2" w:rsidRDefault="006749B2" w:rsidP="006749B2">
      <w:pPr>
        <w:pStyle w:val="ListParagraph"/>
        <w:numPr>
          <w:ilvl w:val="3"/>
          <w:numId w:val="3"/>
        </w:numPr>
        <w:kinsoku w:val="0"/>
        <w:overflowPunct w:val="0"/>
        <w:ind w:left="1440" w:right="900" w:hanging="360"/>
        <w:contextualSpacing/>
        <w:rPr>
          <w:rFonts w:ascii="Times New Roman" w:hAnsi="Times New Roman" w:cs="Times New Roman"/>
        </w:rPr>
      </w:pPr>
      <w:r w:rsidRPr="00B81BDA">
        <w:rPr>
          <w:rFonts w:ascii="Times New Roman" w:hAnsi="Times New Roman" w:cs="Times New Roman"/>
        </w:rPr>
        <w:t>The hourly fee for observation is calculated based on the relative weight for the Medicare</w:t>
      </w:r>
      <w:r w:rsidRPr="00B81BDA">
        <w:rPr>
          <w:rFonts w:ascii="Times New Roman" w:hAnsi="Times New Roman" w:cs="Times New Roman"/>
          <w:spacing w:val="-10"/>
        </w:rPr>
        <w:t xml:space="preserve"> </w:t>
      </w:r>
      <w:r w:rsidRPr="00B81BDA">
        <w:rPr>
          <w:rFonts w:ascii="Times New Roman" w:hAnsi="Times New Roman" w:cs="Times New Roman"/>
        </w:rPr>
        <w:t>APC</w:t>
      </w:r>
      <w:r w:rsidRPr="00B81BDA">
        <w:rPr>
          <w:rFonts w:ascii="Times New Roman" w:hAnsi="Times New Roman" w:cs="Times New Roman"/>
          <w:spacing w:val="-14"/>
        </w:rPr>
        <w:t xml:space="preserve"> </w:t>
      </w:r>
      <w:r w:rsidRPr="00B81BDA">
        <w:rPr>
          <w:rFonts w:ascii="Times New Roman" w:hAnsi="Times New Roman" w:cs="Times New Roman"/>
        </w:rPr>
        <w:t>(using</w:t>
      </w:r>
      <w:r w:rsidRPr="00B81BDA">
        <w:rPr>
          <w:rFonts w:ascii="Times New Roman" w:hAnsi="Times New Roman" w:cs="Times New Roman"/>
          <w:spacing w:val="-10"/>
        </w:rPr>
        <w:t xml:space="preserve"> </w:t>
      </w:r>
      <w:r w:rsidRPr="00B81BDA">
        <w:rPr>
          <w:rFonts w:ascii="Times New Roman" w:hAnsi="Times New Roman" w:cs="Times New Roman"/>
        </w:rPr>
        <w:t>the</w:t>
      </w:r>
      <w:r w:rsidRPr="00B81BDA">
        <w:rPr>
          <w:rFonts w:ascii="Times New Roman" w:hAnsi="Times New Roman" w:cs="Times New Roman"/>
          <w:spacing w:val="-7"/>
        </w:rPr>
        <w:t xml:space="preserve"> </w:t>
      </w:r>
      <w:r w:rsidRPr="00B81BDA">
        <w:rPr>
          <w:rFonts w:ascii="Times New Roman" w:hAnsi="Times New Roman" w:cs="Times New Roman"/>
        </w:rPr>
        <w:t>Medicare</w:t>
      </w:r>
      <w:r w:rsidRPr="00B81BDA">
        <w:rPr>
          <w:rFonts w:ascii="Times New Roman" w:hAnsi="Times New Roman" w:cs="Times New Roman"/>
          <w:spacing w:val="-13"/>
        </w:rPr>
        <w:t xml:space="preserve"> </w:t>
      </w:r>
      <w:r w:rsidRPr="00B81BDA">
        <w:rPr>
          <w:rFonts w:ascii="Times New Roman" w:hAnsi="Times New Roman" w:cs="Times New Roman"/>
        </w:rPr>
        <w:t>OPPS</w:t>
      </w:r>
      <w:r w:rsidRPr="00B81BDA">
        <w:rPr>
          <w:rFonts w:ascii="Times New Roman" w:hAnsi="Times New Roman" w:cs="Times New Roman"/>
          <w:spacing w:val="-11"/>
        </w:rPr>
        <w:t xml:space="preserve"> </w:t>
      </w:r>
      <w:r w:rsidRPr="00B81BDA">
        <w:rPr>
          <w:rFonts w:ascii="Times New Roman" w:hAnsi="Times New Roman" w:cs="Times New Roman"/>
        </w:rPr>
        <w:t>Addendum</w:t>
      </w:r>
      <w:r w:rsidRPr="00B81BDA">
        <w:rPr>
          <w:rFonts w:ascii="Times New Roman" w:hAnsi="Times New Roman" w:cs="Times New Roman"/>
          <w:spacing w:val="-8"/>
        </w:rPr>
        <w:t xml:space="preserve"> </w:t>
      </w:r>
      <w:r w:rsidRPr="00B81BDA">
        <w:rPr>
          <w:rFonts w:ascii="Times New Roman" w:hAnsi="Times New Roman" w:cs="Times New Roman"/>
        </w:rPr>
        <w:t>A</w:t>
      </w:r>
      <w:r w:rsidRPr="00B81BDA">
        <w:rPr>
          <w:rFonts w:ascii="Times New Roman" w:hAnsi="Times New Roman" w:cs="Times New Roman"/>
          <w:spacing w:val="-13"/>
        </w:rPr>
        <w:t xml:space="preserve"> </w:t>
      </w:r>
      <w:r w:rsidRPr="00B81BDA">
        <w:rPr>
          <w:rFonts w:ascii="Times New Roman" w:hAnsi="Times New Roman" w:cs="Times New Roman"/>
        </w:rPr>
        <w:t>effective</w:t>
      </w:r>
      <w:r w:rsidRPr="00B81BDA">
        <w:rPr>
          <w:rFonts w:ascii="Times New Roman" w:hAnsi="Times New Roman" w:cs="Times New Roman"/>
          <w:spacing w:val="-13"/>
        </w:rPr>
        <w:t xml:space="preserve"> </w:t>
      </w:r>
      <w:r w:rsidRPr="00B81BDA">
        <w:rPr>
          <w:rFonts w:ascii="Times New Roman" w:hAnsi="Times New Roman" w:cs="Times New Roman"/>
        </w:rPr>
        <w:t>as</w:t>
      </w:r>
      <w:r w:rsidRPr="00B81BDA">
        <w:rPr>
          <w:rFonts w:ascii="Times New Roman" w:hAnsi="Times New Roman" w:cs="Times New Roman"/>
          <w:spacing w:val="-16"/>
        </w:rPr>
        <w:t xml:space="preserve"> </w:t>
      </w:r>
      <w:r w:rsidRPr="00B81BDA">
        <w:rPr>
          <w:rFonts w:ascii="Times New Roman" w:hAnsi="Times New Roman" w:cs="Times New Roman"/>
        </w:rPr>
        <w:t>of</w:t>
      </w:r>
      <w:r w:rsidRPr="00B81BDA">
        <w:rPr>
          <w:rFonts w:ascii="Times New Roman" w:hAnsi="Times New Roman" w:cs="Times New Roman"/>
          <w:spacing w:val="-8"/>
        </w:rPr>
        <w:t xml:space="preserve"> </w:t>
      </w:r>
      <w:r w:rsidRPr="00B81BDA">
        <w:rPr>
          <w:rFonts w:ascii="Times New Roman" w:hAnsi="Times New Roman" w:cs="Times New Roman"/>
        </w:rPr>
        <w:t>January</w:t>
      </w:r>
      <w:r w:rsidRPr="00B81BDA">
        <w:rPr>
          <w:rFonts w:ascii="Times New Roman" w:hAnsi="Times New Roman" w:cs="Times New Roman"/>
          <w:spacing w:val="-13"/>
        </w:rPr>
        <w:t xml:space="preserve"> </w:t>
      </w:r>
      <w:r w:rsidRPr="00B81BDA">
        <w:rPr>
          <w:rFonts w:ascii="Times New Roman" w:hAnsi="Times New Roman" w:cs="Times New Roman"/>
        </w:rPr>
        <w:t>1 of each year as published by the CMS for Medicare OPPS) which corresponds with comprehensive observation services multiplied by the Missouri conversion factor divided by forty (40), the maximum payable hours by Medicare. The resulting amount is then multiplied by the payment level adjustment of ninety percent (90%) to derive the OSFS fee.</w:t>
      </w:r>
    </w:p>
    <w:p w14:paraId="6042FF2E" w14:textId="77777777" w:rsidR="006749B2" w:rsidRPr="00B81BDA" w:rsidRDefault="006749B2" w:rsidP="006749B2">
      <w:pPr>
        <w:pStyle w:val="ListParagraph"/>
        <w:kinsoku w:val="0"/>
        <w:overflowPunct w:val="0"/>
        <w:ind w:left="1440" w:right="900" w:firstLine="0"/>
        <w:contextualSpacing/>
        <w:rPr>
          <w:rFonts w:ascii="Times New Roman" w:hAnsi="Times New Roman" w:cs="Times New Roman"/>
        </w:rPr>
      </w:pPr>
    </w:p>
    <w:p w14:paraId="05447D21" w14:textId="77777777" w:rsidR="006749B2" w:rsidRPr="00B81BDA" w:rsidRDefault="006749B2" w:rsidP="006749B2">
      <w:pPr>
        <w:pStyle w:val="ListParagraph"/>
        <w:numPr>
          <w:ilvl w:val="3"/>
          <w:numId w:val="3"/>
        </w:numPr>
        <w:kinsoku w:val="0"/>
        <w:overflowPunct w:val="0"/>
        <w:ind w:left="1440" w:right="900" w:hanging="360"/>
        <w:contextualSpacing/>
        <w:rPr>
          <w:rFonts w:ascii="Times New Roman" w:hAnsi="Times New Roman" w:cs="Times New Roman"/>
        </w:rPr>
      </w:pPr>
      <w:r w:rsidRPr="00B81BDA">
        <w:rPr>
          <w:rFonts w:ascii="Times New Roman" w:hAnsi="Times New Roman" w:cs="Times New Roman"/>
        </w:rPr>
        <w:t>For</w:t>
      </w:r>
      <w:r w:rsidRPr="00B81BDA">
        <w:rPr>
          <w:rFonts w:ascii="Times New Roman" w:hAnsi="Times New Roman" w:cs="Times New Roman"/>
          <w:spacing w:val="-12"/>
        </w:rPr>
        <w:t xml:space="preserve"> </w:t>
      </w:r>
      <w:r w:rsidRPr="00B81BDA">
        <w:rPr>
          <w:rFonts w:ascii="Times New Roman" w:hAnsi="Times New Roman" w:cs="Times New Roman"/>
        </w:rPr>
        <w:t>those</w:t>
      </w:r>
      <w:r w:rsidRPr="00B81BDA">
        <w:rPr>
          <w:rFonts w:ascii="Times New Roman" w:hAnsi="Times New Roman" w:cs="Times New Roman"/>
          <w:spacing w:val="-12"/>
        </w:rPr>
        <w:t xml:space="preserve"> </w:t>
      </w:r>
      <w:r w:rsidRPr="00B81BDA">
        <w:rPr>
          <w:rFonts w:ascii="Times New Roman" w:hAnsi="Times New Roman" w:cs="Times New Roman"/>
        </w:rPr>
        <w:t>APCs</w:t>
      </w:r>
      <w:r w:rsidRPr="00B81BDA">
        <w:rPr>
          <w:rFonts w:ascii="Times New Roman" w:hAnsi="Times New Roman" w:cs="Times New Roman"/>
          <w:spacing w:val="-12"/>
        </w:rPr>
        <w:t xml:space="preserve"> </w:t>
      </w:r>
      <w:r w:rsidRPr="00B81BDA">
        <w:rPr>
          <w:rFonts w:ascii="Times New Roman" w:hAnsi="Times New Roman" w:cs="Times New Roman"/>
        </w:rPr>
        <w:t>with</w:t>
      </w:r>
      <w:r w:rsidRPr="00B81BDA">
        <w:rPr>
          <w:rFonts w:ascii="Times New Roman" w:hAnsi="Times New Roman" w:cs="Times New Roman"/>
          <w:spacing w:val="-12"/>
        </w:rPr>
        <w:t xml:space="preserve"> </w:t>
      </w:r>
      <w:r w:rsidRPr="00B81BDA">
        <w:rPr>
          <w:rFonts w:ascii="Times New Roman" w:hAnsi="Times New Roman" w:cs="Times New Roman"/>
        </w:rPr>
        <w:t>no</w:t>
      </w:r>
      <w:r w:rsidRPr="00B81BDA">
        <w:rPr>
          <w:rFonts w:ascii="Times New Roman" w:hAnsi="Times New Roman" w:cs="Times New Roman"/>
          <w:spacing w:val="-12"/>
        </w:rPr>
        <w:t xml:space="preserve"> </w:t>
      </w:r>
      <w:r w:rsidRPr="00B81BDA">
        <w:rPr>
          <w:rFonts w:ascii="Times New Roman" w:hAnsi="Times New Roman" w:cs="Times New Roman"/>
        </w:rPr>
        <w:t>assigned</w:t>
      </w:r>
      <w:r w:rsidRPr="00B81BDA">
        <w:rPr>
          <w:rFonts w:ascii="Times New Roman" w:hAnsi="Times New Roman" w:cs="Times New Roman"/>
          <w:spacing w:val="-8"/>
        </w:rPr>
        <w:t xml:space="preserve"> </w:t>
      </w:r>
      <w:r w:rsidRPr="00B81BDA">
        <w:rPr>
          <w:rFonts w:ascii="Times New Roman" w:hAnsi="Times New Roman" w:cs="Times New Roman"/>
        </w:rPr>
        <w:t>relative</w:t>
      </w:r>
      <w:r w:rsidRPr="00B81BDA">
        <w:rPr>
          <w:rFonts w:ascii="Times New Roman" w:hAnsi="Times New Roman" w:cs="Times New Roman"/>
          <w:spacing w:val="-11"/>
        </w:rPr>
        <w:t xml:space="preserve"> </w:t>
      </w:r>
      <w:r w:rsidRPr="00B81BDA">
        <w:rPr>
          <w:rFonts w:ascii="Times New Roman" w:hAnsi="Times New Roman" w:cs="Times New Roman"/>
        </w:rPr>
        <w:t>weight,</w:t>
      </w:r>
      <w:r w:rsidRPr="00B81BDA">
        <w:rPr>
          <w:rFonts w:ascii="Times New Roman" w:hAnsi="Times New Roman" w:cs="Times New Roman"/>
          <w:spacing w:val="-14"/>
        </w:rPr>
        <w:t xml:space="preserve"> </w:t>
      </w:r>
      <w:r w:rsidRPr="00B81BDA">
        <w:rPr>
          <w:rFonts w:ascii="Times New Roman" w:hAnsi="Times New Roman" w:cs="Times New Roman"/>
        </w:rPr>
        <w:t>ninety</w:t>
      </w:r>
      <w:r w:rsidRPr="00B81BDA">
        <w:rPr>
          <w:rFonts w:ascii="Times New Roman" w:hAnsi="Times New Roman" w:cs="Times New Roman"/>
          <w:spacing w:val="-15"/>
        </w:rPr>
        <w:t xml:space="preserve"> </w:t>
      </w:r>
      <w:r w:rsidRPr="00B81BDA">
        <w:rPr>
          <w:rFonts w:ascii="Times New Roman" w:hAnsi="Times New Roman" w:cs="Times New Roman"/>
        </w:rPr>
        <w:t>percent</w:t>
      </w:r>
      <w:r w:rsidRPr="00B81BDA">
        <w:rPr>
          <w:rFonts w:ascii="Times New Roman" w:hAnsi="Times New Roman" w:cs="Times New Roman"/>
          <w:spacing w:val="-9"/>
        </w:rPr>
        <w:t xml:space="preserve"> </w:t>
      </w:r>
      <w:r w:rsidRPr="00B81BDA">
        <w:rPr>
          <w:rFonts w:ascii="Times New Roman" w:hAnsi="Times New Roman" w:cs="Times New Roman"/>
        </w:rPr>
        <w:t>(90%)</w:t>
      </w:r>
      <w:r w:rsidRPr="00B81BDA">
        <w:rPr>
          <w:rFonts w:ascii="Times New Roman" w:hAnsi="Times New Roman" w:cs="Times New Roman"/>
          <w:spacing w:val="-12"/>
        </w:rPr>
        <w:t xml:space="preserve"> </w:t>
      </w:r>
      <w:r w:rsidRPr="00B81BDA">
        <w:rPr>
          <w:rFonts w:ascii="Times New Roman" w:hAnsi="Times New Roman" w:cs="Times New Roman"/>
        </w:rPr>
        <w:t>of</w:t>
      </w:r>
      <w:r w:rsidRPr="00B81BDA">
        <w:rPr>
          <w:rFonts w:ascii="Times New Roman" w:hAnsi="Times New Roman" w:cs="Times New Roman"/>
          <w:spacing w:val="-9"/>
        </w:rPr>
        <w:t xml:space="preserve"> </w:t>
      </w:r>
      <w:r w:rsidRPr="00B81BDA">
        <w:rPr>
          <w:rFonts w:ascii="Times New Roman" w:hAnsi="Times New Roman" w:cs="Times New Roman"/>
        </w:rPr>
        <w:t>the current Medicare APC payment rate is used as the fee.</w:t>
      </w:r>
    </w:p>
    <w:p w14:paraId="7D6C151F" w14:textId="77777777" w:rsidR="00B81BDA" w:rsidRDefault="00B81BDA" w:rsidP="006749B2">
      <w:pPr>
        <w:pStyle w:val="BodyText"/>
        <w:kinsoku w:val="0"/>
        <w:overflowPunct w:val="0"/>
        <w:ind w:right="900"/>
        <w:contextualSpacing/>
        <w:rPr>
          <w:rFonts w:ascii="Times New Roman" w:hAnsi="Times New Roman" w:cs="Times New Roman"/>
        </w:rPr>
      </w:pPr>
    </w:p>
    <w:p w14:paraId="0134C008" w14:textId="77777777" w:rsidR="00B81BDA" w:rsidRDefault="00B81BDA" w:rsidP="006749B2">
      <w:pPr>
        <w:pStyle w:val="BodyText"/>
        <w:kinsoku w:val="0"/>
        <w:overflowPunct w:val="0"/>
        <w:ind w:right="900"/>
        <w:contextualSpacing/>
        <w:rPr>
          <w:rFonts w:ascii="Times New Roman" w:hAnsi="Times New Roman" w:cs="Times New Roman"/>
        </w:rPr>
      </w:pPr>
    </w:p>
    <w:p w14:paraId="2220BEAB" w14:textId="77777777" w:rsidR="00B81BDA" w:rsidRPr="00B81BDA" w:rsidRDefault="00B81BDA" w:rsidP="006749B2">
      <w:pPr>
        <w:pStyle w:val="BodyText"/>
        <w:kinsoku w:val="0"/>
        <w:overflowPunct w:val="0"/>
        <w:ind w:right="900"/>
        <w:contextualSpacing/>
        <w:rPr>
          <w:rFonts w:ascii="Times New Roman" w:hAnsi="Times New Roman" w:cs="Times New Roman"/>
        </w:rPr>
      </w:pPr>
    </w:p>
    <w:p w14:paraId="0316213A"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30558DC" w14:textId="4E8302F7" w:rsidR="0006520F" w:rsidRPr="00B81BDA" w:rsidRDefault="0006520F" w:rsidP="006749B2">
      <w:pPr>
        <w:pStyle w:val="BodyText"/>
        <w:tabs>
          <w:tab w:val="left" w:pos="7278"/>
        </w:tabs>
        <w:kinsoku w:val="0"/>
        <w:overflowPunct w:val="0"/>
        <w:ind w:left="720" w:right="900"/>
        <w:contextualSpacing/>
        <w:rPr>
          <w:rFonts w:ascii="Times New Roman" w:hAnsi="Times New Roman" w:cs="Times New Roman"/>
          <w:spacing w:val="-2"/>
        </w:rPr>
      </w:pPr>
      <w:r w:rsidRPr="00B81BDA">
        <w:rPr>
          <w:rFonts w:ascii="Times New Roman" w:hAnsi="Times New Roman" w:cs="Times New Roman"/>
          <w:spacing w:val="-4"/>
        </w:rPr>
        <w:t>State</w:t>
      </w:r>
      <w:r w:rsidRPr="00B81BDA">
        <w:rPr>
          <w:rFonts w:ascii="Times New Roman" w:hAnsi="Times New Roman" w:cs="Times New Roman"/>
          <w:spacing w:val="-10"/>
        </w:rPr>
        <w:t xml:space="preserve"> </w:t>
      </w:r>
      <w:r w:rsidRPr="00B81BDA">
        <w:rPr>
          <w:rFonts w:ascii="Times New Roman" w:hAnsi="Times New Roman" w:cs="Times New Roman"/>
          <w:spacing w:val="-4"/>
        </w:rPr>
        <w:t>Plan</w:t>
      </w:r>
      <w:r w:rsidRPr="00B81BDA">
        <w:rPr>
          <w:rFonts w:ascii="Times New Roman" w:hAnsi="Times New Roman" w:cs="Times New Roman"/>
          <w:spacing w:val="-3"/>
        </w:rPr>
        <w:t xml:space="preserve"> </w:t>
      </w:r>
      <w:r w:rsidRPr="00B81BDA">
        <w:rPr>
          <w:rFonts w:ascii="Times New Roman" w:hAnsi="Times New Roman" w:cs="Times New Roman"/>
          <w:spacing w:val="-4"/>
        </w:rPr>
        <w:t>TN#</w:t>
      </w:r>
      <w:r w:rsidR="00E4650A">
        <w:rPr>
          <w:rFonts w:ascii="Times New Roman" w:hAnsi="Times New Roman" w:cs="Times New Roman"/>
          <w:spacing w:val="-4"/>
        </w:rPr>
        <w:t xml:space="preserve"> </w:t>
      </w:r>
      <w:r w:rsidRPr="00B81BDA">
        <w:rPr>
          <w:rFonts w:ascii="Times New Roman" w:hAnsi="Times New Roman" w:cs="Times New Roman"/>
          <w:spacing w:val="-4"/>
          <w:u w:val="single"/>
        </w:rPr>
        <w:t>MO</w:t>
      </w:r>
      <w:r w:rsidR="00E4650A">
        <w:rPr>
          <w:rFonts w:ascii="Times New Roman" w:hAnsi="Times New Roman" w:cs="Times New Roman"/>
          <w:spacing w:val="-4"/>
          <w:u w:val="single"/>
        </w:rPr>
        <w:t xml:space="preserve"> </w:t>
      </w:r>
      <w:r w:rsidR="00E20D18" w:rsidRPr="00B81BDA">
        <w:rPr>
          <w:rFonts w:ascii="Times New Roman" w:hAnsi="Times New Roman" w:cs="Times New Roman"/>
          <w:spacing w:val="-4"/>
          <w:u w:val="single"/>
        </w:rPr>
        <w:t>2</w:t>
      </w:r>
      <w:r w:rsidR="00A12E11">
        <w:rPr>
          <w:rFonts w:ascii="Times New Roman" w:hAnsi="Times New Roman" w:cs="Times New Roman"/>
          <w:spacing w:val="-4"/>
          <w:u w:val="single"/>
        </w:rPr>
        <w:t>6</w:t>
      </w:r>
      <w:r w:rsidR="00E20D18" w:rsidRPr="00B81BDA">
        <w:rPr>
          <w:rFonts w:ascii="Times New Roman" w:hAnsi="Times New Roman" w:cs="Times New Roman"/>
          <w:spacing w:val="-4"/>
          <w:u w:val="single"/>
        </w:rPr>
        <w:t>-00</w:t>
      </w:r>
      <w:r w:rsidR="00A12E11">
        <w:rPr>
          <w:rFonts w:ascii="Times New Roman" w:hAnsi="Times New Roman" w:cs="Times New Roman"/>
          <w:spacing w:val="-4"/>
          <w:u w:val="single"/>
        </w:rPr>
        <w:t>07</w:t>
      </w:r>
      <w:r w:rsidR="00E4650A">
        <w:rPr>
          <w:rFonts w:ascii="Times New Roman" w:hAnsi="Times New Roman" w:cs="Times New Roman"/>
        </w:rPr>
        <w:tab/>
      </w:r>
      <w:r w:rsidRPr="00B81BDA">
        <w:rPr>
          <w:rFonts w:ascii="Times New Roman" w:hAnsi="Times New Roman" w:cs="Times New Roman"/>
          <w:spacing w:val="-2"/>
        </w:rPr>
        <w:t>Effective</w:t>
      </w:r>
      <w:r w:rsidRPr="00B81BDA">
        <w:rPr>
          <w:rFonts w:ascii="Times New Roman" w:hAnsi="Times New Roman" w:cs="Times New Roman"/>
          <w:spacing w:val="-5"/>
        </w:rPr>
        <w:t xml:space="preserve"> </w:t>
      </w:r>
      <w:r w:rsidRPr="00B81BDA">
        <w:rPr>
          <w:rFonts w:ascii="Times New Roman" w:hAnsi="Times New Roman" w:cs="Times New Roman"/>
          <w:spacing w:val="-2"/>
        </w:rPr>
        <w:t>Date:</w:t>
      </w:r>
      <w:r w:rsidRPr="00B81BDA">
        <w:rPr>
          <w:rFonts w:ascii="Times New Roman" w:hAnsi="Times New Roman" w:cs="Times New Roman"/>
          <w:spacing w:val="-1"/>
        </w:rPr>
        <w:t xml:space="preserve"> </w:t>
      </w:r>
      <w:r w:rsidRPr="00B81BDA">
        <w:rPr>
          <w:rFonts w:ascii="Times New Roman" w:hAnsi="Times New Roman" w:cs="Times New Roman"/>
          <w:spacing w:val="-2"/>
          <w:u w:val="single"/>
        </w:rPr>
        <w:t>07/01/202</w:t>
      </w:r>
      <w:r w:rsidR="00A12E11">
        <w:rPr>
          <w:rFonts w:ascii="Times New Roman" w:hAnsi="Times New Roman" w:cs="Times New Roman"/>
          <w:spacing w:val="-2"/>
          <w:u w:val="single"/>
        </w:rPr>
        <w:t>6</w:t>
      </w:r>
    </w:p>
    <w:p w14:paraId="7F2E9888" w14:textId="6AB9C1A3" w:rsidR="0006520F" w:rsidRPr="00B81BDA" w:rsidRDefault="0006520F" w:rsidP="006749B2">
      <w:pPr>
        <w:pStyle w:val="BodyText"/>
        <w:tabs>
          <w:tab w:val="left" w:pos="7278"/>
        </w:tabs>
        <w:kinsoku w:val="0"/>
        <w:overflowPunct w:val="0"/>
        <w:ind w:left="720" w:right="900"/>
        <w:contextualSpacing/>
        <w:rPr>
          <w:rFonts w:ascii="Times New Roman" w:hAnsi="Times New Roman" w:cs="Times New Roman"/>
          <w:spacing w:val="-2"/>
        </w:rPr>
      </w:pPr>
      <w:r w:rsidRPr="00B81BDA">
        <w:rPr>
          <w:rFonts w:ascii="Times New Roman" w:hAnsi="Times New Roman" w:cs="Times New Roman"/>
          <w:spacing w:val="-4"/>
        </w:rPr>
        <w:t>Supersedes</w:t>
      </w:r>
      <w:r w:rsidRPr="00B81BDA">
        <w:rPr>
          <w:rFonts w:ascii="Times New Roman" w:hAnsi="Times New Roman" w:cs="Times New Roman"/>
          <w:spacing w:val="-8"/>
        </w:rPr>
        <w:t xml:space="preserve"> </w:t>
      </w:r>
      <w:r w:rsidRPr="00B81BDA">
        <w:rPr>
          <w:rFonts w:ascii="Times New Roman" w:hAnsi="Times New Roman" w:cs="Times New Roman"/>
          <w:spacing w:val="-4"/>
        </w:rPr>
        <w:t>TN#</w:t>
      </w:r>
      <w:r w:rsidRPr="00B81BDA">
        <w:rPr>
          <w:rFonts w:ascii="Times New Roman" w:hAnsi="Times New Roman" w:cs="Times New Roman"/>
          <w:spacing w:val="3"/>
        </w:rPr>
        <w:t xml:space="preserve"> </w:t>
      </w:r>
      <w:r w:rsidRPr="00B81BDA">
        <w:rPr>
          <w:rFonts w:ascii="Times New Roman" w:hAnsi="Times New Roman" w:cs="Times New Roman"/>
          <w:spacing w:val="-4"/>
          <w:u w:val="single"/>
        </w:rPr>
        <w:t>MO</w:t>
      </w:r>
      <w:r w:rsidR="00E4650A">
        <w:rPr>
          <w:rFonts w:ascii="Times New Roman" w:hAnsi="Times New Roman" w:cs="Times New Roman"/>
          <w:spacing w:val="-4"/>
          <w:u w:val="single"/>
        </w:rPr>
        <w:t xml:space="preserve"> </w:t>
      </w:r>
      <w:r w:rsidR="00E20D18" w:rsidRPr="00B81BDA">
        <w:rPr>
          <w:rFonts w:ascii="Times New Roman" w:hAnsi="Times New Roman" w:cs="Times New Roman"/>
          <w:spacing w:val="-4"/>
          <w:u w:val="single"/>
        </w:rPr>
        <w:t>2</w:t>
      </w:r>
      <w:r w:rsidR="00A12E11">
        <w:rPr>
          <w:rFonts w:ascii="Times New Roman" w:hAnsi="Times New Roman" w:cs="Times New Roman"/>
          <w:spacing w:val="-4"/>
          <w:u w:val="single"/>
        </w:rPr>
        <w:t>5</w:t>
      </w:r>
      <w:r w:rsidR="00E20D18" w:rsidRPr="00B81BDA">
        <w:rPr>
          <w:rFonts w:ascii="Times New Roman" w:hAnsi="Times New Roman" w:cs="Times New Roman"/>
          <w:spacing w:val="-4"/>
          <w:u w:val="single"/>
        </w:rPr>
        <w:t>-00</w:t>
      </w:r>
      <w:r w:rsidR="00A12E11">
        <w:rPr>
          <w:rFonts w:ascii="Times New Roman" w:hAnsi="Times New Roman" w:cs="Times New Roman"/>
          <w:spacing w:val="-4"/>
          <w:u w:val="single"/>
        </w:rPr>
        <w:t>15</w:t>
      </w:r>
      <w:r w:rsidRPr="00B81BDA">
        <w:rPr>
          <w:rFonts w:ascii="Times New Roman" w:hAnsi="Times New Roman" w:cs="Times New Roman"/>
        </w:rPr>
        <w:tab/>
        <w:t>Approval</w:t>
      </w:r>
      <w:r w:rsidRPr="00B81BDA">
        <w:rPr>
          <w:rFonts w:ascii="Times New Roman" w:hAnsi="Times New Roman" w:cs="Times New Roman"/>
          <w:spacing w:val="-16"/>
        </w:rPr>
        <w:t xml:space="preserve"> </w:t>
      </w:r>
      <w:r w:rsidRPr="00B81BDA">
        <w:rPr>
          <w:rFonts w:ascii="Times New Roman" w:hAnsi="Times New Roman" w:cs="Times New Roman"/>
        </w:rPr>
        <w:t>Date:</w:t>
      </w:r>
      <w:r w:rsidRPr="00B81BDA">
        <w:rPr>
          <w:rFonts w:ascii="Times New Roman" w:hAnsi="Times New Roman" w:cs="Times New Roman"/>
          <w:spacing w:val="-14"/>
        </w:rPr>
        <w:t xml:space="preserve"> </w:t>
      </w:r>
    </w:p>
    <w:p w14:paraId="399E9B7A" w14:textId="77777777" w:rsidR="0006520F" w:rsidRPr="00B81BDA" w:rsidRDefault="0006520F" w:rsidP="006749B2">
      <w:pPr>
        <w:pStyle w:val="BodyText"/>
        <w:tabs>
          <w:tab w:val="left" w:pos="7330"/>
        </w:tabs>
        <w:kinsoku w:val="0"/>
        <w:overflowPunct w:val="0"/>
        <w:ind w:left="800" w:right="900"/>
        <w:contextualSpacing/>
        <w:rPr>
          <w:rFonts w:ascii="Times New Roman" w:hAnsi="Times New Roman" w:cs="Times New Roman"/>
          <w:spacing w:val="-2"/>
        </w:rPr>
        <w:sectPr w:rsidR="0006520F" w:rsidRPr="00B81BDA">
          <w:headerReference w:type="even" r:id="rId8"/>
          <w:headerReference w:type="default" r:id="rId9"/>
          <w:footerReference w:type="even" r:id="rId10"/>
          <w:footerReference w:type="default" r:id="rId11"/>
          <w:headerReference w:type="first" r:id="rId12"/>
          <w:footerReference w:type="first" r:id="rId13"/>
          <w:pgSz w:w="12240" w:h="15840"/>
          <w:pgMar w:top="640" w:right="620" w:bottom="280" w:left="640" w:header="720" w:footer="720" w:gutter="0"/>
          <w:cols w:space="720"/>
          <w:noEndnote/>
        </w:sectPr>
      </w:pPr>
    </w:p>
    <w:p w14:paraId="14BF7642"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10"/>
        </w:rPr>
      </w:pPr>
      <w:r w:rsidRPr="00B81BDA">
        <w:rPr>
          <w:rFonts w:ascii="Times New Roman" w:hAnsi="Times New Roman" w:cs="Times New Roman"/>
          <w:spacing w:val="-2"/>
        </w:rPr>
        <w:lastRenderedPageBreak/>
        <w:t>Attachment</w:t>
      </w:r>
      <w:r w:rsidRPr="00B81BDA">
        <w:rPr>
          <w:rFonts w:ascii="Times New Roman" w:hAnsi="Times New Roman" w:cs="Times New Roman"/>
          <w:spacing w:val="-9"/>
        </w:rPr>
        <w:t xml:space="preserve"> </w:t>
      </w:r>
      <w:r w:rsidRPr="00B81BDA">
        <w:rPr>
          <w:rFonts w:ascii="Times New Roman" w:hAnsi="Times New Roman" w:cs="Times New Roman"/>
          <w:spacing w:val="-2"/>
        </w:rPr>
        <w:t>4.19-</w:t>
      </w:r>
      <w:r w:rsidRPr="00B81BDA">
        <w:rPr>
          <w:rFonts w:ascii="Times New Roman" w:hAnsi="Times New Roman" w:cs="Times New Roman"/>
          <w:spacing w:val="-10"/>
        </w:rPr>
        <w:t>B</w:t>
      </w:r>
    </w:p>
    <w:p w14:paraId="10287AC7"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5"/>
        </w:rPr>
      </w:pPr>
      <w:r w:rsidRPr="00B81BDA">
        <w:rPr>
          <w:rFonts w:ascii="Times New Roman" w:hAnsi="Times New Roman" w:cs="Times New Roman"/>
        </w:rPr>
        <w:t>Page</w:t>
      </w:r>
      <w:r w:rsidRPr="00B81BDA">
        <w:rPr>
          <w:rFonts w:ascii="Times New Roman" w:hAnsi="Times New Roman" w:cs="Times New Roman"/>
          <w:spacing w:val="-9"/>
        </w:rPr>
        <w:t xml:space="preserve"> </w:t>
      </w:r>
      <w:r w:rsidRPr="00B81BDA">
        <w:rPr>
          <w:rFonts w:ascii="Times New Roman" w:hAnsi="Times New Roman" w:cs="Times New Roman"/>
          <w:spacing w:val="-5"/>
        </w:rPr>
        <w:t>1f</w:t>
      </w:r>
    </w:p>
    <w:p w14:paraId="7BFACBA1"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F62C730" w14:textId="77777777" w:rsidR="0006520F" w:rsidRDefault="0006520F" w:rsidP="006749B2">
      <w:pPr>
        <w:pStyle w:val="BodyText"/>
        <w:kinsoku w:val="0"/>
        <w:overflowPunct w:val="0"/>
        <w:ind w:right="900"/>
        <w:contextualSpacing/>
        <w:jc w:val="center"/>
        <w:rPr>
          <w:rFonts w:ascii="Times New Roman" w:hAnsi="Times New Roman" w:cs="Times New Roman"/>
          <w:spacing w:val="-2"/>
        </w:rPr>
      </w:pPr>
      <w:r w:rsidRPr="00B81BDA">
        <w:rPr>
          <w:rFonts w:ascii="Times New Roman" w:hAnsi="Times New Roman" w:cs="Times New Roman"/>
          <w:spacing w:val="-2"/>
        </w:rPr>
        <w:t>OUTPATIENT</w:t>
      </w:r>
      <w:r w:rsidRPr="00B81BDA">
        <w:rPr>
          <w:rFonts w:ascii="Times New Roman" w:hAnsi="Times New Roman" w:cs="Times New Roman"/>
          <w:spacing w:val="-6"/>
        </w:rPr>
        <w:t xml:space="preserve"> </w:t>
      </w:r>
      <w:r w:rsidRPr="00B81BDA">
        <w:rPr>
          <w:rFonts w:ascii="Times New Roman" w:hAnsi="Times New Roman" w:cs="Times New Roman"/>
          <w:spacing w:val="-2"/>
        </w:rPr>
        <w:t>HOSPITAL</w:t>
      </w:r>
      <w:r w:rsidRPr="00B81BDA">
        <w:rPr>
          <w:rFonts w:ascii="Times New Roman" w:hAnsi="Times New Roman" w:cs="Times New Roman"/>
          <w:spacing w:val="-3"/>
        </w:rPr>
        <w:t xml:space="preserve"> </w:t>
      </w:r>
      <w:r w:rsidRPr="00B81BDA">
        <w:rPr>
          <w:rFonts w:ascii="Times New Roman" w:hAnsi="Times New Roman" w:cs="Times New Roman"/>
          <w:spacing w:val="-2"/>
        </w:rPr>
        <w:t>SERVICES</w:t>
      </w:r>
      <w:r w:rsidRPr="00B81BDA">
        <w:rPr>
          <w:rFonts w:ascii="Times New Roman" w:hAnsi="Times New Roman" w:cs="Times New Roman"/>
          <w:spacing w:val="-5"/>
        </w:rPr>
        <w:t xml:space="preserve"> </w:t>
      </w:r>
      <w:r w:rsidRPr="00B81BDA">
        <w:rPr>
          <w:rFonts w:ascii="Times New Roman" w:hAnsi="Times New Roman" w:cs="Times New Roman"/>
          <w:spacing w:val="-2"/>
        </w:rPr>
        <w:t>(continued)</w:t>
      </w:r>
    </w:p>
    <w:p w14:paraId="62C48F99" w14:textId="77777777" w:rsidR="00B81BDA" w:rsidRPr="00B81BDA" w:rsidRDefault="00B81BDA" w:rsidP="006749B2">
      <w:pPr>
        <w:pStyle w:val="BodyText"/>
        <w:kinsoku w:val="0"/>
        <w:overflowPunct w:val="0"/>
        <w:ind w:right="900"/>
        <w:contextualSpacing/>
        <w:jc w:val="center"/>
        <w:rPr>
          <w:rFonts w:ascii="Times New Roman" w:hAnsi="Times New Roman" w:cs="Times New Roman"/>
          <w:spacing w:val="-2"/>
        </w:rPr>
      </w:pPr>
    </w:p>
    <w:p w14:paraId="66466FE7"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373FCB48"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If there is no APC relative weight or APC payment rate established for a particular service</w:t>
      </w:r>
      <w:r w:rsidRPr="00B81BDA">
        <w:rPr>
          <w:rFonts w:ascii="Times New Roman" w:hAnsi="Times New Roman" w:cs="Times New Roman"/>
          <w:spacing w:val="-10"/>
        </w:rPr>
        <w:t xml:space="preserve"> </w:t>
      </w:r>
      <w:r w:rsidRPr="00B81BDA">
        <w:rPr>
          <w:rFonts w:ascii="Times New Roman" w:hAnsi="Times New Roman" w:cs="Times New Roman"/>
        </w:rPr>
        <w:t>in</w:t>
      </w:r>
      <w:r w:rsidRPr="00B81BDA">
        <w:rPr>
          <w:rFonts w:ascii="Times New Roman" w:hAnsi="Times New Roman" w:cs="Times New Roman"/>
          <w:spacing w:val="-10"/>
        </w:rPr>
        <w:t xml:space="preserve"> </w:t>
      </w:r>
      <w:r w:rsidRPr="00B81BDA">
        <w:rPr>
          <w:rFonts w:ascii="Times New Roman" w:hAnsi="Times New Roman" w:cs="Times New Roman"/>
        </w:rPr>
        <w:t>the</w:t>
      </w:r>
      <w:r w:rsidRPr="00B81BDA">
        <w:rPr>
          <w:rFonts w:ascii="Times New Roman" w:hAnsi="Times New Roman" w:cs="Times New Roman"/>
          <w:spacing w:val="-10"/>
        </w:rPr>
        <w:t xml:space="preserve"> </w:t>
      </w:r>
      <w:r w:rsidRPr="00B81BDA">
        <w:rPr>
          <w:rFonts w:ascii="Times New Roman" w:hAnsi="Times New Roman" w:cs="Times New Roman"/>
        </w:rPr>
        <w:t>Medicare</w:t>
      </w:r>
      <w:r w:rsidRPr="00B81BDA">
        <w:rPr>
          <w:rFonts w:ascii="Times New Roman" w:hAnsi="Times New Roman" w:cs="Times New Roman"/>
          <w:spacing w:val="-13"/>
        </w:rPr>
        <w:t xml:space="preserve"> </w:t>
      </w:r>
      <w:r w:rsidRPr="00B81BDA">
        <w:rPr>
          <w:rFonts w:ascii="Times New Roman" w:hAnsi="Times New Roman" w:cs="Times New Roman"/>
        </w:rPr>
        <w:t>OPPS</w:t>
      </w:r>
      <w:r w:rsidRPr="00B81BDA">
        <w:rPr>
          <w:rFonts w:ascii="Times New Roman" w:hAnsi="Times New Roman" w:cs="Times New Roman"/>
          <w:spacing w:val="-10"/>
        </w:rPr>
        <w:t xml:space="preserve"> </w:t>
      </w:r>
      <w:r w:rsidRPr="00B81BDA">
        <w:rPr>
          <w:rFonts w:ascii="Times New Roman" w:hAnsi="Times New Roman" w:cs="Times New Roman"/>
        </w:rPr>
        <w:t>Addendum</w:t>
      </w:r>
      <w:r w:rsidRPr="00B81BDA">
        <w:rPr>
          <w:rFonts w:ascii="Times New Roman" w:hAnsi="Times New Roman" w:cs="Times New Roman"/>
          <w:spacing w:val="-10"/>
        </w:rPr>
        <w:t xml:space="preserve"> </w:t>
      </w:r>
      <w:r w:rsidRPr="00B81BDA">
        <w:rPr>
          <w:rFonts w:ascii="Times New Roman" w:hAnsi="Times New Roman" w:cs="Times New Roman"/>
        </w:rPr>
        <w:t>B,</w:t>
      </w:r>
      <w:r w:rsidRPr="00B81BDA">
        <w:rPr>
          <w:rFonts w:ascii="Times New Roman" w:hAnsi="Times New Roman" w:cs="Times New Roman"/>
          <w:spacing w:val="-6"/>
        </w:rPr>
        <w:t xml:space="preserve"> </w:t>
      </w:r>
      <w:r w:rsidRPr="00B81BDA">
        <w:rPr>
          <w:rFonts w:ascii="Times New Roman" w:hAnsi="Times New Roman" w:cs="Times New Roman"/>
        </w:rPr>
        <w:t>then</w:t>
      </w:r>
      <w:r w:rsidRPr="00B81BDA">
        <w:rPr>
          <w:rFonts w:ascii="Times New Roman" w:hAnsi="Times New Roman" w:cs="Times New Roman"/>
          <w:spacing w:val="-11"/>
        </w:rPr>
        <w:t xml:space="preserve"> </w:t>
      </w:r>
      <w:r w:rsidRPr="00B81BDA">
        <w:rPr>
          <w:rFonts w:ascii="Times New Roman" w:hAnsi="Times New Roman" w:cs="Times New Roman"/>
        </w:rPr>
        <w:t>the</w:t>
      </w:r>
      <w:r w:rsidRPr="00B81BDA">
        <w:rPr>
          <w:rFonts w:ascii="Times New Roman" w:hAnsi="Times New Roman" w:cs="Times New Roman"/>
          <w:spacing w:val="-11"/>
        </w:rPr>
        <w:t xml:space="preserve"> </w:t>
      </w:r>
      <w:r w:rsidRPr="00B81BDA">
        <w:rPr>
          <w:rFonts w:ascii="Times New Roman" w:hAnsi="Times New Roman" w:cs="Times New Roman"/>
        </w:rPr>
        <w:t>MHD</w:t>
      </w:r>
      <w:r w:rsidRPr="00B81BDA">
        <w:rPr>
          <w:rFonts w:ascii="Times New Roman" w:hAnsi="Times New Roman" w:cs="Times New Roman"/>
          <w:spacing w:val="-11"/>
        </w:rPr>
        <w:t xml:space="preserve"> </w:t>
      </w:r>
      <w:r w:rsidRPr="00B81BDA">
        <w:rPr>
          <w:rFonts w:ascii="Times New Roman" w:hAnsi="Times New Roman" w:cs="Times New Roman"/>
        </w:rPr>
        <w:t>approved</w:t>
      </w:r>
      <w:r w:rsidRPr="00B81BDA">
        <w:rPr>
          <w:rFonts w:ascii="Times New Roman" w:hAnsi="Times New Roman" w:cs="Times New Roman"/>
          <w:spacing w:val="-8"/>
        </w:rPr>
        <w:t xml:space="preserve"> </w:t>
      </w:r>
      <w:r w:rsidRPr="00B81BDA">
        <w:rPr>
          <w:rFonts w:ascii="Times New Roman" w:hAnsi="Times New Roman" w:cs="Times New Roman"/>
        </w:rPr>
        <w:t>fee</w:t>
      </w:r>
      <w:r w:rsidRPr="00B81BDA">
        <w:rPr>
          <w:rFonts w:ascii="Times New Roman" w:hAnsi="Times New Roman" w:cs="Times New Roman"/>
          <w:spacing w:val="-11"/>
        </w:rPr>
        <w:t xml:space="preserve"> </w:t>
      </w:r>
      <w:r w:rsidRPr="00B81BDA">
        <w:rPr>
          <w:rFonts w:ascii="Times New Roman" w:hAnsi="Times New Roman" w:cs="Times New Roman"/>
        </w:rPr>
        <w:t>will</w:t>
      </w:r>
      <w:r w:rsidRPr="00B81BDA">
        <w:rPr>
          <w:rFonts w:ascii="Times New Roman" w:hAnsi="Times New Roman" w:cs="Times New Roman"/>
          <w:spacing w:val="-11"/>
        </w:rPr>
        <w:t xml:space="preserve"> </w:t>
      </w:r>
      <w:r w:rsidRPr="00B81BDA">
        <w:rPr>
          <w:rFonts w:ascii="Times New Roman" w:hAnsi="Times New Roman" w:cs="Times New Roman"/>
        </w:rPr>
        <w:t>be</w:t>
      </w:r>
      <w:r w:rsidRPr="00B81BDA">
        <w:rPr>
          <w:rFonts w:ascii="Times New Roman" w:hAnsi="Times New Roman" w:cs="Times New Roman"/>
          <w:spacing w:val="-7"/>
        </w:rPr>
        <w:t xml:space="preserve"> </w:t>
      </w:r>
      <w:r w:rsidRPr="00B81BDA">
        <w:rPr>
          <w:rFonts w:ascii="Times New Roman" w:hAnsi="Times New Roman" w:cs="Times New Roman"/>
        </w:rPr>
        <w:t>ninety percent (90%) of the rate listed on other Medicare fee schedules, effective as of January 1 of each year:</w:t>
      </w:r>
      <w:r w:rsidRPr="00B81BDA">
        <w:rPr>
          <w:rFonts w:ascii="Times New Roman" w:hAnsi="Times New Roman" w:cs="Times New Roman"/>
          <w:spacing w:val="40"/>
        </w:rPr>
        <w:t xml:space="preserve"> </w:t>
      </w:r>
      <w:r w:rsidRPr="00B81BDA">
        <w:rPr>
          <w:rFonts w:ascii="Times New Roman" w:hAnsi="Times New Roman" w:cs="Times New Roman"/>
        </w:rPr>
        <w:t>Clinical Laboratory Fee Schedule; Physician Fee Schedule; and Durable Medical Equipment Prosthetics/Orthotics and Supplies Fee Schedule, applicable to the outpatient hospital service.</w:t>
      </w:r>
    </w:p>
    <w:p w14:paraId="2566653F"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6446DE6D" w14:textId="7265DA1F"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Fees</w:t>
      </w:r>
      <w:r w:rsidRPr="00B81BDA">
        <w:rPr>
          <w:rFonts w:ascii="Times New Roman" w:hAnsi="Times New Roman" w:cs="Times New Roman"/>
          <w:spacing w:val="-14"/>
        </w:rPr>
        <w:t xml:space="preserve"> </w:t>
      </w:r>
      <w:r w:rsidRPr="00B81BDA">
        <w:rPr>
          <w:rFonts w:ascii="Times New Roman" w:hAnsi="Times New Roman" w:cs="Times New Roman"/>
        </w:rPr>
        <w:t>for</w:t>
      </w:r>
      <w:r w:rsidRPr="00B81BDA">
        <w:rPr>
          <w:rFonts w:ascii="Times New Roman" w:hAnsi="Times New Roman" w:cs="Times New Roman"/>
          <w:spacing w:val="-12"/>
        </w:rPr>
        <w:t xml:space="preserve"> </w:t>
      </w:r>
      <w:r w:rsidRPr="00B81BDA">
        <w:rPr>
          <w:rFonts w:ascii="Times New Roman" w:hAnsi="Times New Roman" w:cs="Times New Roman"/>
        </w:rPr>
        <w:t>dental</w:t>
      </w:r>
      <w:r w:rsidRPr="00B81BDA">
        <w:rPr>
          <w:rFonts w:ascii="Times New Roman" w:hAnsi="Times New Roman" w:cs="Times New Roman"/>
          <w:spacing w:val="-15"/>
        </w:rPr>
        <w:t xml:space="preserve"> </w:t>
      </w:r>
      <w:r w:rsidRPr="00B81BDA">
        <w:rPr>
          <w:rFonts w:ascii="Times New Roman" w:hAnsi="Times New Roman" w:cs="Times New Roman"/>
        </w:rPr>
        <w:t>procedure</w:t>
      </w:r>
      <w:r w:rsidRPr="00B81BDA">
        <w:rPr>
          <w:rFonts w:ascii="Times New Roman" w:hAnsi="Times New Roman" w:cs="Times New Roman"/>
          <w:spacing w:val="-11"/>
        </w:rPr>
        <w:t xml:space="preserve"> </w:t>
      </w:r>
      <w:r w:rsidRPr="00B81BDA">
        <w:rPr>
          <w:rFonts w:ascii="Times New Roman" w:hAnsi="Times New Roman" w:cs="Times New Roman"/>
        </w:rPr>
        <w:t>codes</w:t>
      </w:r>
      <w:r w:rsidRPr="00B81BDA">
        <w:rPr>
          <w:rFonts w:ascii="Times New Roman" w:hAnsi="Times New Roman" w:cs="Times New Roman"/>
          <w:spacing w:val="-13"/>
        </w:rPr>
        <w:t xml:space="preserve"> </w:t>
      </w:r>
      <w:r w:rsidRPr="00B81BDA">
        <w:rPr>
          <w:rFonts w:ascii="Times New Roman" w:hAnsi="Times New Roman" w:cs="Times New Roman"/>
        </w:rPr>
        <w:t>in</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3"/>
        </w:rPr>
        <w:t xml:space="preserve"> </w:t>
      </w:r>
      <w:r w:rsidRPr="00B81BDA">
        <w:rPr>
          <w:rFonts w:ascii="Times New Roman" w:hAnsi="Times New Roman" w:cs="Times New Roman"/>
        </w:rPr>
        <w:t>outpatient</w:t>
      </w:r>
      <w:r w:rsidRPr="00B81BDA">
        <w:rPr>
          <w:rFonts w:ascii="Times New Roman" w:hAnsi="Times New Roman" w:cs="Times New Roman"/>
          <w:spacing w:val="-9"/>
        </w:rPr>
        <w:t xml:space="preserve"> </w:t>
      </w:r>
      <w:r w:rsidRPr="00B81BDA">
        <w:rPr>
          <w:rFonts w:ascii="Times New Roman" w:hAnsi="Times New Roman" w:cs="Times New Roman"/>
        </w:rPr>
        <w:t>hospital</w:t>
      </w:r>
      <w:r w:rsidRPr="00B81BDA">
        <w:rPr>
          <w:rFonts w:ascii="Times New Roman" w:hAnsi="Times New Roman" w:cs="Times New Roman"/>
          <w:spacing w:val="-13"/>
        </w:rPr>
        <w:t xml:space="preserve"> </w:t>
      </w:r>
      <w:r w:rsidRPr="00B81BDA">
        <w:rPr>
          <w:rFonts w:ascii="Times New Roman" w:hAnsi="Times New Roman" w:cs="Times New Roman"/>
        </w:rPr>
        <w:t>setting</w:t>
      </w:r>
      <w:r w:rsidRPr="00B81BDA">
        <w:rPr>
          <w:rFonts w:ascii="Times New Roman" w:hAnsi="Times New Roman" w:cs="Times New Roman"/>
          <w:spacing w:val="-13"/>
        </w:rPr>
        <w:t xml:space="preserve"> </w:t>
      </w:r>
      <w:r w:rsidRPr="00B81BDA">
        <w:rPr>
          <w:rFonts w:ascii="Times New Roman" w:hAnsi="Times New Roman" w:cs="Times New Roman"/>
        </w:rPr>
        <w:t>are</w:t>
      </w:r>
      <w:r w:rsidRPr="00B81BDA">
        <w:rPr>
          <w:rFonts w:ascii="Times New Roman" w:hAnsi="Times New Roman" w:cs="Times New Roman"/>
          <w:spacing w:val="-13"/>
        </w:rPr>
        <w:t xml:space="preserve"> </w:t>
      </w:r>
      <w:r w:rsidRPr="00B81BDA">
        <w:rPr>
          <w:rFonts w:ascii="Times New Roman" w:hAnsi="Times New Roman" w:cs="Times New Roman"/>
        </w:rPr>
        <w:t>calculated</w:t>
      </w:r>
      <w:r w:rsidRPr="00B81BDA">
        <w:rPr>
          <w:rFonts w:ascii="Times New Roman" w:hAnsi="Times New Roman" w:cs="Times New Roman"/>
          <w:spacing w:val="-11"/>
        </w:rPr>
        <w:t xml:space="preserve"> </w:t>
      </w:r>
      <w:r w:rsidRPr="00B81BDA">
        <w:rPr>
          <w:rFonts w:ascii="Times New Roman" w:hAnsi="Times New Roman" w:cs="Times New Roman"/>
        </w:rPr>
        <w:t>based on 38.5% of the 50</w:t>
      </w:r>
      <w:r w:rsidRPr="00B81BDA">
        <w:rPr>
          <w:rFonts w:ascii="Times New Roman" w:hAnsi="Times New Roman" w:cs="Times New Roman"/>
          <w:vertAlign w:val="superscript"/>
        </w:rPr>
        <w:t>th</w:t>
      </w:r>
      <w:r w:rsidRPr="00B81BDA">
        <w:rPr>
          <w:rFonts w:ascii="Times New Roman" w:hAnsi="Times New Roman" w:cs="Times New Roman"/>
        </w:rPr>
        <w:t xml:space="preserve"> percentile fee for Missouri reflected in the 202</w:t>
      </w:r>
      <w:r w:rsidR="002F407F">
        <w:rPr>
          <w:rFonts w:ascii="Times New Roman" w:hAnsi="Times New Roman" w:cs="Times New Roman"/>
        </w:rPr>
        <w:t>6</w:t>
      </w:r>
      <w:r w:rsidRPr="00B81BDA">
        <w:rPr>
          <w:rFonts w:ascii="Times New Roman" w:hAnsi="Times New Roman" w:cs="Times New Roman"/>
        </w:rPr>
        <w:t xml:space="preserve"> National Dental Advisory Service (NDAS).</w:t>
      </w:r>
    </w:p>
    <w:p w14:paraId="0DCFF2D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7DA2C8A9"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If</w:t>
      </w:r>
      <w:r w:rsidRPr="00B81BDA">
        <w:rPr>
          <w:rFonts w:ascii="Times New Roman" w:hAnsi="Times New Roman" w:cs="Times New Roman"/>
          <w:spacing w:val="-10"/>
        </w:rPr>
        <w:t xml:space="preserve"> </w:t>
      </w:r>
      <w:r w:rsidRPr="00B81BDA">
        <w:rPr>
          <w:rFonts w:ascii="Times New Roman" w:hAnsi="Times New Roman" w:cs="Times New Roman"/>
        </w:rPr>
        <w:t>there</w:t>
      </w:r>
      <w:r w:rsidRPr="00B81BDA">
        <w:rPr>
          <w:rFonts w:ascii="Times New Roman" w:hAnsi="Times New Roman" w:cs="Times New Roman"/>
          <w:spacing w:val="-10"/>
        </w:rPr>
        <w:t xml:space="preserve"> </w:t>
      </w:r>
      <w:r w:rsidRPr="00B81BDA">
        <w:rPr>
          <w:rFonts w:ascii="Times New Roman" w:hAnsi="Times New Roman" w:cs="Times New Roman"/>
        </w:rPr>
        <w:t>is</w:t>
      </w:r>
      <w:r w:rsidRPr="00B81BDA">
        <w:rPr>
          <w:rFonts w:ascii="Times New Roman" w:hAnsi="Times New Roman" w:cs="Times New Roman"/>
          <w:spacing w:val="-10"/>
        </w:rPr>
        <w:t xml:space="preserve"> </w:t>
      </w:r>
      <w:r w:rsidRPr="00B81BDA">
        <w:rPr>
          <w:rFonts w:ascii="Times New Roman" w:hAnsi="Times New Roman" w:cs="Times New Roman"/>
        </w:rPr>
        <w:t>no</w:t>
      </w:r>
      <w:r w:rsidRPr="00B81BDA">
        <w:rPr>
          <w:rFonts w:ascii="Times New Roman" w:hAnsi="Times New Roman" w:cs="Times New Roman"/>
          <w:spacing w:val="-10"/>
        </w:rPr>
        <w:t xml:space="preserve"> </w:t>
      </w:r>
      <w:r w:rsidRPr="00B81BDA">
        <w:rPr>
          <w:rFonts w:ascii="Times New Roman" w:hAnsi="Times New Roman" w:cs="Times New Roman"/>
        </w:rPr>
        <w:t>APC</w:t>
      </w:r>
      <w:r w:rsidRPr="00B81BDA">
        <w:rPr>
          <w:rFonts w:ascii="Times New Roman" w:hAnsi="Times New Roman" w:cs="Times New Roman"/>
          <w:spacing w:val="-10"/>
        </w:rPr>
        <w:t xml:space="preserve"> </w:t>
      </w:r>
      <w:r w:rsidRPr="00B81BDA">
        <w:rPr>
          <w:rFonts w:ascii="Times New Roman" w:hAnsi="Times New Roman" w:cs="Times New Roman"/>
        </w:rPr>
        <w:t>relative</w:t>
      </w:r>
      <w:r w:rsidRPr="00B81BDA">
        <w:rPr>
          <w:rFonts w:ascii="Times New Roman" w:hAnsi="Times New Roman" w:cs="Times New Roman"/>
          <w:spacing w:val="-7"/>
        </w:rPr>
        <w:t xml:space="preserve"> </w:t>
      </w:r>
      <w:r w:rsidRPr="00B81BDA">
        <w:rPr>
          <w:rFonts w:ascii="Times New Roman" w:hAnsi="Times New Roman" w:cs="Times New Roman"/>
        </w:rPr>
        <w:t>weight,</w:t>
      </w:r>
      <w:r w:rsidRPr="00B81BDA">
        <w:rPr>
          <w:rFonts w:ascii="Times New Roman" w:hAnsi="Times New Roman" w:cs="Times New Roman"/>
          <w:spacing w:val="-7"/>
        </w:rPr>
        <w:t xml:space="preserve"> </w:t>
      </w:r>
      <w:r w:rsidRPr="00B81BDA">
        <w:rPr>
          <w:rFonts w:ascii="Times New Roman" w:hAnsi="Times New Roman" w:cs="Times New Roman"/>
        </w:rPr>
        <w:t>APC</w:t>
      </w:r>
      <w:r w:rsidRPr="00B81BDA">
        <w:rPr>
          <w:rFonts w:ascii="Times New Roman" w:hAnsi="Times New Roman" w:cs="Times New Roman"/>
          <w:spacing w:val="-10"/>
        </w:rPr>
        <w:t xml:space="preserve"> </w:t>
      </w:r>
      <w:r w:rsidRPr="00B81BDA">
        <w:rPr>
          <w:rFonts w:ascii="Times New Roman" w:hAnsi="Times New Roman" w:cs="Times New Roman"/>
        </w:rPr>
        <w:t>payment</w:t>
      </w:r>
      <w:r w:rsidRPr="00B81BDA">
        <w:rPr>
          <w:rFonts w:ascii="Times New Roman" w:hAnsi="Times New Roman" w:cs="Times New Roman"/>
          <w:spacing w:val="-7"/>
        </w:rPr>
        <w:t xml:space="preserve"> </w:t>
      </w:r>
      <w:r w:rsidRPr="00B81BDA">
        <w:rPr>
          <w:rFonts w:ascii="Times New Roman" w:hAnsi="Times New Roman" w:cs="Times New Roman"/>
        </w:rPr>
        <w:t>rate,</w:t>
      </w:r>
      <w:r w:rsidRPr="00B81BDA">
        <w:rPr>
          <w:rFonts w:ascii="Times New Roman" w:hAnsi="Times New Roman" w:cs="Times New Roman"/>
          <w:spacing w:val="-9"/>
        </w:rPr>
        <w:t xml:space="preserve"> </w:t>
      </w:r>
      <w:r w:rsidRPr="00B81BDA">
        <w:rPr>
          <w:rFonts w:ascii="Times New Roman" w:hAnsi="Times New Roman" w:cs="Times New Roman"/>
        </w:rPr>
        <w:t>other</w:t>
      </w:r>
      <w:r w:rsidRPr="00B81BDA">
        <w:rPr>
          <w:rFonts w:ascii="Times New Roman" w:hAnsi="Times New Roman" w:cs="Times New Roman"/>
          <w:spacing w:val="-11"/>
        </w:rPr>
        <w:t xml:space="preserve"> </w:t>
      </w:r>
      <w:r w:rsidRPr="00B81BDA">
        <w:rPr>
          <w:rFonts w:ascii="Times New Roman" w:hAnsi="Times New Roman" w:cs="Times New Roman"/>
        </w:rPr>
        <w:t>Medicare</w:t>
      </w:r>
      <w:r w:rsidRPr="00B81BDA">
        <w:rPr>
          <w:rFonts w:ascii="Times New Roman" w:hAnsi="Times New Roman" w:cs="Times New Roman"/>
          <w:spacing w:val="-11"/>
        </w:rPr>
        <w:t xml:space="preserve"> </w:t>
      </w:r>
      <w:r w:rsidRPr="00B81BDA">
        <w:rPr>
          <w:rFonts w:ascii="Times New Roman" w:hAnsi="Times New Roman" w:cs="Times New Roman"/>
        </w:rPr>
        <w:t>fee</w:t>
      </w:r>
      <w:r w:rsidRPr="00B81BDA">
        <w:rPr>
          <w:rFonts w:ascii="Times New Roman" w:hAnsi="Times New Roman" w:cs="Times New Roman"/>
          <w:spacing w:val="-9"/>
        </w:rPr>
        <w:t xml:space="preserve"> </w:t>
      </w:r>
      <w:r w:rsidRPr="00B81BDA">
        <w:rPr>
          <w:rFonts w:ascii="Times New Roman" w:hAnsi="Times New Roman" w:cs="Times New Roman"/>
        </w:rPr>
        <w:t>schedule</w:t>
      </w:r>
      <w:r w:rsidRPr="00B81BDA">
        <w:rPr>
          <w:rFonts w:ascii="Times New Roman" w:hAnsi="Times New Roman" w:cs="Times New Roman"/>
          <w:spacing w:val="-14"/>
        </w:rPr>
        <w:t xml:space="preserve"> </w:t>
      </w:r>
      <w:r w:rsidRPr="00B81BDA">
        <w:rPr>
          <w:rFonts w:ascii="Times New Roman" w:hAnsi="Times New Roman" w:cs="Times New Roman"/>
        </w:rPr>
        <w:t>rate or NDAS rate established for a covered outpatient hospital service, then a MO HealthNet fee will be determined using the MHD Dental, Medical, Other Medical or Independent Lab – Technical Component fee schedules.</w:t>
      </w:r>
    </w:p>
    <w:p w14:paraId="242DAC48" w14:textId="77777777" w:rsidR="00B81BDA" w:rsidRPr="00B81BDA" w:rsidRDefault="00B81BDA" w:rsidP="006749B2">
      <w:pPr>
        <w:kinsoku w:val="0"/>
        <w:overflowPunct w:val="0"/>
        <w:ind w:right="900"/>
        <w:contextualSpacing/>
        <w:rPr>
          <w:rFonts w:ascii="Times New Roman" w:hAnsi="Times New Roman" w:cs="Times New Roman"/>
          <w:color w:val="000000"/>
        </w:rPr>
      </w:pPr>
    </w:p>
    <w:p w14:paraId="68F8F6F3" w14:textId="0BDFF424" w:rsidR="0006520F" w:rsidRPr="00B81BDA" w:rsidRDefault="0006520F" w:rsidP="006749B2">
      <w:pPr>
        <w:pStyle w:val="ListParagraph"/>
        <w:numPr>
          <w:ilvl w:val="3"/>
          <w:numId w:val="3"/>
        </w:numPr>
        <w:kinsoku w:val="0"/>
        <w:overflowPunct w:val="0"/>
        <w:ind w:left="1440" w:right="900" w:hanging="360"/>
        <w:contextualSpacing/>
        <w:rPr>
          <w:rFonts w:ascii="Times New Roman" w:hAnsi="Times New Roman" w:cs="Times New Roman"/>
          <w:color w:val="000000"/>
        </w:rPr>
      </w:pPr>
      <w:r w:rsidRPr="00B81BDA">
        <w:rPr>
          <w:rFonts w:ascii="Times New Roman" w:hAnsi="Times New Roman" w:cs="Times New Roman"/>
        </w:rPr>
        <w:t xml:space="preserve">The MHD Dental fee schedule is published on the MO HealthNet website at </w:t>
      </w:r>
      <w:hyperlink r:id="rId14" w:history="1">
        <w:r w:rsidR="008C22EA" w:rsidRPr="00CE35C8">
          <w:rPr>
            <w:rStyle w:val="Hyperlink"/>
            <w:rFonts w:ascii="Times New Roman" w:hAnsi="Times New Roman" w:cs="Times New Roman"/>
          </w:rPr>
          <w:t>https://mydss.mo.gov/mhd/cpt</w:t>
        </w:r>
      </w:hyperlink>
      <w:r w:rsidR="007320CD">
        <w:rPr>
          <w:rFonts w:ascii="Times New Roman" w:hAnsi="Times New Roman" w:cs="Times New Roman"/>
          <w:color w:val="0000FF"/>
          <w:u w:val="single"/>
        </w:rPr>
        <w:t>,</w:t>
      </w:r>
      <w:r w:rsidRPr="00B81BDA">
        <w:rPr>
          <w:rFonts w:ascii="Times New Roman" w:hAnsi="Times New Roman" w:cs="Times New Roman"/>
          <w:color w:val="0000FF"/>
          <w:spacing w:val="-13"/>
        </w:rPr>
        <w:t xml:space="preserve"> </w:t>
      </w:r>
      <w:r w:rsidRPr="00B81BDA">
        <w:rPr>
          <w:rFonts w:ascii="Times New Roman" w:hAnsi="Times New Roman" w:cs="Times New Roman"/>
          <w:color w:val="000000"/>
        </w:rPr>
        <w:t>effectiv</w:t>
      </w:r>
      <w:r w:rsidR="005D27E3" w:rsidRPr="00B81BDA">
        <w:rPr>
          <w:rFonts w:ascii="Times New Roman" w:hAnsi="Times New Roman" w:cs="Times New Roman"/>
          <w:color w:val="000000"/>
        </w:rPr>
        <w:t>e July 1, 202</w:t>
      </w:r>
      <w:r w:rsidR="00A12E11">
        <w:rPr>
          <w:rFonts w:ascii="Times New Roman" w:hAnsi="Times New Roman" w:cs="Times New Roman"/>
          <w:color w:val="000000"/>
        </w:rPr>
        <w:t>6</w:t>
      </w:r>
      <w:r w:rsidRPr="00B81BDA">
        <w:rPr>
          <w:rFonts w:ascii="Times New Roman" w:hAnsi="Times New Roman" w:cs="Times New Roman"/>
          <w:color w:val="000000"/>
        </w:rPr>
        <w:t>.</w:t>
      </w:r>
      <w:r w:rsidRPr="00B81BDA">
        <w:rPr>
          <w:rFonts w:ascii="Times New Roman" w:hAnsi="Times New Roman" w:cs="Times New Roman"/>
          <w:color w:val="000000"/>
          <w:spacing w:val="22"/>
        </w:rPr>
        <w:t xml:space="preserve"> </w:t>
      </w:r>
      <w:r w:rsidRPr="00B81BDA">
        <w:rPr>
          <w:rFonts w:ascii="Times New Roman" w:hAnsi="Times New Roman" w:cs="Times New Roman"/>
          <w:color w:val="000000"/>
        </w:rPr>
        <w:t>To</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navigate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the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site,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users must agree to the licensure terms and conditions, select “Download” and select “Dental Services”.</w:t>
      </w:r>
    </w:p>
    <w:p w14:paraId="3226B659"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122E47A8" w14:textId="32D1EFEB" w:rsidR="0006520F" w:rsidRPr="00B81BDA" w:rsidRDefault="0006520F" w:rsidP="006749B2">
      <w:pPr>
        <w:pStyle w:val="ListParagraph"/>
        <w:numPr>
          <w:ilvl w:val="3"/>
          <w:numId w:val="3"/>
        </w:numPr>
        <w:kinsoku w:val="0"/>
        <w:overflowPunct w:val="0"/>
        <w:ind w:left="1440" w:right="900" w:hanging="360"/>
        <w:contextualSpacing/>
        <w:rPr>
          <w:rFonts w:ascii="Times New Roman" w:hAnsi="Times New Roman" w:cs="Times New Roman"/>
          <w:color w:val="000000"/>
        </w:rPr>
      </w:pPr>
      <w:r w:rsidRPr="00B81BDA">
        <w:rPr>
          <w:rFonts w:ascii="Times New Roman" w:hAnsi="Times New Roman" w:cs="Times New Roman"/>
        </w:rPr>
        <w:t xml:space="preserve">The MHD </w:t>
      </w:r>
      <w:r w:rsidR="00791595">
        <w:rPr>
          <w:rFonts w:ascii="Times New Roman" w:hAnsi="Times New Roman" w:cs="Times New Roman"/>
        </w:rPr>
        <w:t>Practitioner</w:t>
      </w:r>
      <w:r w:rsidR="00791595" w:rsidRPr="00B81BDA">
        <w:rPr>
          <w:rFonts w:ascii="Times New Roman" w:hAnsi="Times New Roman" w:cs="Times New Roman"/>
        </w:rPr>
        <w:t xml:space="preserve"> </w:t>
      </w:r>
      <w:r w:rsidRPr="00B81BDA">
        <w:rPr>
          <w:rFonts w:ascii="Times New Roman" w:hAnsi="Times New Roman" w:cs="Times New Roman"/>
        </w:rPr>
        <w:t xml:space="preserve">fee schedule is published on the MO HealthNet website at </w:t>
      </w:r>
      <w:hyperlink r:id="rId15" w:history="1">
        <w:r w:rsidR="007320CD" w:rsidRPr="00CE35C8">
          <w:rPr>
            <w:rStyle w:val="Hyperlink"/>
            <w:rFonts w:ascii="Times New Roman" w:hAnsi="Times New Roman" w:cs="Times New Roman"/>
          </w:rPr>
          <w:t>https://mydss.mo.gov/mhd/cpt</w:t>
        </w:r>
      </w:hyperlink>
      <w:r w:rsidR="007320CD">
        <w:rPr>
          <w:rFonts w:ascii="Times New Roman" w:hAnsi="Times New Roman" w:cs="Times New Roman"/>
          <w:color w:val="0000FF"/>
          <w:u w:val="single"/>
        </w:rPr>
        <w:t>,</w:t>
      </w:r>
      <w:r w:rsidRPr="00B81BDA">
        <w:rPr>
          <w:rFonts w:ascii="Times New Roman" w:hAnsi="Times New Roman" w:cs="Times New Roman"/>
          <w:color w:val="0000FF"/>
          <w:spacing w:val="-13"/>
        </w:rPr>
        <w:t xml:space="preserve"> </w:t>
      </w:r>
      <w:r w:rsidR="005D27E3" w:rsidRPr="00B81BDA">
        <w:rPr>
          <w:rFonts w:ascii="Times New Roman" w:hAnsi="Times New Roman" w:cs="Times New Roman"/>
          <w:color w:val="000000"/>
        </w:rPr>
        <w:t>effective July 1, 202</w:t>
      </w:r>
      <w:r w:rsidR="00A12E11">
        <w:rPr>
          <w:rFonts w:ascii="Times New Roman" w:hAnsi="Times New Roman" w:cs="Times New Roman"/>
          <w:color w:val="000000"/>
        </w:rPr>
        <w:t>6</w:t>
      </w:r>
      <w:r w:rsidRPr="00B81BDA">
        <w:rPr>
          <w:rFonts w:ascii="Times New Roman" w:hAnsi="Times New Roman" w:cs="Times New Roman"/>
          <w:color w:val="000000"/>
        </w:rPr>
        <w:t>.</w:t>
      </w:r>
      <w:r w:rsidRPr="00B81BDA">
        <w:rPr>
          <w:rFonts w:ascii="Times New Roman" w:hAnsi="Times New Roman" w:cs="Times New Roman"/>
          <w:color w:val="000000"/>
          <w:spacing w:val="22"/>
        </w:rPr>
        <w:t xml:space="preserve"> </w:t>
      </w:r>
      <w:r w:rsidRPr="00B81BDA">
        <w:rPr>
          <w:rFonts w:ascii="Times New Roman" w:hAnsi="Times New Roman" w:cs="Times New Roman"/>
          <w:color w:val="000000"/>
        </w:rPr>
        <w:t>To</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navigate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the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site,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users must agree to the licensure terms and conditions, select “Download” and select “</w:t>
      </w:r>
      <w:r w:rsidR="00131047">
        <w:rPr>
          <w:rFonts w:ascii="Times New Roman" w:hAnsi="Times New Roman" w:cs="Times New Roman"/>
          <w:color w:val="000000"/>
        </w:rPr>
        <w:t>Prac</w:t>
      </w:r>
      <w:r w:rsidR="00BE3161">
        <w:rPr>
          <w:rFonts w:ascii="Times New Roman" w:hAnsi="Times New Roman" w:cs="Times New Roman"/>
          <w:color w:val="000000"/>
        </w:rPr>
        <w:t>t</w:t>
      </w:r>
      <w:r w:rsidR="00131047">
        <w:rPr>
          <w:rFonts w:ascii="Times New Roman" w:hAnsi="Times New Roman" w:cs="Times New Roman"/>
          <w:color w:val="000000"/>
        </w:rPr>
        <w:t>itioner</w:t>
      </w:r>
      <w:r w:rsidRPr="00B81BDA">
        <w:rPr>
          <w:rFonts w:ascii="Times New Roman" w:hAnsi="Times New Roman" w:cs="Times New Roman"/>
          <w:color w:val="000000"/>
        </w:rPr>
        <w:t>”.</w:t>
      </w:r>
    </w:p>
    <w:p w14:paraId="147FAAE9"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3A4AD027" w14:textId="17E9A212" w:rsidR="006749B2" w:rsidRPr="00B81BDA" w:rsidRDefault="006749B2" w:rsidP="006749B2">
      <w:pPr>
        <w:pStyle w:val="ListParagraph"/>
        <w:numPr>
          <w:ilvl w:val="3"/>
          <w:numId w:val="3"/>
        </w:numPr>
        <w:kinsoku w:val="0"/>
        <w:overflowPunct w:val="0"/>
        <w:ind w:left="1440" w:right="900" w:hanging="360"/>
        <w:contextualSpacing/>
        <w:rPr>
          <w:rFonts w:ascii="Times New Roman" w:hAnsi="Times New Roman" w:cs="Times New Roman"/>
          <w:color w:val="000000"/>
        </w:rPr>
      </w:pPr>
      <w:r w:rsidRPr="00B81BDA">
        <w:rPr>
          <w:rFonts w:ascii="Times New Roman" w:hAnsi="Times New Roman" w:cs="Times New Roman"/>
        </w:rPr>
        <w:t>The</w:t>
      </w:r>
      <w:r w:rsidRPr="00B81BDA">
        <w:rPr>
          <w:rFonts w:ascii="Times New Roman" w:hAnsi="Times New Roman" w:cs="Times New Roman"/>
          <w:spacing w:val="-7"/>
        </w:rPr>
        <w:t xml:space="preserve"> </w:t>
      </w:r>
      <w:r w:rsidRPr="00B81BDA">
        <w:rPr>
          <w:rFonts w:ascii="Times New Roman" w:hAnsi="Times New Roman" w:cs="Times New Roman"/>
        </w:rPr>
        <w:t>MHD</w:t>
      </w:r>
      <w:r w:rsidRPr="00B81BDA">
        <w:rPr>
          <w:rFonts w:ascii="Times New Roman" w:hAnsi="Times New Roman" w:cs="Times New Roman"/>
          <w:spacing w:val="-7"/>
        </w:rPr>
        <w:t xml:space="preserve"> </w:t>
      </w:r>
      <w:r w:rsidRPr="00B81BDA">
        <w:rPr>
          <w:rFonts w:ascii="Times New Roman" w:hAnsi="Times New Roman" w:cs="Times New Roman"/>
        </w:rPr>
        <w:t>Independent</w:t>
      </w:r>
      <w:r w:rsidRPr="00B81BDA">
        <w:rPr>
          <w:rFonts w:ascii="Times New Roman" w:hAnsi="Times New Roman" w:cs="Times New Roman"/>
          <w:spacing w:val="-7"/>
        </w:rPr>
        <w:t xml:space="preserve"> </w:t>
      </w:r>
      <w:r w:rsidRPr="00B81BDA">
        <w:rPr>
          <w:rFonts w:ascii="Times New Roman" w:hAnsi="Times New Roman" w:cs="Times New Roman"/>
        </w:rPr>
        <w:t>Lab</w:t>
      </w:r>
      <w:r w:rsidRPr="00B81BDA">
        <w:rPr>
          <w:rFonts w:ascii="Times New Roman" w:hAnsi="Times New Roman" w:cs="Times New Roman"/>
          <w:spacing w:val="-7"/>
        </w:rPr>
        <w:t xml:space="preserve"> </w:t>
      </w:r>
      <w:r w:rsidRPr="00B81BDA">
        <w:rPr>
          <w:rFonts w:ascii="Times New Roman" w:hAnsi="Times New Roman" w:cs="Times New Roman"/>
        </w:rPr>
        <w:t>–</w:t>
      </w:r>
      <w:r w:rsidRPr="00B81BDA">
        <w:rPr>
          <w:rFonts w:ascii="Times New Roman" w:hAnsi="Times New Roman" w:cs="Times New Roman"/>
          <w:spacing w:val="-6"/>
        </w:rPr>
        <w:t xml:space="preserve"> </w:t>
      </w:r>
      <w:r w:rsidRPr="00B81BDA">
        <w:rPr>
          <w:rFonts w:ascii="Times New Roman" w:hAnsi="Times New Roman" w:cs="Times New Roman"/>
        </w:rPr>
        <w:t>Technical</w:t>
      </w:r>
      <w:r w:rsidRPr="00B81BDA">
        <w:rPr>
          <w:rFonts w:ascii="Times New Roman" w:hAnsi="Times New Roman" w:cs="Times New Roman"/>
          <w:spacing w:val="-8"/>
        </w:rPr>
        <w:t xml:space="preserve"> </w:t>
      </w:r>
      <w:r w:rsidRPr="00B81BDA">
        <w:rPr>
          <w:rFonts w:ascii="Times New Roman" w:hAnsi="Times New Roman" w:cs="Times New Roman"/>
        </w:rPr>
        <w:t>Component</w:t>
      </w:r>
      <w:r w:rsidRPr="00B81BDA">
        <w:rPr>
          <w:rFonts w:ascii="Times New Roman" w:hAnsi="Times New Roman" w:cs="Times New Roman"/>
          <w:spacing w:val="-7"/>
        </w:rPr>
        <w:t xml:space="preserve"> </w:t>
      </w:r>
      <w:r w:rsidRPr="00B81BDA">
        <w:rPr>
          <w:rFonts w:ascii="Times New Roman" w:hAnsi="Times New Roman" w:cs="Times New Roman"/>
        </w:rPr>
        <w:t>fee</w:t>
      </w:r>
      <w:r w:rsidRPr="00B81BDA">
        <w:rPr>
          <w:rFonts w:ascii="Times New Roman" w:hAnsi="Times New Roman" w:cs="Times New Roman"/>
          <w:spacing w:val="-8"/>
        </w:rPr>
        <w:t xml:space="preserve"> </w:t>
      </w:r>
      <w:r w:rsidRPr="00B81BDA">
        <w:rPr>
          <w:rFonts w:ascii="Times New Roman" w:hAnsi="Times New Roman" w:cs="Times New Roman"/>
        </w:rPr>
        <w:t>schedule</w:t>
      </w:r>
      <w:r w:rsidRPr="00B81BDA">
        <w:rPr>
          <w:rFonts w:ascii="Times New Roman" w:hAnsi="Times New Roman" w:cs="Times New Roman"/>
          <w:spacing w:val="-6"/>
        </w:rPr>
        <w:t xml:space="preserve"> </w:t>
      </w:r>
      <w:r w:rsidRPr="00B81BDA">
        <w:rPr>
          <w:rFonts w:ascii="Times New Roman" w:hAnsi="Times New Roman" w:cs="Times New Roman"/>
        </w:rPr>
        <w:t>is</w:t>
      </w:r>
      <w:r w:rsidRPr="00B81BDA">
        <w:rPr>
          <w:rFonts w:ascii="Times New Roman" w:hAnsi="Times New Roman" w:cs="Times New Roman"/>
          <w:spacing w:val="-7"/>
        </w:rPr>
        <w:t xml:space="preserve"> </w:t>
      </w:r>
      <w:r w:rsidRPr="00B81BDA">
        <w:rPr>
          <w:rFonts w:ascii="Times New Roman" w:hAnsi="Times New Roman" w:cs="Times New Roman"/>
        </w:rPr>
        <w:t>published</w:t>
      </w:r>
      <w:r w:rsidRPr="00B81BDA">
        <w:rPr>
          <w:rFonts w:ascii="Times New Roman" w:hAnsi="Times New Roman" w:cs="Times New Roman"/>
          <w:spacing w:val="-6"/>
        </w:rPr>
        <w:t xml:space="preserve"> </w:t>
      </w:r>
      <w:r w:rsidRPr="00B81BDA">
        <w:rPr>
          <w:rFonts w:ascii="Times New Roman" w:hAnsi="Times New Roman" w:cs="Times New Roman"/>
        </w:rPr>
        <w:t xml:space="preserve">on the MO HealthNet website at </w:t>
      </w:r>
      <w:hyperlink r:id="rId16" w:history="1">
        <w:r w:rsidR="007320CD" w:rsidRPr="00CE35C8">
          <w:rPr>
            <w:rStyle w:val="Hyperlink"/>
            <w:rFonts w:ascii="Times New Roman" w:hAnsi="Times New Roman" w:cs="Times New Roman"/>
          </w:rPr>
          <w:t>https://mydss.mo.gov/mhd/cpt</w:t>
        </w:r>
      </w:hyperlink>
      <w:r w:rsidR="007320CD">
        <w:rPr>
          <w:rFonts w:ascii="Times New Roman" w:hAnsi="Times New Roman" w:cs="Times New Roman"/>
          <w:color w:val="0000FF"/>
          <w:u w:val="single"/>
        </w:rPr>
        <w:t>,</w:t>
      </w:r>
      <w:r w:rsidRPr="00B81BDA">
        <w:rPr>
          <w:rFonts w:ascii="Times New Roman" w:hAnsi="Times New Roman" w:cs="Times New Roman"/>
          <w:color w:val="0000FF"/>
        </w:rPr>
        <w:t xml:space="preserve"> </w:t>
      </w:r>
      <w:r w:rsidRPr="00B81BDA">
        <w:rPr>
          <w:rFonts w:ascii="Times New Roman" w:hAnsi="Times New Roman" w:cs="Times New Roman"/>
          <w:color w:val="000000"/>
        </w:rPr>
        <w:t>effective July 1, 202</w:t>
      </w:r>
      <w:r w:rsidR="00A12E11">
        <w:rPr>
          <w:rFonts w:ascii="Times New Roman" w:hAnsi="Times New Roman" w:cs="Times New Roman"/>
          <w:color w:val="000000"/>
        </w:rPr>
        <w:t>6</w:t>
      </w:r>
      <w:r w:rsidRPr="00B81BDA">
        <w:rPr>
          <w:rFonts w:ascii="Times New Roman" w:hAnsi="Times New Roman" w:cs="Times New Roman"/>
          <w:color w:val="000000"/>
        </w:rPr>
        <w:t>.</w:t>
      </w:r>
      <w:r w:rsidRPr="00B81BDA">
        <w:rPr>
          <w:rFonts w:ascii="Times New Roman" w:hAnsi="Times New Roman" w:cs="Times New Roman"/>
          <w:color w:val="000000"/>
          <w:spacing w:val="40"/>
        </w:rPr>
        <w:t xml:space="preserve"> </w:t>
      </w:r>
      <w:r w:rsidRPr="00B81BDA">
        <w:rPr>
          <w:rFonts w:ascii="Times New Roman" w:hAnsi="Times New Roman" w:cs="Times New Roman"/>
          <w:color w:val="000000"/>
        </w:rPr>
        <w:t>To navigate the site, users must agree to the licensure terms and conditions, select “Download” and select “Independent Lab – Technical Component”.</w:t>
      </w:r>
    </w:p>
    <w:p w14:paraId="00CC6CF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1725335" w14:textId="77777777" w:rsidR="006749B2" w:rsidRPr="00B81BDA" w:rsidRDefault="006749B2"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In-state</w:t>
      </w:r>
      <w:r w:rsidRPr="00B81BDA">
        <w:rPr>
          <w:rFonts w:ascii="Times New Roman" w:hAnsi="Times New Roman" w:cs="Times New Roman"/>
          <w:spacing w:val="-6"/>
        </w:rPr>
        <w:t xml:space="preserve"> </w:t>
      </w:r>
      <w:proofErr w:type="gramStart"/>
      <w:r w:rsidRPr="00B81BDA">
        <w:rPr>
          <w:rFonts w:ascii="Times New Roman" w:hAnsi="Times New Roman" w:cs="Times New Roman"/>
        </w:rPr>
        <w:t>federally-deemed</w:t>
      </w:r>
      <w:proofErr w:type="gramEnd"/>
      <w:r w:rsidRPr="00B81BDA">
        <w:rPr>
          <w:rFonts w:ascii="Times New Roman" w:hAnsi="Times New Roman" w:cs="Times New Roman"/>
          <w:spacing w:val="-9"/>
        </w:rPr>
        <w:t xml:space="preserve"> </w:t>
      </w:r>
      <w:r w:rsidRPr="00B81BDA">
        <w:rPr>
          <w:rFonts w:ascii="Times New Roman" w:hAnsi="Times New Roman" w:cs="Times New Roman"/>
        </w:rPr>
        <w:t>critical</w:t>
      </w:r>
      <w:r w:rsidRPr="00B81BDA">
        <w:rPr>
          <w:rFonts w:ascii="Times New Roman" w:hAnsi="Times New Roman" w:cs="Times New Roman"/>
          <w:spacing w:val="-14"/>
        </w:rPr>
        <w:t xml:space="preserve"> </w:t>
      </w:r>
      <w:r w:rsidRPr="00B81BDA">
        <w:rPr>
          <w:rFonts w:ascii="Times New Roman" w:hAnsi="Times New Roman" w:cs="Times New Roman"/>
        </w:rPr>
        <w:t>access</w:t>
      </w:r>
      <w:r w:rsidRPr="00B81BDA">
        <w:rPr>
          <w:rFonts w:ascii="Times New Roman" w:hAnsi="Times New Roman" w:cs="Times New Roman"/>
          <w:spacing w:val="-14"/>
        </w:rPr>
        <w:t xml:space="preserve"> </w:t>
      </w:r>
      <w:r w:rsidRPr="00B81BDA">
        <w:rPr>
          <w:rFonts w:ascii="Times New Roman" w:hAnsi="Times New Roman" w:cs="Times New Roman"/>
        </w:rPr>
        <w:t>hospitals</w:t>
      </w:r>
      <w:r w:rsidRPr="00B81BDA">
        <w:rPr>
          <w:rFonts w:ascii="Times New Roman" w:hAnsi="Times New Roman" w:cs="Times New Roman"/>
          <w:spacing w:val="-10"/>
        </w:rPr>
        <w:t xml:space="preserve"> </w:t>
      </w:r>
      <w:r w:rsidRPr="00B81BDA">
        <w:rPr>
          <w:rFonts w:ascii="Times New Roman" w:hAnsi="Times New Roman" w:cs="Times New Roman"/>
        </w:rPr>
        <w:t>will</w:t>
      </w:r>
      <w:r w:rsidRPr="00B81BDA">
        <w:rPr>
          <w:rFonts w:ascii="Times New Roman" w:hAnsi="Times New Roman" w:cs="Times New Roman"/>
          <w:spacing w:val="-11"/>
        </w:rPr>
        <w:t xml:space="preserve"> </w:t>
      </w:r>
      <w:r w:rsidRPr="00B81BDA">
        <w:rPr>
          <w:rFonts w:ascii="Times New Roman" w:hAnsi="Times New Roman" w:cs="Times New Roman"/>
        </w:rPr>
        <w:t>receive</w:t>
      </w:r>
      <w:r w:rsidRPr="00B81BDA">
        <w:rPr>
          <w:rFonts w:ascii="Times New Roman" w:hAnsi="Times New Roman" w:cs="Times New Roman"/>
          <w:spacing w:val="-9"/>
        </w:rPr>
        <w:t xml:space="preserve"> </w:t>
      </w:r>
      <w:r w:rsidRPr="00B81BDA">
        <w:rPr>
          <w:rFonts w:ascii="Times New Roman" w:hAnsi="Times New Roman" w:cs="Times New Roman"/>
        </w:rPr>
        <w:t>an</w:t>
      </w:r>
      <w:r w:rsidRPr="00B81BDA">
        <w:rPr>
          <w:rFonts w:ascii="Times New Roman" w:hAnsi="Times New Roman" w:cs="Times New Roman"/>
          <w:spacing w:val="-10"/>
        </w:rPr>
        <w:t xml:space="preserve"> </w:t>
      </w:r>
      <w:r w:rsidRPr="00B81BDA">
        <w:rPr>
          <w:rFonts w:ascii="Times New Roman" w:hAnsi="Times New Roman" w:cs="Times New Roman"/>
        </w:rPr>
        <w:t>additional</w:t>
      </w:r>
      <w:r w:rsidRPr="00B81BDA">
        <w:rPr>
          <w:rFonts w:ascii="Times New Roman" w:hAnsi="Times New Roman" w:cs="Times New Roman"/>
          <w:spacing w:val="-14"/>
        </w:rPr>
        <w:t xml:space="preserve"> </w:t>
      </w:r>
      <w:r w:rsidRPr="00B81BDA">
        <w:rPr>
          <w:rFonts w:ascii="Times New Roman" w:hAnsi="Times New Roman" w:cs="Times New Roman"/>
        </w:rPr>
        <w:t>forty percent (40%) of the rate as determined in section I.B.2. for each billed procedure code.</w:t>
      </w:r>
    </w:p>
    <w:p w14:paraId="29EEE7E8" w14:textId="77777777" w:rsidR="006749B2" w:rsidRPr="00B81BDA" w:rsidRDefault="006749B2" w:rsidP="006749B2">
      <w:pPr>
        <w:pStyle w:val="BodyText"/>
        <w:kinsoku w:val="0"/>
        <w:overflowPunct w:val="0"/>
        <w:ind w:right="900"/>
        <w:contextualSpacing/>
        <w:rPr>
          <w:rFonts w:ascii="Times New Roman" w:hAnsi="Times New Roman" w:cs="Times New Roman"/>
        </w:rPr>
      </w:pPr>
    </w:p>
    <w:p w14:paraId="4D4365FA" w14:textId="77777777" w:rsidR="006749B2" w:rsidRPr="00B81BDA" w:rsidRDefault="006749B2"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Nominal</w:t>
      </w:r>
      <w:r w:rsidRPr="00B81BDA">
        <w:rPr>
          <w:rFonts w:ascii="Times New Roman" w:hAnsi="Times New Roman" w:cs="Times New Roman"/>
          <w:spacing w:val="-11"/>
        </w:rPr>
        <w:t xml:space="preserve"> </w:t>
      </w:r>
      <w:r w:rsidRPr="00B81BDA">
        <w:rPr>
          <w:rFonts w:ascii="Times New Roman" w:hAnsi="Times New Roman" w:cs="Times New Roman"/>
        </w:rPr>
        <w:t>charge</w:t>
      </w:r>
      <w:r w:rsidRPr="00B81BDA">
        <w:rPr>
          <w:rFonts w:ascii="Times New Roman" w:hAnsi="Times New Roman" w:cs="Times New Roman"/>
          <w:spacing w:val="-11"/>
        </w:rPr>
        <w:t xml:space="preserve"> </w:t>
      </w:r>
      <w:r w:rsidRPr="00B81BDA">
        <w:rPr>
          <w:rFonts w:ascii="Times New Roman" w:hAnsi="Times New Roman" w:cs="Times New Roman"/>
        </w:rPr>
        <w:t>hospitals</w:t>
      </w:r>
      <w:r w:rsidRPr="00B81BDA">
        <w:rPr>
          <w:rFonts w:ascii="Times New Roman" w:hAnsi="Times New Roman" w:cs="Times New Roman"/>
          <w:spacing w:val="-11"/>
        </w:rPr>
        <w:t xml:space="preserve"> </w:t>
      </w:r>
      <w:r w:rsidRPr="00B81BDA">
        <w:rPr>
          <w:rFonts w:ascii="Times New Roman" w:hAnsi="Times New Roman" w:cs="Times New Roman"/>
        </w:rPr>
        <w:t>will</w:t>
      </w:r>
      <w:r w:rsidRPr="00B81BDA">
        <w:rPr>
          <w:rFonts w:ascii="Times New Roman" w:hAnsi="Times New Roman" w:cs="Times New Roman"/>
          <w:spacing w:val="-13"/>
        </w:rPr>
        <w:t xml:space="preserve"> </w:t>
      </w:r>
      <w:r w:rsidRPr="00B81BDA">
        <w:rPr>
          <w:rFonts w:ascii="Times New Roman" w:hAnsi="Times New Roman" w:cs="Times New Roman"/>
        </w:rPr>
        <w:t>receive</w:t>
      </w:r>
      <w:r w:rsidRPr="00B81BDA">
        <w:rPr>
          <w:rFonts w:ascii="Times New Roman" w:hAnsi="Times New Roman" w:cs="Times New Roman"/>
          <w:spacing w:val="-10"/>
        </w:rPr>
        <w:t xml:space="preserve"> </w:t>
      </w:r>
      <w:r w:rsidRPr="00B81BDA">
        <w:rPr>
          <w:rFonts w:ascii="Times New Roman" w:hAnsi="Times New Roman" w:cs="Times New Roman"/>
        </w:rPr>
        <w:t>an</w:t>
      </w:r>
      <w:r w:rsidRPr="00B81BDA">
        <w:rPr>
          <w:rFonts w:ascii="Times New Roman" w:hAnsi="Times New Roman" w:cs="Times New Roman"/>
          <w:spacing w:val="-13"/>
        </w:rPr>
        <w:t xml:space="preserve"> </w:t>
      </w:r>
      <w:r w:rsidRPr="00B81BDA">
        <w:rPr>
          <w:rFonts w:ascii="Times New Roman" w:hAnsi="Times New Roman" w:cs="Times New Roman"/>
        </w:rPr>
        <w:t>additional</w:t>
      </w:r>
      <w:r w:rsidRPr="00B81BDA">
        <w:rPr>
          <w:rFonts w:ascii="Times New Roman" w:hAnsi="Times New Roman" w:cs="Times New Roman"/>
          <w:spacing w:val="-11"/>
        </w:rPr>
        <w:t xml:space="preserve"> </w:t>
      </w:r>
      <w:r w:rsidRPr="00B81BDA">
        <w:rPr>
          <w:rFonts w:ascii="Times New Roman" w:hAnsi="Times New Roman" w:cs="Times New Roman"/>
        </w:rPr>
        <w:t>forty</w:t>
      </w:r>
      <w:r w:rsidRPr="00B81BDA">
        <w:rPr>
          <w:rFonts w:ascii="Times New Roman" w:hAnsi="Times New Roman" w:cs="Times New Roman"/>
          <w:spacing w:val="-3"/>
        </w:rPr>
        <w:t xml:space="preserve"> </w:t>
      </w:r>
      <w:r w:rsidRPr="00B81BDA">
        <w:rPr>
          <w:rFonts w:ascii="Times New Roman" w:hAnsi="Times New Roman" w:cs="Times New Roman"/>
        </w:rPr>
        <w:t>percent</w:t>
      </w:r>
      <w:r w:rsidRPr="00B81BDA">
        <w:rPr>
          <w:rFonts w:ascii="Times New Roman" w:hAnsi="Times New Roman" w:cs="Times New Roman"/>
          <w:spacing w:val="-3"/>
        </w:rPr>
        <w:t xml:space="preserve"> </w:t>
      </w:r>
      <w:r w:rsidRPr="00B81BDA">
        <w:rPr>
          <w:rFonts w:ascii="Times New Roman" w:hAnsi="Times New Roman" w:cs="Times New Roman"/>
        </w:rPr>
        <w:t>(40%)</w:t>
      </w:r>
      <w:r w:rsidRPr="00B81BDA">
        <w:rPr>
          <w:rFonts w:ascii="Times New Roman" w:hAnsi="Times New Roman" w:cs="Times New Roman"/>
          <w:spacing w:val="-14"/>
        </w:rPr>
        <w:t xml:space="preserve"> </w:t>
      </w:r>
      <w:r w:rsidRPr="00B81BDA">
        <w:rPr>
          <w:rFonts w:ascii="Times New Roman" w:hAnsi="Times New Roman" w:cs="Times New Roman"/>
        </w:rPr>
        <w:t>of</w:t>
      </w:r>
      <w:r w:rsidRPr="00B81BDA">
        <w:rPr>
          <w:rFonts w:ascii="Times New Roman" w:hAnsi="Times New Roman" w:cs="Times New Roman"/>
          <w:spacing w:val="-10"/>
        </w:rPr>
        <w:t xml:space="preserve"> </w:t>
      </w:r>
      <w:r w:rsidRPr="00B81BDA">
        <w:rPr>
          <w:rFonts w:ascii="Times New Roman" w:hAnsi="Times New Roman" w:cs="Times New Roman"/>
        </w:rPr>
        <w:t>the</w:t>
      </w:r>
      <w:r w:rsidRPr="00B81BDA">
        <w:rPr>
          <w:rFonts w:ascii="Times New Roman" w:hAnsi="Times New Roman" w:cs="Times New Roman"/>
          <w:spacing w:val="-3"/>
        </w:rPr>
        <w:t xml:space="preserve"> </w:t>
      </w:r>
      <w:r w:rsidRPr="00B81BDA">
        <w:rPr>
          <w:rFonts w:ascii="Times New Roman" w:hAnsi="Times New Roman" w:cs="Times New Roman"/>
        </w:rPr>
        <w:t>rate as determined in section I.B.2. for each billed procedure code.</w:t>
      </w:r>
    </w:p>
    <w:p w14:paraId="3D7BE0D2"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000AF1C" w14:textId="77777777" w:rsidR="00B81BDA" w:rsidRDefault="00B81BDA" w:rsidP="006749B2">
      <w:pPr>
        <w:pStyle w:val="BodyText"/>
        <w:kinsoku w:val="0"/>
        <w:overflowPunct w:val="0"/>
        <w:ind w:right="900"/>
        <w:contextualSpacing/>
        <w:rPr>
          <w:rFonts w:ascii="Times New Roman" w:hAnsi="Times New Roman" w:cs="Times New Roman"/>
        </w:rPr>
      </w:pPr>
    </w:p>
    <w:p w14:paraId="3E381A7E" w14:textId="77777777" w:rsidR="006749B2" w:rsidRDefault="006749B2" w:rsidP="006749B2">
      <w:pPr>
        <w:pStyle w:val="BodyText"/>
        <w:kinsoku w:val="0"/>
        <w:overflowPunct w:val="0"/>
        <w:ind w:right="900"/>
        <w:contextualSpacing/>
        <w:rPr>
          <w:rFonts w:ascii="Times New Roman" w:hAnsi="Times New Roman" w:cs="Times New Roman"/>
        </w:rPr>
      </w:pPr>
    </w:p>
    <w:p w14:paraId="5A334E3A" w14:textId="77777777" w:rsidR="00B81BDA" w:rsidRDefault="00B81BDA" w:rsidP="006749B2">
      <w:pPr>
        <w:pStyle w:val="BodyText"/>
        <w:kinsoku w:val="0"/>
        <w:overflowPunct w:val="0"/>
        <w:ind w:right="900"/>
        <w:contextualSpacing/>
        <w:rPr>
          <w:rFonts w:ascii="Times New Roman" w:hAnsi="Times New Roman" w:cs="Times New Roman"/>
        </w:rPr>
      </w:pPr>
    </w:p>
    <w:p w14:paraId="0B6E0486" w14:textId="77777777" w:rsidR="00B81BDA" w:rsidRPr="00B81BDA" w:rsidRDefault="00B81BDA" w:rsidP="006749B2">
      <w:pPr>
        <w:pStyle w:val="BodyText"/>
        <w:kinsoku w:val="0"/>
        <w:overflowPunct w:val="0"/>
        <w:ind w:right="900"/>
        <w:contextualSpacing/>
        <w:rPr>
          <w:rFonts w:ascii="Times New Roman" w:hAnsi="Times New Roman" w:cs="Times New Roman"/>
        </w:rPr>
      </w:pPr>
    </w:p>
    <w:p w14:paraId="6C62E951" w14:textId="1467FF22" w:rsidR="0006520F" w:rsidRPr="00B81BDA" w:rsidRDefault="0006520F" w:rsidP="006749B2">
      <w:pPr>
        <w:pStyle w:val="BodyText"/>
        <w:kinsoku w:val="0"/>
        <w:overflowPunct w:val="0"/>
        <w:ind w:left="720" w:right="900"/>
        <w:contextualSpacing/>
        <w:rPr>
          <w:rFonts w:ascii="Times New Roman" w:hAnsi="Times New Roman" w:cs="Times New Roman"/>
          <w:spacing w:val="-2"/>
        </w:rPr>
      </w:pPr>
      <w:r w:rsidRPr="00B81BDA">
        <w:rPr>
          <w:rFonts w:ascii="Times New Roman" w:hAnsi="Times New Roman" w:cs="Times New Roman"/>
        </w:rPr>
        <w:t>State</w:t>
      </w:r>
      <w:r w:rsidRPr="00B81BDA">
        <w:rPr>
          <w:rFonts w:ascii="Times New Roman" w:hAnsi="Times New Roman" w:cs="Times New Roman"/>
          <w:spacing w:val="-7"/>
        </w:rPr>
        <w:t xml:space="preserve"> </w:t>
      </w:r>
      <w:r w:rsidRPr="00B81BDA">
        <w:rPr>
          <w:rFonts w:ascii="Times New Roman" w:hAnsi="Times New Roman" w:cs="Times New Roman"/>
        </w:rPr>
        <w:t>Plan</w:t>
      </w:r>
      <w:r w:rsidRPr="00B81BDA">
        <w:rPr>
          <w:rFonts w:ascii="Times New Roman" w:hAnsi="Times New Roman" w:cs="Times New Roman"/>
          <w:spacing w:val="-7"/>
        </w:rPr>
        <w:t xml:space="preserve"> </w:t>
      </w:r>
      <w:r w:rsidRPr="00B81BDA">
        <w:rPr>
          <w:rFonts w:ascii="Times New Roman" w:hAnsi="Times New Roman" w:cs="Times New Roman"/>
        </w:rPr>
        <w:t>TN#</w:t>
      </w:r>
      <w:r w:rsidRPr="00B81BDA">
        <w:rPr>
          <w:rFonts w:ascii="Times New Roman" w:hAnsi="Times New Roman" w:cs="Times New Roman"/>
          <w:spacing w:val="-6"/>
        </w:rPr>
        <w:t xml:space="preserve"> </w:t>
      </w:r>
      <w:r w:rsidRPr="00B81BDA">
        <w:rPr>
          <w:rFonts w:ascii="Times New Roman" w:hAnsi="Times New Roman" w:cs="Times New Roman"/>
          <w:u w:val="single"/>
        </w:rPr>
        <w:t>MO</w:t>
      </w:r>
      <w:r w:rsidR="006749B2">
        <w:rPr>
          <w:rFonts w:ascii="Times New Roman" w:hAnsi="Times New Roman" w:cs="Times New Roman"/>
          <w:u w:val="single"/>
        </w:rPr>
        <w:t xml:space="preserve"> </w:t>
      </w:r>
      <w:r w:rsidR="00980465" w:rsidRPr="00B81BDA">
        <w:rPr>
          <w:rFonts w:ascii="Times New Roman" w:hAnsi="Times New Roman" w:cs="Times New Roman"/>
          <w:spacing w:val="-4"/>
          <w:u w:val="single"/>
        </w:rPr>
        <w:t>2</w:t>
      </w:r>
      <w:r w:rsidR="00A12E11">
        <w:rPr>
          <w:rFonts w:ascii="Times New Roman" w:hAnsi="Times New Roman" w:cs="Times New Roman"/>
          <w:spacing w:val="-4"/>
          <w:u w:val="single"/>
        </w:rPr>
        <w:t>6</w:t>
      </w:r>
      <w:r w:rsidR="00980465" w:rsidRPr="00B81BDA">
        <w:rPr>
          <w:rFonts w:ascii="Times New Roman" w:hAnsi="Times New Roman" w:cs="Times New Roman"/>
          <w:spacing w:val="-4"/>
          <w:u w:val="single"/>
        </w:rPr>
        <w:t>-</w:t>
      </w:r>
      <w:r w:rsidR="00980465" w:rsidRPr="006749B2">
        <w:rPr>
          <w:rFonts w:ascii="Times New Roman" w:hAnsi="Times New Roman" w:cs="Times New Roman"/>
          <w:spacing w:val="-4"/>
          <w:u w:val="single"/>
        </w:rPr>
        <w:t>00</w:t>
      </w:r>
      <w:r w:rsidR="00A12E11">
        <w:rPr>
          <w:rFonts w:ascii="Times New Roman" w:hAnsi="Times New Roman" w:cs="Times New Roman"/>
          <w:spacing w:val="-4"/>
          <w:u w:val="single"/>
        </w:rPr>
        <w:t>07</w:t>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Pr="006749B2">
        <w:rPr>
          <w:rFonts w:ascii="Times New Roman" w:hAnsi="Times New Roman" w:cs="Times New Roman"/>
        </w:rPr>
        <w:t>Effective</w:t>
      </w:r>
      <w:r w:rsidRPr="00B81BDA">
        <w:rPr>
          <w:rFonts w:ascii="Times New Roman" w:hAnsi="Times New Roman" w:cs="Times New Roman"/>
          <w:spacing w:val="-7"/>
        </w:rPr>
        <w:t xml:space="preserve"> </w:t>
      </w:r>
      <w:r w:rsidRPr="00B81BDA">
        <w:rPr>
          <w:rFonts w:ascii="Times New Roman" w:hAnsi="Times New Roman" w:cs="Times New Roman"/>
        </w:rPr>
        <w:t>Date:</w:t>
      </w:r>
      <w:r w:rsidRPr="00B81BDA">
        <w:rPr>
          <w:rFonts w:ascii="Times New Roman" w:hAnsi="Times New Roman" w:cs="Times New Roman"/>
          <w:spacing w:val="-6"/>
        </w:rPr>
        <w:t xml:space="preserve"> </w:t>
      </w:r>
      <w:r w:rsidRPr="00B81BDA">
        <w:rPr>
          <w:rFonts w:ascii="Times New Roman" w:hAnsi="Times New Roman" w:cs="Times New Roman"/>
          <w:spacing w:val="-2"/>
          <w:u w:val="single"/>
        </w:rPr>
        <w:t>07/01/202</w:t>
      </w:r>
      <w:r w:rsidR="00A12E11">
        <w:rPr>
          <w:rFonts w:ascii="Times New Roman" w:hAnsi="Times New Roman" w:cs="Times New Roman"/>
          <w:spacing w:val="-2"/>
          <w:u w:val="single"/>
        </w:rPr>
        <w:t>6</w:t>
      </w:r>
    </w:p>
    <w:p w14:paraId="299DAFFA" w14:textId="3D8FD9CD" w:rsidR="0006520F" w:rsidRPr="00B81BDA" w:rsidRDefault="0006520F" w:rsidP="006749B2">
      <w:pPr>
        <w:pStyle w:val="BodyText"/>
        <w:kinsoku w:val="0"/>
        <w:overflowPunct w:val="0"/>
        <w:ind w:left="720" w:right="900"/>
        <w:contextualSpacing/>
        <w:rPr>
          <w:rFonts w:ascii="Times New Roman" w:hAnsi="Times New Roman" w:cs="Times New Roman"/>
          <w:spacing w:val="-2"/>
        </w:rPr>
      </w:pPr>
      <w:r w:rsidRPr="00B81BDA">
        <w:rPr>
          <w:rFonts w:ascii="Times New Roman" w:hAnsi="Times New Roman" w:cs="Times New Roman"/>
        </w:rPr>
        <w:t>Supersedes</w:t>
      </w:r>
      <w:r w:rsidRPr="00B81BDA">
        <w:rPr>
          <w:rFonts w:ascii="Times New Roman" w:hAnsi="Times New Roman" w:cs="Times New Roman"/>
          <w:spacing w:val="-11"/>
        </w:rPr>
        <w:t xml:space="preserve"> </w:t>
      </w:r>
      <w:r w:rsidRPr="00B81BDA">
        <w:rPr>
          <w:rFonts w:ascii="Times New Roman" w:hAnsi="Times New Roman" w:cs="Times New Roman"/>
        </w:rPr>
        <w:t>TN#</w:t>
      </w:r>
      <w:r w:rsidRPr="00B81BDA">
        <w:rPr>
          <w:rFonts w:ascii="Times New Roman" w:hAnsi="Times New Roman" w:cs="Times New Roman"/>
          <w:spacing w:val="-11"/>
        </w:rPr>
        <w:t xml:space="preserve"> </w:t>
      </w:r>
      <w:r w:rsidRPr="00B81BDA">
        <w:rPr>
          <w:rFonts w:ascii="Times New Roman" w:hAnsi="Times New Roman" w:cs="Times New Roman"/>
          <w:u w:val="single"/>
        </w:rPr>
        <w:t>MO</w:t>
      </w:r>
      <w:r w:rsidR="006749B2">
        <w:rPr>
          <w:rFonts w:ascii="Times New Roman" w:hAnsi="Times New Roman" w:cs="Times New Roman"/>
          <w:u w:val="single"/>
        </w:rPr>
        <w:t xml:space="preserve"> </w:t>
      </w:r>
      <w:r w:rsidR="00980465" w:rsidRPr="00B81BDA">
        <w:rPr>
          <w:rFonts w:ascii="Times New Roman" w:hAnsi="Times New Roman" w:cs="Times New Roman"/>
          <w:spacing w:val="-4"/>
          <w:u w:val="single"/>
        </w:rPr>
        <w:t>2</w:t>
      </w:r>
      <w:r w:rsidR="00A12E11">
        <w:rPr>
          <w:rFonts w:ascii="Times New Roman" w:hAnsi="Times New Roman" w:cs="Times New Roman"/>
          <w:spacing w:val="-4"/>
          <w:u w:val="single"/>
        </w:rPr>
        <w:t>5</w:t>
      </w:r>
      <w:r w:rsidR="00980465" w:rsidRPr="006749B2">
        <w:rPr>
          <w:rFonts w:ascii="Times New Roman" w:hAnsi="Times New Roman" w:cs="Times New Roman"/>
          <w:spacing w:val="-4"/>
          <w:u w:val="single"/>
        </w:rPr>
        <w:t>-00</w:t>
      </w:r>
      <w:r w:rsidR="00A12E11">
        <w:rPr>
          <w:rFonts w:ascii="Times New Roman" w:hAnsi="Times New Roman" w:cs="Times New Roman"/>
          <w:spacing w:val="-4"/>
          <w:u w:val="single"/>
        </w:rPr>
        <w:t>15</w:t>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Pr="006749B2">
        <w:rPr>
          <w:rFonts w:ascii="Times New Roman" w:hAnsi="Times New Roman" w:cs="Times New Roman"/>
        </w:rPr>
        <w:t>Approval</w:t>
      </w:r>
      <w:r w:rsidRPr="00B81BDA">
        <w:rPr>
          <w:rFonts w:ascii="Times New Roman" w:hAnsi="Times New Roman" w:cs="Times New Roman"/>
          <w:spacing w:val="-13"/>
        </w:rPr>
        <w:t xml:space="preserve"> </w:t>
      </w:r>
      <w:r w:rsidRPr="00B81BDA">
        <w:rPr>
          <w:rFonts w:ascii="Times New Roman" w:hAnsi="Times New Roman" w:cs="Times New Roman"/>
        </w:rPr>
        <w:t>Date:</w:t>
      </w:r>
      <w:r w:rsidRPr="00B81BDA">
        <w:rPr>
          <w:rFonts w:ascii="Times New Roman" w:hAnsi="Times New Roman" w:cs="Times New Roman"/>
          <w:spacing w:val="-7"/>
        </w:rPr>
        <w:t xml:space="preserve"> </w:t>
      </w:r>
    </w:p>
    <w:p w14:paraId="2174E4DC" w14:textId="77777777" w:rsidR="0006520F" w:rsidRPr="00B81BDA" w:rsidRDefault="0006520F" w:rsidP="006749B2">
      <w:pPr>
        <w:pStyle w:val="BodyText"/>
        <w:tabs>
          <w:tab w:val="left" w:pos="6903"/>
        </w:tabs>
        <w:kinsoku w:val="0"/>
        <w:overflowPunct w:val="0"/>
        <w:ind w:left="680" w:right="900"/>
        <w:contextualSpacing/>
        <w:rPr>
          <w:rFonts w:ascii="Times New Roman" w:hAnsi="Times New Roman" w:cs="Times New Roman"/>
          <w:spacing w:val="-2"/>
        </w:rPr>
        <w:sectPr w:rsidR="0006520F" w:rsidRPr="00B81BDA">
          <w:pgSz w:w="12240" w:h="15840"/>
          <w:pgMar w:top="640" w:right="620" w:bottom="280" w:left="640" w:header="720" w:footer="720" w:gutter="0"/>
          <w:cols w:space="720"/>
          <w:noEndnote/>
        </w:sectPr>
      </w:pPr>
    </w:p>
    <w:p w14:paraId="1C7C9A00"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10"/>
        </w:rPr>
      </w:pPr>
      <w:r w:rsidRPr="00B81BDA">
        <w:rPr>
          <w:rFonts w:ascii="Times New Roman" w:hAnsi="Times New Roman" w:cs="Times New Roman"/>
          <w:spacing w:val="-2"/>
        </w:rPr>
        <w:t>Attachment</w:t>
      </w:r>
      <w:r w:rsidRPr="00B81BDA">
        <w:rPr>
          <w:rFonts w:ascii="Times New Roman" w:hAnsi="Times New Roman" w:cs="Times New Roman"/>
          <w:spacing w:val="-7"/>
        </w:rPr>
        <w:t xml:space="preserve"> </w:t>
      </w:r>
      <w:r w:rsidRPr="00B81BDA">
        <w:rPr>
          <w:rFonts w:ascii="Times New Roman" w:hAnsi="Times New Roman" w:cs="Times New Roman"/>
          <w:spacing w:val="-2"/>
        </w:rPr>
        <w:t>4.19-</w:t>
      </w:r>
      <w:r w:rsidRPr="00B81BDA">
        <w:rPr>
          <w:rFonts w:ascii="Times New Roman" w:hAnsi="Times New Roman" w:cs="Times New Roman"/>
          <w:spacing w:val="-10"/>
        </w:rPr>
        <w:t>B</w:t>
      </w:r>
    </w:p>
    <w:p w14:paraId="732CAFD0"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5"/>
        </w:rPr>
      </w:pPr>
      <w:r w:rsidRPr="00B81BDA">
        <w:rPr>
          <w:rFonts w:ascii="Times New Roman" w:hAnsi="Times New Roman" w:cs="Times New Roman"/>
        </w:rPr>
        <w:t>Page</w:t>
      </w:r>
      <w:r w:rsidRPr="00B81BDA">
        <w:rPr>
          <w:rFonts w:ascii="Times New Roman" w:hAnsi="Times New Roman" w:cs="Times New Roman"/>
          <w:spacing w:val="-9"/>
        </w:rPr>
        <w:t xml:space="preserve"> </w:t>
      </w:r>
      <w:r w:rsidRPr="00B81BDA">
        <w:rPr>
          <w:rFonts w:ascii="Times New Roman" w:hAnsi="Times New Roman" w:cs="Times New Roman"/>
          <w:spacing w:val="-5"/>
        </w:rPr>
        <w:t>1g</w:t>
      </w:r>
    </w:p>
    <w:p w14:paraId="1461B926"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408A094" w14:textId="77777777" w:rsidR="0006520F" w:rsidRPr="00B81BDA" w:rsidRDefault="0006520F" w:rsidP="006749B2">
      <w:pPr>
        <w:pStyle w:val="BodyText"/>
        <w:kinsoku w:val="0"/>
        <w:overflowPunct w:val="0"/>
        <w:ind w:right="900"/>
        <w:contextualSpacing/>
        <w:jc w:val="center"/>
        <w:rPr>
          <w:rFonts w:ascii="Times New Roman" w:hAnsi="Times New Roman" w:cs="Times New Roman"/>
          <w:spacing w:val="-2"/>
        </w:rPr>
      </w:pPr>
      <w:r w:rsidRPr="00B81BDA">
        <w:rPr>
          <w:rFonts w:ascii="Times New Roman" w:hAnsi="Times New Roman" w:cs="Times New Roman"/>
          <w:spacing w:val="-2"/>
        </w:rPr>
        <w:t>OUTPATIENT</w:t>
      </w:r>
      <w:r w:rsidRPr="00B81BDA">
        <w:rPr>
          <w:rFonts w:ascii="Times New Roman" w:hAnsi="Times New Roman" w:cs="Times New Roman"/>
          <w:spacing w:val="-4"/>
        </w:rPr>
        <w:t xml:space="preserve"> </w:t>
      </w:r>
      <w:r w:rsidRPr="00B81BDA">
        <w:rPr>
          <w:rFonts w:ascii="Times New Roman" w:hAnsi="Times New Roman" w:cs="Times New Roman"/>
          <w:spacing w:val="-2"/>
        </w:rPr>
        <w:t>HOSPITAL</w:t>
      </w:r>
      <w:r w:rsidRPr="00B81BDA">
        <w:rPr>
          <w:rFonts w:ascii="Times New Roman" w:hAnsi="Times New Roman" w:cs="Times New Roman"/>
          <w:spacing w:val="-5"/>
        </w:rPr>
        <w:t xml:space="preserve"> </w:t>
      </w:r>
      <w:r w:rsidRPr="00B81BDA">
        <w:rPr>
          <w:rFonts w:ascii="Times New Roman" w:hAnsi="Times New Roman" w:cs="Times New Roman"/>
          <w:spacing w:val="-2"/>
        </w:rPr>
        <w:t>SERVICES</w:t>
      </w:r>
      <w:r w:rsidRPr="00B81BDA">
        <w:rPr>
          <w:rFonts w:ascii="Times New Roman" w:hAnsi="Times New Roman" w:cs="Times New Roman"/>
          <w:spacing w:val="-5"/>
        </w:rPr>
        <w:t xml:space="preserve"> </w:t>
      </w:r>
      <w:r w:rsidRPr="00B81BDA">
        <w:rPr>
          <w:rFonts w:ascii="Times New Roman" w:hAnsi="Times New Roman" w:cs="Times New Roman"/>
          <w:spacing w:val="-2"/>
        </w:rPr>
        <w:t>(continued)</w:t>
      </w:r>
    </w:p>
    <w:p w14:paraId="652381C4"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1E361EE3"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Packaged services. MHD adopts Medicare guidelines for procedure codes identified as “Items and Services Packaged into APC Rates” under Medicare OPPS Addendum D1. These procedures</w:t>
      </w:r>
      <w:r w:rsidRPr="00B81BDA">
        <w:rPr>
          <w:rFonts w:ascii="Times New Roman" w:hAnsi="Times New Roman" w:cs="Times New Roman"/>
          <w:spacing w:val="-12"/>
        </w:rPr>
        <w:t xml:space="preserve"> </w:t>
      </w:r>
      <w:r w:rsidRPr="00B81BDA">
        <w:rPr>
          <w:rFonts w:ascii="Times New Roman" w:hAnsi="Times New Roman" w:cs="Times New Roman"/>
        </w:rPr>
        <w:t>are</w:t>
      </w:r>
      <w:r w:rsidRPr="00B81BDA">
        <w:rPr>
          <w:rFonts w:ascii="Times New Roman" w:hAnsi="Times New Roman" w:cs="Times New Roman"/>
          <w:spacing w:val="-14"/>
        </w:rPr>
        <w:t xml:space="preserve"> </w:t>
      </w:r>
      <w:r w:rsidRPr="00B81BDA">
        <w:rPr>
          <w:rFonts w:ascii="Times New Roman" w:hAnsi="Times New Roman" w:cs="Times New Roman"/>
        </w:rPr>
        <w:t>designated</w:t>
      </w:r>
      <w:r w:rsidRPr="00B81BDA">
        <w:rPr>
          <w:rFonts w:ascii="Times New Roman" w:hAnsi="Times New Roman" w:cs="Times New Roman"/>
          <w:spacing w:val="-14"/>
        </w:rPr>
        <w:t xml:space="preserve"> </w:t>
      </w:r>
      <w:r w:rsidRPr="00B81BDA">
        <w:rPr>
          <w:rFonts w:ascii="Times New Roman" w:hAnsi="Times New Roman" w:cs="Times New Roman"/>
        </w:rPr>
        <w:t>as</w:t>
      </w:r>
      <w:r w:rsidRPr="00B81BDA">
        <w:rPr>
          <w:rFonts w:ascii="Times New Roman" w:hAnsi="Times New Roman" w:cs="Times New Roman"/>
          <w:spacing w:val="-14"/>
        </w:rPr>
        <w:t xml:space="preserve"> </w:t>
      </w:r>
      <w:r w:rsidRPr="00B81BDA">
        <w:rPr>
          <w:rFonts w:ascii="Times New Roman" w:hAnsi="Times New Roman" w:cs="Times New Roman"/>
        </w:rPr>
        <w:t>always</w:t>
      </w:r>
      <w:r w:rsidRPr="00B81BDA">
        <w:rPr>
          <w:rFonts w:ascii="Times New Roman" w:hAnsi="Times New Roman" w:cs="Times New Roman"/>
          <w:spacing w:val="-14"/>
        </w:rPr>
        <w:t xml:space="preserve"> </w:t>
      </w:r>
      <w:r w:rsidRPr="00B81BDA">
        <w:rPr>
          <w:rFonts w:ascii="Times New Roman" w:hAnsi="Times New Roman" w:cs="Times New Roman"/>
        </w:rPr>
        <w:t>packaged.</w:t>
      </w:r>
      <w:r w:rsidRPr="00B81BDA">
        <w:rPr>
          <w:rFonts w:ascii="Times New Roman" w:hAnsi="Times New Roman" w:cs="Times New Roman"/>
          <w:spacing w:val="-11"/>
        </w:rPr>
        <w:t xml:space="preserve"> </w:t>
      </w:r>
      <w:r w:rsidRPr="00B81BDA">
        <w:rPr>
          <w:rFonts w:ascii="Times New Roman" w:hAnsi="Times New Roman" w:cs="Times New Roman"/>
        </w:rPr>
        <w:t>Individual</w:t>
      </w:r>
      <w:r w:rsidRPr="00B81BDA">
        <w:rPr>
          <w:rFonts w:ascii="Times New Roman" w:hAnsi="Times New Roman" w:cs="Times New Roman"/>
          <w:spacing w:val="-13"/>
        </w:rPr>
        <w:t xml:space="preserve"> </w:t>
      </w:r>
      <w:r w:rsidRPr="00B81BDA">
        <w:rPr>
          <w:rFonts w:ascii="Times New Roman" w:hAnsi="Times New Roman" w:cs="Times New Roman"/>
        </w:rPr>
        <w:t>claim</w:t>
      </w:r>
      <w:r w:rsidRPr="00B81BDA">
        <w:rPr>
          <w:rFonts w:ascii="Times New Roman" w:hAnsi="Times New Roman" w:cs="Times New Roman"/>
          <w:spacing w:val="-13"/>
        </w:rPr>
        <w:t xml:space="preserve"> </w:t>
      </w:r>
      <w:r w:rsidRPr="00B81BDA">
        <w:rPr>
          <w:rFonts w:ascii="Times New Roman" w:hAnsi="Times New Roman" w:cs="Times New Roman"/>
        </w:rPr>
        <w:t>lines</w:t>
      </w:r>
      <w:r w:rsidRPr="00B81BDA">
        <w:rPr>
          <w:rFonts w:ascii="Times New Roman" w:hAnsi="Times New Roman" w:cs="Times New Roman"/>
          <w:spacing w:val="-14"/>
        </w:rPr>
        <w:t xml:space="preserve"> </w:t>
      </w:r>
      <w:r w:rsidRPr="00B81BDA">
        <w:rPr>
          <w:rFonts w:ascii="Times New Roman" w:hAnsi="Times New Roman" w:cs="Times New Roman"/>
        </w:rPr>
        <w:t>with</w:t>
      </w:r>
      <w:r w:rsidRPr="00B81BDA">
        <w:rPr>
          <w:rFonts w:ascii="Times New Roman" w:hAnsi="Times New Roman" w:cs="Times New Roman"/>
          <w:spacing w:val="-9"/>
        </w:rPr>
        <w:t xml:space="preserve"> </w:t>
      </w:r>
      <w:r w:rsidRPr="00B81BDA">
        <w:rPr>
          <w:rFonts w:ascii="Times New Roman" w:hAnsi="Times New Roman" w:cs="Times New Roman"/>
        </w:rPr>
        <w:t>packaged</w:t>
      </w:r>
      <w:r w:rsidRPr="00B81BDA">
        <w:rPr>
          <w:rFonts w:ascii="Times New Roman" w:hAnsi="Times New Roman" w:cs="Times New Roman"/>
          <w:spacing w:val="-11"/>
        </w:rPr>
        <w:t xml:space="preserve"> </w:t>
      </w:r>
      <w:r w:rsidRPr="00B81BDA">
        <w:rPr>
          <w:rFonts w:ascii="Times New Roman" w:hAnsi="Times New Roman" w:cs="Times New Roman"/>
        </w:rPr>
        <w:t>procedure codes will be considered paid but with a payment of zero.</w:t>
      </w:r>
    </w:p>
    <w:p w14:paraId="034E0D35" w14:textId="77777777" w:rsidR="00B81BDA" w:rsidRPr="00B81BDA" w:rsidRDefault="00B81BDA" w:rsidP="006749B2">
      <w:pPr>
        <w:pStyle w:val="ListParagraph"/>
        <w:kinsoku w:val="0"/>
        <w:overflowPunct w:val="0"/>
        <w:ind w:left="720" w:right="900" w:firstLine="0"/>
        <w:contextualSpacing/>
        <w:rPr>
          <w:rFonts w:ascii="Times New Roman" w:hAnsi="Times New Roman" w:cs="Times New Roman"/>
          <w:color w:val="000000"/>
        </w:rPr>
      </w:pPr>
    </w:p>
    <w:p w14:paraId="1D4BA669"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Inpatient</w:t>
      </w:r>
      <w:r w:rsidRPr="00B81BDA">
        <w:rPr>
          <w:rFonts w:ascii="Times New Roman" w:hAnsi="Times New Roman" w:cs="Times New Roman"/>
          <w:spacing w:val="-11"/>
        </w:rPr>
        <w:t xml:space="preserve"> </w:t>
      </w:r>
      <w:r w:rsidRPr="00B81BDA">
        <w:rPr>
          <w:rFonts w:ascii="Times New Roman" w:hAnsi="Times New Roman" w:cs="Times New Roman"/>
        </w:rPr>
        <w:t>only</w:t>
      </w:r>
      <w:r w:rsidRPr="00B81BDA">
        <w:rPr>
          <w:rFonts w:ascii="Times New Roman" w:hAnsi="Times New Roman" w:cs="Times New Roman"/>
          <w:spacing w:val="-11"/>
        </w:rPr>
        <w:t xml:space="preserve"> </w:t>
      </w:r>
      <w:r w:rsidRPr="00B81BDA">
        <w:rPr>
          <w:rFonts w:ascii="Times New Roman" w:hAnsi="Times New Roman" w:cs="Times New Roman"/>
        </w:rPr>
        <w:t>services.</w:t>
      </w:r>
      <w:r w:rsidRPr="00B81BDA">
        <w:rPr>
          <w:rFonts w:ascii="Times New Roman" w:hAnsi="Times New Roman" w:cs="Times New Roman"/>
          <w:spacing w:val="30"/>
        </w:rPr>
        <w:t xml:space="preserve"> </w:t>
      </w:r>
      <w:r w:rsidRPr="00B81BDA">
        <w:rPr>
          <w:rFonts w:ascii="Times New Roman" w:hAnsi="Times New Roman" w:cs="Times New Roman"/>
        </w:rPr>
        <w:t>MHD</w:t>
      </w:r>
      <w:r w:rsidRPr="00B81BDA">
        <w:rPr>
          <w:rFonts w:ascii="Times New Roman" w:hAnsi="Times New Roman" w:cs="Times New Roman"/>
          <w:spacing w:val="-11"/>
        </w:rPr>
        <w:t xml:space="preserve"> </w:t>
      </w:r>
      <w:r w:rsidRPr="00B81BDA">
        <w:rPr>
          <w:rFonts w:ascii="Times New Roman" w:hAnsi="Times New Roman" w:cs="Times New Roman"/>
        </w:rPr>
        <w:t>adopts</w:t>
      </w:r>
      <w:r w:rsidRPr="00B81BDA">
        <w:rPr>
          <w:rFonts w:ascii="Times New Roman" w:hAnsi="Times New Roman" w:cs="Times New Roman"/>
          <w:spacing w:val="-9"/>
        </w:rPr>
        <w:t xml:space="preserve"> </w:t>
      </w:r>
      <w:r w:rsidRPr="00B81BDA">
        <w:rPr>
          <w:rFonts w:ascii="Times New Roman" w:hAnsi="Times New Roman" w:cs="Times New Roman"/>
        </w:rPr>
        <w:t>Medicare</w:t>
      </w:r>
      <w:r w:rsidRPr="00B81BDA">
        <w:rPr>
          <w:rFonts w:ascii="Times New Roman" w:hAnsi="Times New Roman" w:cs="Times New Roman"/>
          <w:spacing w:val="-11"/>
        </w:rPr>
        <w:t xml:space="preserve"> </w:t>
      </w:r>
      <w:r w:rsidRPr="00B81BDA">
        <w:rPr>
          <w:rFonts w:ascii="Times New Roman" w:hAnsi="Times New Roman" w:cs="Times New Roman"/>
        </w:rPr>
        <w:t>guidelines</w:t>
      </w:r>
      <w:r w:rsidRPr="00B81BDA">
        <w:rPr>
          <w:rFonts w:ascii="Times New Roman" w:hAnsi="Times New Roman" w:cs="Times New Roman"/>
          <w:spacing w:val="-13"/>
        </w:rPr>
        <w:t xml:space="preserve"> </w:t>
      </w:r>
      <w:r w:rsidRPr="00B81BDA">
        <w:rPr>
          <w:rFonts w:ascii="Times New Roman" w:hAnsi="Times New Roman" w:cs="Times New Roman"/>
        </w:rPr>
        <w:t>for</w:t>
      </w:r>
      <w:r w:rsidRPr="00B81BDA">
        <w:rPr>
          <w:rFonts w:ascii="Times New Roman" w:hAnsi="Times New Roman" w:cs="Times New Roman"/>
          <w:spacing w:val="-10"/>
        </w:rPr>
        <w:t xml:space="preserve"> </w:t>
      </w:r>
      <w:r w:rsidRPr="00B81BDA">
        <w:rPr>
          <w:rFonts w:ascii="Times New Roman" w:hAnsi="Times New Roman" w:cs="Times New Roman"/>
        </w:rPr>
        <w:t>procedure</w:t>
      </w:r>
      <w:r w:rsidRPr="00B81BDA">
        <w:rPr>
          <w:rFonts w:ascii="Times New Roman" w:hAnsi="Times New Roman" w:cs="Times New Roman"/>
          <w:spacing w:val="-11"/>
        </w:rPr>
        <w:t xml:space="preserve"> </w:t>
      </w:r>
      <w:r w:rsidRPr="00B81BDA">
        <w:rPr>
          <w:rFonts w:ascii="Times New Roman" w:hAnsi="Times New Roman" w:cs="Times New Roman"/>
        </w:rPr>
        <w:t>codes</w:t>
      </w:r>
      <w:r w:rsidRPr="00B81BDA">
        <w:rPr>
          <w:rFonts w:ascii="Times New Roman" w:hAnsi="Times New Roman" w:cs="Times New Roman"/>
          <w:spacing w:val="-11"/>
        </w:rPr>
        <w:t xml:space="preserve"> </w:t>
      </w:r>
      <w:r w:rsidRPr="00B81BDA">
        <w:rPr>
          <w:rFonts w:ascii="Times New Roman" w:hAnsi="Times New Roman" w:cs="Times New Roman"/>
        </w:rPr>
        <w:t>identified</w:t>
      </w:r>
      <w:r w:rsidRPr="00B81BDA">
        <w:rPr>
          <w:rFonts w:ascii="Times New Roman" w:hAnsi="Times New Roman" w:cs="Times New Roman"/>
          <w:spacing w:val="-11"/>
        </w:rPr>
        <w:t xml:space="preserve"> </w:t>
      </w:r>
      <w:r w:rsidRPr="00B81BDA">
        <w:rPr>
          <w:rFonts w:ascii="Times New Roman" w:hAnsi="Times New Roman" w:cs="Times New Roman"/>
        </w:rPr>
        <w:t>as “Inpatient Procedures” under Medicare OPPS Addendum D1.</w:t>
      </w:r>
      <w:r w:rsidRPr="00B81BDA">
        <w:rPr>
          <w:rFonts w:ascii="Times New Roman" w:hAnsi="Times New Roman" w:cs="Times New Roman"/>
          <w:spacing w:val="40"/>
        </w:rPr>
        <w:t xml:space="preserve"> </w:t>
      </w:r>
      <w:r w:rsidRPr="00B81BDA">
        <w:rPr>
          <w:rFonts w:ascii="Times New Roman" w:hAnsi="Times New Roman" w:cs="Times New Roman"/>
        </w:rPr>
        <w:t>These procedures are designated as inpatient only (referred to as the inpatient only (IPO) list).</w:t>
      </w:r>
      <w:r w:rsidRPr="00B81BDA">
        <w:rPr>
          <w:rFonts w:ascii="Times New Roman" w:hAnsi="Times New Roman" w:cs="Times New Roman"/>
          <w:spacing w:val="40"/>
        </w:rPr>
        <w:t xml:space="preserve"> </w:t>
      </w:r>
      <w:r w:rsidRPr="00B81BDA">
        <w:rPr>
          <w:rFonts w:ascii="Times New Roman" w:hAnsi="Times New Roman" w:cs="Times New Roman"/>
        </w:rPr>
        <w:t>Claim lines with inpatient only procedures will not be paid under the OSFS.</w:t>
      </w:r>
    </w:p>
    <w:p w14:paraId="6A29FFE7" w14:textId="77777777" w:rsidR="00B81BDA" w:rsidRPr="00B81BDA" w:rsidRDefault="00B81BDA" w:rsidP="006749B2">
      <w:pPr>
        <w:kinsoku w:val="0"/>
        <w:overflowPunct w:val="0"/>
        <w:ind w:right="900"/>
        <w:contextualSpacing/>
        <w:rPr>
          <w:rFonts w:ascii="Times New Roman" w:hAnsi="Times New Roman" w:cs="Times New Roman"/>
          <w:color w:val="000000"/>
        </w:rPr>
      </w:pPr>
    </w:p>
    <w:p w14:paraId="7A3BC99B" w14:textId="66D72EA5"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spacing w:val="-2"/>
        </w:rPr>
      </w:pPr>
      <w:r w:rsidRPr="00B81BDA">
        <w:rPr>
          <w:rFonts w:ascii="Times New Roman" w:hAnsi="Times New Roman" w:cs="Times New Roman"/>
        </w:rPr>
        <w:t>Multiple procedure discounting. Effective for dates of service beginning July 1, 2024,</w:t>
      </w:r>
      <w:r w:rsidRPr="00B81BDA">
        <w:rPr>
          <w:rFonts w:ascii="Times New Roman" w:hAnsi="Times New Roman" w:cs="Times New Roman"/>
          <w:spacing w:val="80"/>
        </w:rPr>
        <w:t xml:space="preserve"> </w:t>
      </w:r>
      <w:r w:rsidRPr="00B81BDA">
        <w:rPr>
          <w:rFonts w:ascii="Times New Roman" w:hAnsi="Times New Roman" w:cs="Times New Roman"/>
        </w:rPr>
        <w:t>MHD applies multiple procedure discounting for those procedure codes identified as “Procedure or Service, Multiple Procedure Reduction Applies” under Medicare OPPS Addendum D1.</w:t>
      </w:r>
      <w:r w:rsidRPr="00B81BDA">
        <w:rPr>
          <w:rFonts w:ascii="Times New Roman" w:hAnsi="Times New Roman" w:cs="Times New Roman"/>
          <w:spacing w:val="40"/>
        </w:rPr>
        <w:t xml:space="preserve"> </w:t>
      </w:r>
      <w:r w:rsidRPr="00B81BDA">
        <w:rPr>
          <w:rFonts w:ascii="Times New Roman" w:hAnsi="Times New Roman" w:cs="Times New Roman"/>
        </w:rPr>
        <w:t>These procedures are paid separately but are discounted when two or more</w:t>
      </w:r>
      <w:r w:rsidRPr="00B81BDA">
        <w:rPr>
          <w:rFonts w:ascii="Times New Roman" w:hAnsi="Times New Roman" w:cs="Times New Roman"/>
          <w:spacing w:val="23"/>
        </w:rPr>
        <w:t xml:space="preserve"> </w:t>
      </w:r>
      <w:r w:rsidRPr="00B81BDA">
        <w:rPr>
          <w:rFonts w:ascii="Times New Roman" w:hAnsi="Times New Roman" w:cs="Times New Roman"/>
        </w:rPr>
        <w:t>services</w:t>
      </w:r>
      <w:r w:rsidRPr="00B81BDA">
        <w:rPr>
          <w:rFonts w:ascii="Times New Roman" w:hAnsi="Times New Roman" w:cs="Times New Roman"/>
          <w:spacing w:val="23"/>
        </w:rPr>
        <w:t xml:space="preserve"> </w:t>
      </w:r>
      <w:r w:rsidRPr="00B81BDA">
        <w:rPr>
          <w:rFonts w:ascii="Times New Roman" w:hAnsi="Times New Roman" w:cs="Times New Roman"/>
        </w:rPr>
        <w:t>are</w:t>
      </w:r>
      <w:r w:rsidRPr="00B81BDA">
        <w:rPr>
          <w:rFonts w:ascii="Times New Roman" w:hAnsi="Times New Roman" w:cs="Times New Roman"/>
          <w:spacing w:val="23"/>
        </w:rPr>
        <w:t xml:space="preserve"> </w:t>
      </w:r>
      <w:r w:rsidRPr="00B81BDA">
        <w:rPr>
          <w:rFonts w:ascii="Times New Roman" w:hAnsi="Times New Roman" w:cs="Times New Roman"/>
        </w:rPr>
        <w:t>billed</w:t>
      </w:r>
      <w:r w:rsidRPr="00B81BDA">
        <w:rPr>
          <w:rFonts w:ascii="Times New Roman" w:hAnsi="Times New Roman" w:cs="Times New Roman"/>
          <w:spacing w:val="23"/>
        </w:rPr>
        <w:t xml:space="preserve"> </w:t>
      </w:r>
      <w:r w:rsidRPr="00B81BDA">
        <w:rPr>
          <w:rFonts w:ascii="Times New Roman" w:hAnsi="Times New Roman" w:cs="Times New Roman"/>
        </w:rPr>
        <w:t>on</w:t>
      </w:r>
      <w:r w:rsidRPr="00B81BDA">
        <w:rPr>
          <w:rFonts w:ascii="Times New Roman" w:hAnsi="Times New Roman" w:cs="Times New Roman"/>
          <w:spacing w:val="23"/>
        </w:rPr>
        <w:t xml:space="preserve"> </w:t>
      </w:r>
      <w:r w:rsidRPr="00B81BDA">
        <w:rPr>
          <w:rFonts w:ascii="Times New Roman" w:hAnsi="Times New Roman" w:cs="Times New Roman"/>
        </w:rPr>
        <w:t>the</w:t>
      </w:r>
      <w:r w:rsidRPr="00B81BDA">
        <w:rPr>
          <w:rFonts w:ascii="Times New Roman" w:hAnsi="Times New Roman" w:cs="Times New Roman"/>
          <w:spacing w:val="23"/>
        </w:rPr>
        <w:t xml:space="preserve"> </w:t>
      </w:r>
      <w:r w:rsidRPr="00B81BDA">
        <w:rPr>
          <w:rFonts w:ascii="Times New Roman" w:hAnsi="Times New Roman" w:cs="Times New Roman"/>
        </w:rPr>
        <w:t>same date</w:t>
      </w:r>
      <w:r w:rsidRPr="00B81BDA">
        <w:rPr>
          <w:rFonts w:ascii="Times New Roman" w:hAnsi="Times New Roman" w:cs="Times New Roman"/>
          <w:spacing w:val="23"/>
        </w:rPr>
        <w:t xml:space="preserve"> </w:t>
      </w:r>
      <w:r w:rsidRPr="00B81BDA">
        <w:rPr>
          <w:rFonts w:ascii="Times New Roman" w:hAnsi="Times New Roman" w:cs="Times New Roman"/>
        </w:rPr>
        <w:t>of</w:t>
      </w:r>
      <w:r w:rsidRPr="00B81BDA">
        <w:rPr>
          <w:rFonts w:ascii="Times New Roman" w:hAnsi="Times New Roman" w:cs="Times New Roman"/>
          <w:spacing w:val="24"/>
        </w:rPr>
        <w:t xml:space="preserve"> </w:t>
      </w:r>
      <w:r w:rsidRPr="00B81BDA">
        <w:rPr>
          <w:rFonts w:ascii="Times New Roman" w:hAnsi="Times New Roman" w:cs="Times New Roman"/>
        </w:rPr>
        <w:t>service.</w:t>
      </w:r>
      <w:r w:rsidRPr="00B81BDA">
        <w:rPr>
          <w:rFonts w:ascii="Times New Roman" w:hAnsi="Times New Roman" w:cs="Times New Roman"/>
          <w:spacing w:val="23"/>
        </w:rPr>
        <w:t xml:space="preserve"> </w:t>
      </w:r>
      <w:r w:rsidRPr="00B81BDA">
        <w:rPr>
          <w:rFonts w:ascii="Times New Roman" w:hAnsi="Times New Roman" w:cs="Times New Roman"/>
        </w:rPr>
        <w:t>Procedure</w:t>
      </w:r>
      <w:r w:rsidRPr="00B81BDA">
        <w:rPr>
          <w:rFonts w:ascii="Times New Roman" w:hAnsi="Times New Roman" w:cs="Times New Roman"/>
          <w:spacing w:val="26"/>
        </w:rPr>
        <w:t xml:space="preserve"> </w:t>
      </w:r>
      <w:r w:rsidRPr="00B81BDA">
        <w:rPr>
          <w:rFonts w:ascii="Times New Roman" w:hAnsi="Times New Roman" w:cs="Times New Roman"/>
        </w:rPr>
        <w:t>codes</w:t>
      </w:r>
      <w:r w:rsidRPr="00B81BDA">
        <w:rPr>
          <w:rFonts w:ascii="Times New Roman" w:hAnsi="Times New Roman" w:cs="Times New Roman"/>
          <w:spacing w:val="23"/>
        </w:rPr>
        <w:t xml:space="preserve"> </w:t>
      </w:r>
      <w:r w:rsidRPr="00B81BDA">
        <w:rPr>
          <w:rFonts w:ascii="Times New Roman" w:hAnsi="Times New Roman" w:cs="Times New Roman"/>
        </w:rPr>
        <w:t>considered</w:t>
      </w:r>
      <w:r w:rsidRPr="00B81BDA">
        <w:rPr>
          <w:rFonts w:ascii="Times New Roman" w:hAnsi="Times New Roman" w:cs="Times New Roman"/>
          <w:spacing w:val="23"/>
        </w:rPr>
        <w:t xml:space="preserve"> </w:t>
      </w:r>
      <w:r w:rsidRPr="00B81BDA">
        <w:rPr>
          <w:rFonts w:ascii="Times New Roman" w:hAnsi="Times New Roman" w:cs="Times New Roman"/>
        </w:rPr>
        <w:t>for the multiple procedure reduction under the OSFS exclude dental procedures. The</w:t>
      </w:r>
      <w:r w:rsidRPr="00B81BDA">
        <w:rPr>
          <w:rFonts w:ascii="Times New Roman" w:hAnsi="Times New Roman" w:cs="Times New Roman"/>
          <w:spacing w:val="40"/>
        </w:rPr>
        <w:t xml:space="preserve"> </w:t>
      </w:r>
      <w:r w:rsidRPr="00B81BDA">
        <w:rPr>
          <w:rFonts w:ascii="Times New Roman" w:hAnsi="Times New Roman" w:cs="Times New Roman"/>
        </w:rPr>
        <w:t>multiple procedure claim line with the highest allowed amount is priced at one hundred percent (100%) of the maximum allowed amount. The second and subsequent covered procedures are priced at fifty percent (50%) of the maximum allowed amount.</w:t>
      </w:r>
      <w:r w:rsidRPr="00B81BDA">
        <w:rPr>
          <w:rFonts w:ascii="Times New Roman" w:hAnsi="Times New Roman" w:cs="Times New Roman"/>
          <w:spacing w:val="40"/>
        </w:rPr>
        <w:t xml:space="preserve"> </w:t>
      </w:r>
      <w:r w:rsidR="00367BA1" w:rsidRPr="00B81BDA">
        <w:rPr>
          <w:rFonts w:ascii="Times New Roman" w:hAnsi="Times New Roman" w:cs="Times New Roman"/>
        </w:rPr>
        <w:t xml:space="preserve"> </w:t>
      </w:r>
      <w:hyperlink r:id="rId17" w:history="1">
        <w:r w:rsidR="00706AF6" w:rsidRPr="0008260E">
          <w:rPr>
            <w:rStyle w:val="Hyperlink"/>
            <w:rFonts w:ascii="Times New Roman" w:hAnsi="Times New Roman" w:cs="Times New Roman"/>
            <w:spacing w:val="-2"/>
          </w:rPr>
          <w:t>https://www.cms.gov/license/ama?file=/files/zip/2026-nfrm-opps-addenda.zip</w:t>
        </w:r>
      </w:hyperlink>
      <w:r w:rsidR="00367BA1" w:rsidRPr="00B81BDA">
        <w:rPr>
          <w:rFonts w:ascii="Times New Roman" w:hAnsi="Times New Roman" w:cs="Times New Roman"/>
          <w:color w:val="0000FF"/>
          <w:spacing w:val="-2"/>
        </w:rPr>
        <w:t>,</w:t>
      </w:r>
      <w:r w:rsidRPr="00B81BDA">
        <w:rPr>
          <w:rFonts w:ascii="Times New Roman" w:hAnsi="Times New Roman" w:cs="Times New Roman"/>
          <w:color w:val="000000"/>
          <w:spacing w:val="80"/>
        </w:rPr>
        <w:t xml:space="preserve">   </w:t>
      </w:r>
    </w:p>
    <w:p w14:paraId="62B239BD" w14:textId="77777777" w:rsidR="0006520F" w:rsidRDefault="0006520F" w:rsidP="006749B2">
      <w:pPr>
        <w:pStyle w:val="BodyText"/>
        <w:kinsoku w:val="0"/>
        <w:overflowPunct w:val="0"/>
        <w:ind w:right="900"/>
        <w:contextualSpacing/>
        <w:rPr>
          <w:rFonts w:ascii="Times New Roman" w:hAnsi="Times New Roman" w:cs="Times New Roman"/>
        </w:rPr>
      </w:pPr>
    </w:p>
    <w:p w14:paraId="0AEB93D6" w14:textId="77777777" w:rsidR="006749B2" w:rsidRDefault="006749B2"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 xml:space="preserve">Modifier 50 Bilateral procedure pricing. Effective for dates of service beginning July 1, 2024, MHD applies bilateral procedure pricing for those procedure codes identified on the Medicare </w:t>
      </w:r>
      <w:r w:rsidRPr="00B81BDA">
        <w:rPr>
          <w:rFonts w:ascii="Times New Roman" w:hAnsi="Times New Roman" w:cs="Times New Roman"/>
          <w:i/>
          <w:iCs/>
        </w:rPr>
        <w:t xml:space="preserve">National Physician Fee Schedule Relative Value File </w:t>
      </w:r>
      <w:r w:rsidRPr="00B81BDA">
        <w:rPr>
          <w:rFonts w:ascii="Times New Roman" w:hAnsi="Times New Roman" w:cs="Times New Roman"/>
        </w:rPr>
        <w:t>with an indicator of</w:t>
      </w:r>
      <w:r w:rsidRPr="00B81BDA">
        <w:rPr>
          <w:rFonts w:ascii="Times New Roman" w:hAnsi="Times New Roman" w:cs="Times New Roman"/>
          <w:spacing w:val="40"/>
        </w:rPr>
        <w:t xml:space="preserve"> </w:t>
      </w:r>
      <w:r w:rsidRPr="00B81BDA">
        <w:rPr>
          <w:rFonts w:ascii="Times New Roman" w:hAnsi="Times New Roman" w:cs="Times New Roman"/>
        </w:rPr>
        <w:t xml:space="preserve">‘1’ under the BILAT SURG column. These procedures may be subject to a payment adjustment when billed with modifier 50 and performed bilaterally on both sides of the body at the same operative session. Claim lines appropriately billed with these bilateral procedures and modifier 50 are priced at one hundred and fifty percent (150%) of the maximum allowed amount for a single code.  </w:t>
      </w:r>
    </w:p>
    <w:p w14:paraId="0A933104" w14:textId="77777777" w:rsidR="006749B2" w:rsidRPr="00B81BDA" w:rsidRDefault="006749B2" w:rsidP="006749B2">
      <w:pPr>
        <w:pStyle w:val="ListParagraph"/>
        <w:kinsoku w:val="0"/>
        <w:overflowPunct w:val="0"/>
        <w:ind w:left="720" w:right="900" w:firstLine="0"/>
        <w:contextualSpacing/>
        <w:rPr>
          <w:rFonts w:ascii="Times New Roman" w:hAnsi="Times New Roman" w:cs="Times New Roman"/>
          <w:color w:val="000000"/>
        </w:rPr>
      </w:pPr>
    </w:p>
    <w:p w14:paraId="4BCC29BD" w14:textId="77777777" w:rsidR="006749B2" w:rsidRPr="00B81BDA" w:rsidRDefault="006749B2" w:rsidP="006749B2">
      <w:pPr>
        <w:pStyle w:val="ListParagraph"/>
        <w:numPr>
          <w:ilvl w:val="1"/>
          <w:numId w:val="3"/>
        </w:numPr>
        <w:kinsoku w:val="0"/>
        <w:overflowPunct w:val="0"/>
        <w:ind w:left="720" w:right="900" w:hanging="360"/>
        <w:contextualSpacing/>
        <w:rPr>
          <w:rFonts w:ascii="Times New Roman" w:hAnsi="Times New Roman" w:cs="Times New Roman"/>
          <w:color w:val="000000"/>
          <w:spacing w:val="-2"/>
        </w:rPr>
      </w:pPr>
      <w:r w:rsidRPr="00B81BDA">
        <w:rPr>
          <w:rFonts w:ascii="Times New Roman" w:hAnsi="Times New Roman" w:cs="Times New Roman"/>
        </w:rPr>
        <w:t>Payment</w:t>
      </w:r>
      <w:r w:rsidRPr="00B81BDA">
        <w:rPr>
          <w:rFonts w:ascii="Times New Roman" w:hAnsi="Times New Roman" w:cs="Times New Roman"/>
          <w:spacing w:val="-19"/>
        </w:rPr>
        <w:t xml:space="preserve"> </w:t>
      </w:r>
      <w:r w:rsidRPr="00B81BDA">
        <w:rPr>
          <w:rFonts w:ascii="Times New Roman" w:hAnsi="Times New Roman" w:cs="Times New Roman"/>
        </w:rPr>
        <w:t>for</w:t>
      </w:r>
      <w:r w:rsidRPr="00B81BDA">
        <w:rPr>
          <w:rFonts w:ascii="Times New Roman" w:hAnsi="Times New Roman" w:cs="Times New Roman"/>
          <w:spacing w:val="-15"/>
        </w:rPr>
        <w:t xml:space="preserve"> </w:t>
      </w:r>
      <w:r w:rsidRPr="00B81BDA">
        <w:rPr>
          <w:rFonts w:ascii="Times New Roman" w:hAnsi="Times New Roman" w:cs="Times New Roman"/>
        </w:rPr>
        <w:t>outpatient</w:t>
      </w:r>
      <w:r w:rsidRPr="00B81BDA">
        <w:rPr>
          <w:rFonts w:ascii="Times New Roman" w:hAnsi="Times New Roman" w:cs="Times New Roman"/>
          <w:spacing w:val="-13"/>
        </w:rPr>
        <w:t xml:space="preserve"> </w:t>
      </w:r>
      <w:r w:rsidRPr="00B81BDA">
        <w:rPr>
          <w:rFonts w:ascii="Times New Roman" w:hAnsi="Times New Roman" w:cs="Times New Roman"/>
        </w:rPr>
        <w:t>hospital</w:t>
      </w:r>
      <w:r w:rsidRPr="00B81BDA">
        <w:rPr>
          <w:rFonts w:ascii="Times New Roman" w:hAnsi="Times New Roman" w:cs="Times New Roman"/>
          <w:spacing w:val="-14"/>
        </w:rPr>
        <w:t xml:space="preserve"> </w:t>
      </w:r>
      <w:r w:rsidRPr="00B81BDA">
        <w:rPr>
          <w:rFonts w:ascii="Times New Roman" w:hAnsi="Times New Roman" w:cs="Times New Roman"/>
        </w:rPr>
        <w:t>services</w:t>
      </w:r>
      <w:r w:rsidRPr="00B81BDA">
        <w:rPr>
          <w:rFonts w:ascii="Times New Roman" w:hAnsi="Times New Roman" w:cs="Times New Roman"/>
          <w:spacing w:val="-14"/>
        </w:rPr>
        <w:t xml:space="preserve"> </w:t>
      </w:r>
      <w:r w:rsidRPr="00B81BDA">
        <w:rPr>
          <w:rFonts w:ascii="Times New Roman" w:hAnsi="Times New Roman" w:cs="Times New Roman"/>
        </w:rPr>
        <w:t>under</w:t>
      </w:r>
      <w:r w:rsidRPr="00B81BDA">
        <w:rPr>
          <w:rFonts w:ascii="Times New Roman" w:hAnsi="Times New Roman" w:cs="Times New Roman"/>
          <w:spacing w:val="-14"/>
        </w:rPr>
        <w:t xml:space="preserve"> </w:t>
      </w:r>
      <w:r w:rsidRPr="00B81BDA">
        <w:rPr>
          <w:rFonts w:ascii="Times New Roman" w:hAnsi="Times New Roman" w:cs="Times New Roman"/>
        </w:rPr>
        <w:t>this</w:t>
      </w:r>
      <w:r w:rsidRPr="00B81BDA">
        <w:rPr>
          <w:rFonts w:ascii="Times New Roman" w:hAnsi="Times New Roman" w:cs="Times New Roman"/>
          <w:spacing w:val="-13"/>
        </w:rPr>
        <w:t xml:space="preserve"> </w:t>
      </w:r>
      <w:r w:rsidRPr="00B81BDA">
        <w:rPr>
          <w:rFonts w:ascii="Times New Roman" w:hAnsi="Times New Roman" w:cs="Times New Roman"/>
        </w:rPr>
        <w:t>rule</w:t>
      </w:r>
      <w:r w:rsidRPr="00B81BDA">
        <w:rPr>
          <w:rFonts w:ascii="Times New Roman" w:hAnsi="Times New Roman" w:cs="Times New Roman"/>
          <w:spacing w:val="-13"/>
        </w:rPr>
        <w:t xml:space="preserve"> </w:t>
      </w:r>
      <w:r w:rsidRPr="00B81BDA">
        <w:rPr>
          <w:rFonts w:ascii="Times New Roman" w:hAnsi="Times New Roman" w:cs="Times New Roman"/>
        </w:rPr>
        <w:t>will</w:t>
      </w:r>
      <w:r w:rsidRPr="00B81BDA">
        <w:rPr>
          <w:rFonts w:ascii="Times New Roman" w:hAnsi="Times New Roman" w:cs="Times New Roman"/>
          <w:spacing w:val="-12"/>
        </w:rPr>
        <w:t xml:space="preserve"> </w:t>
      </w:r>
      <w:r w:rsidRPr="00B81BDA">
        <w:rPr>
          <w:rFonts w:ascii="Times New Roman" w:hAnsi="Times New Roman" w:cs="Times New Roman"/>
        </w:rPr>
        <w:t>be</w:t>
      </w:r>
      <w:r w:rsidRPr="00B81BDA">
        <w:rPr>
          <w:rFonts w:ascii="Times New Roman" w:hAnsi="Times New Roman" w:cs="Times New Roman"/>
          <w:spacing w:val="-11"/>
        </w:rPr>
        <w:t xml:space="preserve"> </w:t>
      </w:r>
      <w:r w:rsidRPr="00B81BDA">
        <w:rPr>
          <w:rFonts w:ascii="Times New Roman" w:hAnsi="Times New Roman" w:cs="Times New Roman"/>
        </w:rPr>
        <w:t>final,</w:t>
      </w:r>
      <w:r w:rsidRPr="00B81BDA">
        <w:rPr>
          <w:rFonts w:ascii="Times New Roman" w:hAnsi="Times New Roman" w:cs="Times New Roman"/>
          <w:spacing w:val="-13"/>
        </w:rPr>
        <w:t xml:space="preserve"> </w:t>
      </w:r>
      <w:r w:rsidRPr="00B81BDA">
        <w:rPr>
          <w:rFonts w:ascii="Times New Roman" w:hAnsi="Times New Roman" w:cs="Times New Roman"/>
        </w:rPr>
        <w:t>with</w:t>
      </w:r>
      <w:r w:rsidRPr="00B81BDA">
        <w:rPr>
          <w:rFonts w:ascii="Times New Roman" w:hAnsi="Times New Roman" w:cs="Times New Roman"/>
          <w:spacing w:val="-10"/>
        </w:rPr>
        <w:t xml:space="preserve"> </w:t>
      </w:r>
      <w:r w:rsidRPr="00B81BDA">
        <w:rPr>
          <w:rFonts w:ascii="Times New Roman" w:hAnsi="Times New Roman" w:cs="Times New Roman"/>
        </w:rPr>
        <w:t>no</w:t>
      </w:r>
      <w:r w:rsidRPr="00B81BDA">
        <w:rPr>
          <w:rFonts w:ascii="Times New Roman" w:hAnsi="Times New Roman" w:cs="Times New Roman"/>
          <w:spacing w:val="-13"/>
        </w:rPr>
        <w:t xml:space="preserve"> </w:t>
      </w:r>
      <w:r w:rsidRPr="00B81BDA">
        <w:rPr>
          <w:rFonts w:ascii="Times New Roman" w:hAnsi="Times New Roman" w:cs="Times New Roman"/>
        </w:rPr>
        <w:t>cost</w:t>
      </w:r>
      <w:r w:rsidRPr="00B81BDA">
        <w:rPr>
          <w:rFonts w:ascii="Times New Roman" w:hAnsi="Times New Roman" w:cs="Times New Roman"/>
          <w:spacing w:val="-12"/>
        </w:rPr>
        <w:t xml:space="preserve"> </w:t>
      </w:r>
      <w:r w:rsidRPr="00B81BDA">
        <w:rPr>
          <w:rFonts w:ascii="Times New Roman" w:hAnsi="Times New Roman" w:cs="Times New Roman"/>
          <w:spacing w:val="-2"/>
        </w:rPr>
        <w:t>settlement.</w:t>
      </w:r>
    </w:p>
    <w:p w14:paraId="1D9B4F76" w14:textId="77777777" w:rsidR="00B81BDA" w:rsidRDefault="00B81BDA" w:rsidP="006749B2">
      <w:pPr>
        <w:pStyle w:val="BodyText"/>
        <w:kinsoku w:val="0"/>
        <w:overflowPunct w:val="0"/>
        <w:ind w:right="900"/>
        <w:contextualSpacing/>
        <w:rPr>
          <w:rFonts w:ascii="Times New Roman" w:hAnsi="Times New Roman" w:cs="Times New Roman"/>
        </w:rPr>
      </w:pPr>
    </w:p>
    <w:p w14:paraId="51AB9A5D" w14:textId="77777777" w:rsidR="00B81BDA" w:rsidRDefault="00B81BDA" w:rsidP="006749B2">
      <w:pPr>
        <w:pStyle w:val="BodyText"/>
        <w:kinsoku w:val="0"/>
        <w:overflowPunct w:val="0"/>
        <w:ind w:right="900"/>
        <w:contextualSpacing/>
        <w:rPr>
          <w:rFonts w:ascii="Times New Roman" w:hAnsi="Times New Roman" w:cs="Times New Roman"/>
        </w:rPr>
      </w:pPr>
    </w:p>
    <w:p w14:paraId="0B4961D9" w14:textId="77777777" w:rsidR="006749B2" w:rsidRDefault="006749B2" w:rsidP="006749B2">
      <w:pPr>
        <w:pStyle w:val="BodyText"/>
        <w:kinsoku w:val="0"/>
        <w:overflowPunct w:val="0"/>
        <w:ind w:right="900"/>
        <w:contextualSpacing/>
        <w:rPr>
          <w:rFonts w:ascii="Times New Roman" w:hAnsi="Times New Roman" w:cs="Times New Roman"/>
        </w:rPr>
      </w:pPr>
    </w:p>
    <w:p w14:paraId="18806FD7" w14:textId="77777777" w:rsidR="006749B2" w:rsidRDefault="006749B2" w:rsidP="006749B2">
      <w:pPr>
        <w:pStyle w:val="BodyText"/>
        <w:kinsoku w:val="0"/>
        <w:overflowPunct w:val="0"/>
        <w:ind w:right="900"/>
        <w:contextualSpacing/>
        <w:rPr>
          <w:rFonts w:ascii="Times New Roman" w:hAnsi="Times New Roman" w:cs="Times New Roman"/>
        </w:rPr>
      </w:pPr>
    </w:p>
    <w:p w14:paraId="07319402" w14:textId="77777777" w:rsidR="006749B2" w:rsidRDefault="006749B2" w:rsidP="006749B2">
      <w:pPr>
        <w:pStyle w:val="BodyText"/>
        <w:kinsoku w:val="0"/>
        <w:overflowPunct w:val="0"/>
        <w:ind w:right="900"/>
        <w:contextualSpacing/>
        <w:rPr>
          <w:rFonts w:ascii="Times New Roman" w:hAnsi="Times New Roman" w:cs="Times New Roman"/>
        </w:rPr>
      </w:pPr>
    </w:p>
    <w:p w14:paraId="0A4681D3" w14:textId="77777777" w:rsidR="006749B2" w:rsidRDefault="006749B2" w:rsidP="006749B2">
      <w:pPr>
        <w:pStyle w:val="BodyText"/>
        <w:kinsoku w:val="0"/>
        <w:overflowPunct w:val="0"/>
        <w:ind w:right="900"/>
        <w:contextualSpacing/>
        <w:rPr>
          <w:rFonts w:ascii="Times New Roman" w:hAnsi="Times New Roman" w:cs="Times New Roman"/>
        </w:rPr>
      </w:pPr>
    </w:p>
    <w:p w14:paraId="6AD4E5AB" w14:textId="77777777" w:rsidR="006749B2" w:rsidRDefault="006749B2" w:rsidP="006749B2">
      <w:pPr>
        <w:pStyle w:val="BodyText"/>
        <w:kinsoku w:val="0"/>
        <w:overflowPunct w:val="0"/>
        <w:ind w:right="900"/>
        <w:contextualSpacing/>
        <w:rPr>
          <w:rFonts w:ascii="Times New Roman" w:hAnsi="Times New Roman" w:cs="Times New Roman"/>
        </w:rPr>
      </w:pPr>
    </w:p>
    <w:p w14:paraId="403821D1" w14:textId="77777777" w:rsidR="006749B2" w:rsidRDefault="006749B2" w:rsidP="006749B2">
      <w:pPr>
        <w:pStyle w:val="BodyText"/>
        <w:kinsoku w:val="0"/>
        <w:overflowPunct w:val="0"/>
        <w:ind w:right="900"/>
        <w:contextualSpacing/>
        <w:rPr>
          <w:rFonts w:ascii="Times New Roman" w:hAnsi="Times New Roman" w:cs="Times New Roman"/>
        </w:rPr>
      </w:pPr>
    </w:p>
    <w:p w14:paraId="01ADF3E8" w14:textId="77777777" w:rsidR="006749B2" w:rsidRDefault="006749B2" w:rsidP="006749B2">
      <w:pPr>
        <w:pStyle w:val="BodyText"/>
        <w:kinsoku w:val="0"/>
        <w:overflowPunct w:val="0"/>
        <w:ind w:right="900"/>
        <w:contextualSpacing/>
        <w:rPr>
          <w:rFonts w:ascii="Times New Roman" w:hAnsi="Times New Roman" w:cs="Times New Roman"/>
        </w:rPr>
      </w:pPr>
    </w:p>
    <w:p w14:paraId="1493AD0E" w14:textId="77777777" w:rsidR="006749B2" w:rsidRDefault="006749B2" w:rsidP="006749B2">
      <w:pPr>
        <w:pStyle w:val="BodyText"/>
        <w:kinsoku w:val="0"/>
        <w:overflowPunct w:val="0"/>
        <w:ind w:right="900"/>
        <w:contextualSpacing/>
        <w:rPr>
          <w:rFonts w:ascii="Times New Roman" w:hAnsi="Times New Roman" w:cs="Times New Roman"/>
        </w:rPr>
      </w:pPr>
    </w:p>
    <w:p w14:paraId="3171117D" w14:textId="77777777" w:rsidR="00B81BDA" w:rsidRDefault="00B81BDA" w:rsidP="006749B2">
      <w:pPr>
        <w:pStyle w:val="BodyText"/>
        <w:kinsoku w:val="0"/>
        <w:overflowPunct w:val="0"/>
        <w:ind w:right="900"/>
        <w:contextualSpacing/>
        <w:rPr>
          <w:rFonts w:ascii="Times New Roman" w:hAnsi="Times New Roman" w:cs="Times New Roman"/>
        </w:rPr>
      </w:pPr>
    </w:p>
    <w:p w14:paraId="1C0750B5" w14:textId="77777777" w:rsidR="00B81BDA" w:rsidRDefault="00B81BDA" w:rsidP="006749B2">
      <w:pPr>
        <w:pStyle w:val="BodyText"/>
        <w:kinsoku w:val="0"/>
        <w:overflowPunct w:val="0"/>
        <w:ind w:right="900"/>
        <w:contextualSpacing/>
        <w:rPr>
          <w:rFonts w:ascii="Times New Roman" w:hAnsi="Times New Roman" w:cs="Times New Roman"/>
        </w:rPr>
      </w:pPr>
    </w:p>
    <w:p w14:paraId="79C41F11" w14:textId="77777777" w:rsidR="00B81BDA" w:rsidRPr="00B81BDA" w:rsidRDefault="00B81BDA" w:rsidP="006749B2">
      <w:pPr>
        <w:pStyle w:val="BodyText"/>
        <w:kinsoku w:val="0"/>
        <w:overflowPunct w:val="0"/>
        <w:ind w:right="900"/>
        <w:contextualSpacing/>
        <w:rPr>
          <w:rFonts w:ascii="Times New Roman" w:hAnsi="Times New Roman" w:cs="Times New Roman"/>
        </w:rPr>
      </w:pPr>
    </w:p>
    <w:p w14:paraId="6A5E005E" w14:textId="5D1FF807" w:rsidR="0006520F" w:rsidRPr="00B81BDA" w:rsidRDefault="0006520F" w:rsidP="006749B2">
      <w:pPr>
        <w:pStyle w:val="BodyText"/>
        <w:kinsoku w:val="0"/>
        <w:overflowPunct w:val="0"/>
        <w:ind w:left="720" w:right="900"/>
        <w:contextualSpacing/>
        <w:rPr>
          <w:rFonts w:ascii="Times New Roman" w:hAnsi="Times New Roman" w:cs="Times New Roman"/>
          <w:spacing w:val="-4"/>
        </w:rPr>
      </w:pPr>
      <w:r w:rsidRPr="00B81BDA">
        <w:rPr>
          <w:rFonts w:ascii="Times New Roman" w:hAnsi="Times New Roman" w:cs="Times New Roman"/>
          <w:spacing w:val="-2"/>
        </w:rPr>
        <w:t>State</w:t>
      </w:r>
      <w:r w:rsidRPr="00B81BDA">
        <w:rPr>
          <w:rFonts w:ascii="Times New Roman" w:hAnsi="Times New Roman" w:cs="Times New Roman"/>
          <w:spacing w:val="-12"/>
        </w:rPr>
        <w:t xml:space="preserve"> </w:t>
      </w:r>
      <w:r w:rsidRPr="00B81BDA">
        <w:rPr>
          <w:rFonts w:ascii="Times New Roman" w:hAnsi="Times New Roman" w:cs="Times New Roman"/>
          <w:spacing w:val="-2"/>
        </w:rPr>
        <w:t>Plan</w:t>
      </w:r>
      <w:r w:rsidRPr="00B81BDA">
        <w:rPr>
          <w:rFonts w:ascii="Times New Roman" w:hAnsi="Times New Roman" w:cs="Times New Roman"/>
          <w:spacing w:val="-10"/>
        </w:rPr>
        <w:t xml:space="preserve"> </w:t>
      </w:r>
      <w:r w:rsidRPr="00B81BDA">
        <w:rPr>
          <w:rFonts w:ascii="Times New Roman" w:hAnsi="Times New Roman" w:cs="Times New Roman"/>
          <w:spacing w:val="-2"/>
        </w:rPr>
        <w:t>TN#</w:t>
      </w:r>
      <w:r w:rsidRPr="00B81BDA">
        <w:rPr>
          <w:rFonts w:ascii="Times New Roman" w:hAnsi="Times New Roman" w:cs="Times New Roman"/>
          <w:spacing w:val="-10"/>
        </w:rPr>
        <w:t xml:space="preserve"> </w:t>
      </w:r>
      <w:r w:rsidRPr="00B81BDA">
        <w:rPr>
          <w:rFonts w:ascii="Times New Roman" w:hAnsi="Times New Roman" w:cs="Times New Roman"/>
          <w:spacing w:val="-2"/>
          <w:u w:val="single"/>
        </w:rPr>
        <w:t>MO</w:t>
      </w:r>
      <w:r w:rsidR="006749B2">
        <w:rPr>
          <w:rFonts w:ascii="Times New Roman" w:hAnsi="Times New Roman" w:cs="Times New Roman"/>
          <w:spacing w:val="-2"/>
          <w:u w:val="single"/>
        </w:rPr>
        <w:t xml:space="preserve"> </w:t>
      </w:r>
      <w:r w:rsidR="00980465" w:rsidRPr="00B81BDA">
        <w:rPr>
          <w:rFonts w:ascii="Times New Roman" w:hAnsi="Times New Roman" w:cs="Times New Roman"/>
          <w:spacing w:val="-2"/>
          <w:u w:val="single"/>
        </w:rPr>
        <w:t>2</w:t>
      </w:r>
      <w:r w:rsidR="00A12E11">
        <w:rPr>
          <w:rFonts w:ascii="Times New Roman" w:hAnsi="Times New Roman" w:cs="Times New Roman"/>
          <w:spacing w:val="-2"/>
          <w:u w:val="single"/>
        </w:rPr>
        <w:t>6</w:t>
      </w:r>
      <w:r w:rsidR="00980465" w:rsidRPr="00B81BDA">
        <w:rPr>
          <w:rFonts w:ascii="Times New Roman" w:hAnsi="Times New Roman" w:cs="Times New Roman"/>
          <w:spacing w:val="-2"/>
          <w:u w:val="single"/>
        </w:rPr>
        <w:t>-</w:t>
      </w:r>
      <w:r w:rsidR="00980465" w:rsidRPr="006749B2">
        <w:rPr>
          <w:rFonts w:ascii="Times New Roman" w:hAnsi="Times New Roman" w:cs="Times New Roman"/>
          <w:spacing w:val="-2"/>
          <w:u w:val="single"/>
        </w:rPr>
        <w:t>00</w:t>
      </w:r>
      <w:r w:rsidR="00A12E11">
        <w:rPr>
          <w:rFonts w:ascii="Times New Roman" w:hAnsi="Times New Roman" w:cs="Times New Roman"/>
          <w:spacing w:val="-2"/>
          <w:u w:val="single"/>
        </w:rPr>
        <w:t>07</w:t>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Pr="006749B2">
        <w:rPr>
          <w:rFonts w:ascii="Times New Roman" w:hAnsi="Times New Roman" w:cs="Times New Roman"/>
          <w:spacing w:val="-4"/>
        </w:rPr>
        <w:t>Effective</w:t>
      </w:r>
      <w:r w:rsidRPr="00B81BDA">
        <w:rPr>
          <w:rFonts w:ascii="Times New Roman" w:hAnsi="Times New Roman" w:cs="Times New Roman"/>
          <w:spacing w:val="-4"/>
        </w:rPr>
        <w:t xml:space="preserve"> Date:</w:t>
      </w:r>
      <w:r w:rsidRPr="00B81BDA">
        <w:rPr>
          <w:rFonts w:ascii="Times New Roman" w:hAnsi="Times New Roman" w:cs="Times New Roman"/>
          <w:spacing w:val="3"/>
        </w:rPr>
        <w:t xml:space="preserve"> </w:t>
      </w:r>
      <w:r w:rsidRPr="00B81BDA">
        <w:rPr>
          <w:rFonts w:ascii="Times New Roman" w:hAnsi="Times New Roman" w:cs="Times New Roman"/>
          <w:spacing w:val="-4"/>
          <w:u w:val="single"/>
        </w:rPr>
        <w:t>07/01/202</w:t>
      </w:r>
      <w:r w:rsidR="00A12E11">
        <w:rPr>
          <w:rFonts w:ascii="Times New Roman" w:hAnsi="Times New Roman" w:cs="Times New Roman"/>
          <w:spacing w:val="-4"/>
          <w:u w:val="single"/>
        </w:rPr>
        <w:t>6</w:t>
      </w:r>
    </w:p>
    <w:p w14:paraId="334107E4" w14:textId="30606955" w:rsidR="0006520F" w:rsidRPr="00B81BDA" w:rsidRDefault="0006520F" w:rsidP="006749B2">
      <w:pPr>
        <w:pStyle w:val="BodyText"/>
        <w:kinsoku w:val="0"/>
        <w:overflowPunct w:val="0"/>
        <w:ind w:left="720" w:right="900"/>
        <w:contextualSpacing/>
        <w:rPr>
          <w:rFonts w:ascii="Times New Roman" w:hAnsi="Times New Roman" w:cs="Times New Roman"/>
          <w:spacing w:val="-2"/>
        </w:rPr>
      </w:pPr>
      <w:r w:rsidRPr="00B81BDA">
        <w:rPr>
          <w:rFonts w:ascii="Times New Roman" w:hAnsi="Times New Roman" w:cs="Times New Roman"/>
          <w:spacing w:val="-2"/>
        </w:rPr>
        <w:t>Supersedes</w:t>
      </w:r>
      <w:r w:rsidRPr="00B81BDA">
        <w:rPr>
          <w:rFonts w:ascii="Times New Roman" w:hAnsi="Times New Roman" w:cs="Times New Roman"/>
          <w:spacing w:val="-10"/>
        </w:rPr>
        <w:t xml:space="preserve"> </w:t>
      </w:r>
      <w:r w:rsidRPr="00B81BDA">
        <w:rPr>
          <w:rFonts w:ascii="Times New Roman" w:hAnsi="Times New Roman" w:cs="Times New Roman"/>
          <w:spacing w:val="-2"/>
        </w:rPr>
        <w:t>TN#</w:t>
      </w:r>
      <w:r w:rsidRPr="00B81BDA">
        <w:rPr>
          <w:rFonts w:ascii="Times New Roman" w:hAnsi="Times New Roman" w:cs="Times New Roman"/>
          <w:spacing w:val="-9"/>
        </w:rPr>
        <w:t xml:space="preserve"> </w:t>
      </w:r>
      <w:r w:rsidRPr="00B81BDA">
        <w:rPr>
          <w:rFonts w:ascii="Times New Roman" w:hAnsi="Times New Roman" w:cs="Times New Roman"/>
          <w:spacing w:val="-2"/>
          <w:u w:val="single"/>
        </w:rPr>
        <w:t>MO</w:t>
      </w:r>
      <w:r w:rsidR="006749B2">
        <w:rPr>
          <w:rFonts w:ascii="Times New Roman" w:hAnsi="Times New Roman" w:cs="Times New Roman"/>
          <w:spacing w:val="-2"/>
          <w:u w:val="single"/>
        </w:rPr>
        <w:t xml:space="preserve"> </w:t>
      </w:r>
      <w:r w:rsidR="00980465" w:rsidRPr="00B81BDA">
        <w:rPr>
          <w:rFonts w:ascii="Times New Roman" w:hAnsi="Times New Roman" w:cs="Times New Roman"/>
          <w:spacing w:val="-2"/>
          <w:u w:val="single"/>
        </w:rPr>
        <w:t>2</w:t>
      </w:r>
      <w:r w:rsidR="00A12E11">
        <w:rPr>
          <w:rFonts w:ascii="Times New Roman" w:hAnsi="Times New Roman" w:cs="Times New Roman"/>
          <w:spacing w:val="-2"/>
          <w:u w:val="single"/>
        </w:rPr>
        <w:t>5</w:t>
      </w:r>
      <w:r w:rsidR="00980465" w:rsidRPr="006749B2">
        <w:rPr>
          <w:rFonts w:ascii="Times New Roman" w:hAnsi="Times New Roman" w:cs="Times New Roman"/>
          <w:spacing w:val="-2"/>
          <w:u w:val="single"/>
        </w:rPr>
        <w:t>-00</w:t>
      </w:r>
      <w:r w:rsidR="00A12E11">
        <w:rPr>
          <w:rFonts w:ascii="Times New Roman" w:hAnsi="Times New Roman" w:cs="Times New Roman"/>
          <w:spacing w:val="-2"/>
          <w:u w:val="single"/>
        </w:rPr>
        <w:t>15</w:t>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Pr="006749B2">
        <w:rPr>
          <w:rFonts w:ascii="Times New Roman" w:hAnsi="Times New Roman" w:cs="Times New Roman"/>
        </w:rPr>
        <w:t>Approval</w:t>
      </w:r>
      <w:r w:rsidRPr="00B81BDA">
        <w:rPr>
          <w:rFonts w:ascii="Times New Roman" w:hAnsi="Times New Roman" w:cs="Times New Roman"/>
          <w:spacing w:val="-8"/>
        </w:rPr>
        <w:t xml:space="preserve"> </w:t>
      </w:r>
      <w:r w:rsidRPr="00B81BDA">
        <w:rPr>
          <w:rFonts w:ascii="Times New Roman" w:hAnsi="Times New Roman" w:cs="Times New Roman"/>
        </w:rPr>
        <w:t>Date:</w:t>
      </w:r>
      <w:r w:rsidRPr="00B81BDA">
        <w:rPr>
          <w:rFonts w:ascii="Times New Roman" w:hAnsi="Times New Roman" w:cs="Times New Roman"/>
          <w:spacing w:val="-7"/>
        </w:rPr>
        <w:t xml:space="preserve"> </w:t>
      </w:r>
    </w:p>
    <w:sectPr w:rsidR="0006520F" w:rsidRPr="00B81BDA">
      <w:pgSz w:w="12240" w:h="15840"/>
      <w:pgMar w:top="1360" w:right="620" w:bottom="280" w:left="6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A839" w14:textId="77777777" w:rsidR="004D50AB" w:rsidRDefault="004D50AB" w:rsidP="0090167D">
      <w:r>
        <w:separator/>
      </w:r>
    </w:p>
  </w:endnote>
  <w:endnote w:type="continuationSeparator" w:id="0">
    <w:p w14:paraId="6D53E434" w14:textId="77777777" w:rsidR="004D50AB" w:rsidRDefault="004D50AB" w:rsidP="0090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89C6" w14:textId="77777777" w:rsidR="0090167D" w:rsidRDefault="0090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3F72" w14:textId="77777777" w:rsidR="0090167D" w:rsidRDefault="00901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9726" w14:textId="77777777" w:rsidR="0090167D" w:rsidRDefault="00901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6938" w14:textId="77777777" w:rsidR="004D50AB" w:rsidRDefault="004D50AB" w:rsidP="0090167D">
      <w:r>
        <w:separator/>
      </w:r>
    </w:p>
  </w:footnote>
  <w:footnote w:type="continuationSeparator" w:id="0">
    <w:p w14:paraId="30975ED1" w14:textId="77777777" w:rsidR="004D50AB" w:rsidRDefault="004D50AB" w:rsidP="0090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766" w14:textId="77777777" w:rsidR="0090167D" w:rsidRDefault="00901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Halderman, Roxanna M" w:date="2026-06-24T13:08:00Z"/>
  <w:sdt>
    <w:sdtPr>
      <w:id w:val="1363945117"/>
      <w:docPartObj>
        <w:docPartGallery w:val="Watermarks"/>
        <w:docPartUnique/>
      </w:docPartObj>
    </w:sdtPr>
    <w:sdtContent>
      <w:customXmlInsRangeEnd w:id="0"/>
      <w:p w14:paraId="43DEB121" w14:textId="28B0FB53" w:rsidR="0090167D" w:rsidRDefault="00000000">
        <w:pPr>
          <w:pStyle w:val="Header"/>
        </w:pPr>
        <w:ins w:id="1" w:author="Halderman, Roxanna M" w:date="2026-06-24T13:08:00Z" w16du:dateUtc="2026-06-24T18:08:00Z">
          <w:r>
            <w:rPr>
              <w:noProof/>
            </w:rPr>
            <w:pict w14:anchorId="28AE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Halderman, Roxanna M" w:date="2026-06-24T13:08: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9B2E" w14:textId="77777777" w:rsidR="0090167D" w:rsidRDefault="0090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486" w:hanging="366"/>
      </w:pPr>
      <w:rPr>
        <w:rFonts w:ascii="Times New Roman" w:hAnsi="Times New Roman" w:cs="Times New Roman"/>
        <w:b w:val="0"/>
        <w:bCs w:val="0"/>
        <w:i w:val="0"/>
        <w:iCs w:val="0"/>
        <w:spacing w:val="0"/>
        <w:w w:val="100"/>
        <w:sz w:val="32"/>
        <w:szCs w:val="32"/>
      </w:rPr>
    </w:lvl>
    <w:lvl w:ilvl="1">
      <w:numFmt w:val="bullet"/>
      <w:lvlText w:val="•"/>
      <w:lvlJc w:val="left"/>
      <w:pPr>
        <w:ind w:left="2430" w:hanging="366"/>
      </w:pPr>
    </w:lvl>
    <w:lvl w:ilvl="2">
      <w:numFmt w:val="bullet"/>
      <w:lvlText w:val="•"/>
      <w:lvlJc w:val="left"/>
      <w:pPr>
        <w:ind w:left="3380" w:hanging="366"/>
      </w:pPr>
    </w:lvl>
    <w:lvl w:ilvl="3">
      <w:numFmt w:val="bullet"/>
      <w:lvlText w:val="•"/>
      <w:lvlJc w:val="left"/>
      <w:pPr>
        <w:ind w:left="4330" w:hanging="366"/>
      </w:pPr>
    </w:lvl>
    <w:lvl w:ilvl="4">
      <w:numFmt w:val="bullet"/>
      <w:lvlText w:val="•"/>
      <w:lvlJc w:val="left"/>
      <w:pPr>
        <w:ind w:left="5280" w:hanging="366"/>
      </w:pPr>
    </w:lvl>
    <w:lvl w:ilvl="5">
      <w:numFmt w:val="bullet"/>
      <w:lvlText w:val="•"/>
      <w:lvlJc w:val="left"/>
      <w:pPr>
        <w:ind w:left="6230" w:hanging="366"/>
      </w:pPr>
    </w:lvl>
    <w:lvl w:ilvl="6">
      <w:numFmt w:val="bullet"/>
      <w:lvlText w:val="•"/>
      <w:lvlJc w:val="left"/>
      <w:pPr>
        <w:ind w:left="7180" w:hanging="366"/>
      </w:pPr>
    </w:lvl>
    <w:lvl w:ilvl="7">
      <w:numFmt w:val="bullet"/>
      <w:lvlText w:val="•"/>
      <w:lvlJc w:val="left"/>
      <w:pPr>
        <w:ind w:left="8130" w:hanging="366"/>
      </w:pPr>
    </w:lvl>
    <w:lvl w:ilvl="8">
      <w:numFmt w:val="bullet"/>
      <w:lvlText w:val="•"/>
      <w:lvlJc w:val="left"/>
      <w:pPr>
        <w:ind w:left="9080" w:hanging="366"/>
      </w:pPr>
    </w:lvl>
  </w:abstractNum>
  <w:abstractNum w:abstractNumId="1" w15:restartNumberingAfterBreak="0">
    <w:nsid w:val="00000403"/>
    <w:multiLevelType w:val="multilevel"/>
    <w:tmpl w:val="030EB324"/>
    <w:lvl w:ilvl="0">
      <w:start w:val="1"/>
      <w:numFmt w:val="upperRoman"/>
      <w:lvlText w:val="%1."/>
      <w:lvlJc w:val="left"/>
      <w:pPr>
        <w:ind w:left="1520" w:hanging="721"/>
      </w:pPr>
      <w:rPr>
        <w:rFonts w:ascii="Times New Roman" w:hAnsi="Times New Roman" w:cs="Times New Roman" w:hint="default"/>
        <w:b w:val="0"/>
        <w:bCs w:val="0"/>
        <w:i w:val="0"/>
        <w:iCs w:val="0"/>
        <w:spacing w:val="-7"/>
        <w:w w:val="100"/>
        <w:sz w:val="24"/>
        <w:szCs w:val="24"/>
      </w:rPr>
    </w:lvl>
    <w:lvl w:ilvl="1">
      <w:start w:val="2"/>
      <w:numFmt w:val="upperLetter"/>
      <w:lvlText w:val="%2."/>
      <w:lvlJc w:val="left"/>
      <w:pPr>
        <w:ind w:left="2067" w:hanging="550"/>
      </w:pPr>
      <w:rPr>
        <w:rFonts w:hint="default"/>
        <w:spacing w:val="-1"/>
        <w:w w:val="100"/>
      </w:rPr>
    </w:lvl>
    <w:lvl w:ilvl="2">
      <w:start w:val="1"/>
      <w:numFmt w:val="decimal"/>
      <w:lvlText w:val="%3."/>
      <w:lvlJc w:val="left"/>
      <w:pPr>
        <w:ind w:left="1791" w:hanging="264"/>
      </w:pPr>
      <w:rPr>
        <w:rFonts w:hint="default"/>
        <w:spacing w:val="-1"/>
        <w:w w:val="100"/>
      </w:rPr>
    </w:lvl>
    <w:lvl w:ilvl="3">
      <w:start w:val="1"/>
      <w:numFmt w:val="lowerLetter"/>
      <w:lvlText w:val="%4."/>
      <w:lvlJc w:val="left"/>
      <w:pPr>
        <w:ind w:left="2391" w:hanging="264"/>
      </w:pPr>
      <w:rPr>
        <w:rFonts w:ascii="Times New Roman" w:hAnsi="Times New Roman" w:cs="Times New Roman" w:hint="default"/>
        <w:b w:val="0"/>
        <w:bCs w:val="0"/>
        <w:i w:val="0"/>
        <w:iCs w:val="0"/>
        <w:spacing w:val="-1"/>
        <w:w w:val="97"/>
        <w:sz w:val="24"/>
        <w:szCs w:val="24"/>
      </w:rPr>
    </w:lvl>
    <w:lvl w:ilvl="4">
      <w:numFmt w:val="bullet"/>
      <w:lvlText w:val="•"/>
      <w:lvlJc w:val="left"/>
      <w:pPr>
        <w:ind w:left="2400" w:hanging="264"/>
      </w:pPr>
      <w:rPr>
        <w:rFonts w:hint="default"/>
      </w:rPr>
    </w:lvl>
    <w:lvl w:ilvl="5">
      <w:numFmt w:val="bullet"/>
      <w:lvlText w:val="•"/>
      <w:lvlJc w:val="left"/>
      <w:pPr>
        <w:ind w:left="2520" w:hanging="264"/>
      </w:pPr>
      <w:rPr>
        <w:rFonts w:hint="default"/>
      </w:rPr>
    </w:lvl>
    <w:lvl w:ilvl="6">
      <w:numFmt w:val="bullet"/>
      <w:lvlText w:val="•"/>
      <w:lvlJc w:val="left"/>
      <w:pPr>
        <w:ind w:left="4212" w:hanging="264"/>
      </w:pPr>
      <w:rPr>
        <w:rFonts w:hint="default"/>
      </w:rPr>
    </w:lvl>
    <w:lvl w:ilvl="7">
      <w:numFmt w:val="bullet"/>
      <w:lvlText w:val="•"/>
      <w:lvlJc w:val="left"/>
      <w:pPr>
        <w:ind w:left="5904" w:hanging="264"/>
      </w:pPr>
      <w:rPr>
        <w:rFonts w:hint="default"/>
      </w:rPr>
    </w:lvl>
    <w:lvl w:ilvl="8">
      <w:numFmt w:val="bullet"/>
      <w:lvlText w:val="•"/>
      <w:lvlJc w:val="left"/>
      <w:pPr>
        <w:ind w:left="7596" w:hanging="264"/>
      </w:pPr>
      <w:rPr>
        <w:rFonts w:hint="default"/>
      </w:rPr>
    </w:lvl>
  </w:abstractNum>
  <w:abstractNum w:abstractNumId="2" w15:restartNumberingAfterBreak="0">
    <w:nsid w:val="00000404"/>
    <w:multiLevelType w:val="multilevel"/>
    <w:tmpl w:val="B1688A40"/>
    <w:lvl w:ilvl="0">
      <w:start w:val="1"/>
      <w:numFmt w:val="upperRoman"/>
      <w:lvlText w:val="%1."/>
      <w:lvlJc w:val="left"/>
      <w:pPr>
        <w:ind w:left="1839" w:hanging="494"/>
      </w:pPr>
      <w:rPr>
        <w:rFonts w:ascii="Times New Roman" w:hAnsi="Times New Roman" w:cs="Times New Roman" w:hint="default"/>
        <w:b w:val="0"/>
        <w:bCs w:val="0"/>
        <w:i w:val="0"/>
        <w:iCs w:val="0"/>
        <w:spacing w:val="-1"/>
        <w:w w:val="100"/>
        <w:sz w:val="24"/>
        <w:szCs w:val="24"/>
      </w:rPr>
    </w:lvl>
    <w:lvl w:ilvl="1">
      <w:numFmt w:val="bullet"/>
      <w:lvlText w:val="•"/>
      <w:lvlJc w:val="left"/>
      <w:pPr>
        <w:ind w:left="2754" w:hanging="494"/>
      </w:pPr>
    </w:lvl>
    <w:lvl w:ilvl="2">
      <w:numFmt w:val="bullet"/>
      <w:lvlText w:val="•"/>
      <w:lvlJc w:val="left"/>
      <w:pPr>
        <w:ind w:left="3668" w:hanging="494"/>
      </w:pPr>
    </w:lvl>
    <w:lvl w:ilvl="3">
      <w:numFmt w:val="bullet"/>
      <w:lvlText w:val="•"/>
      <w:lvlJc w:val="left"/>
      <w:pPr>
        <w:ind w:left="4582" w:hanging="494"/>
      </w:pPr>
    </w:lvl>
    <w:lvl w:ilvl="4">
      <w:numFmt w:val="bullet"/>
      <w:lvlText w:val="•"/>
      <w:lvlJc w:val="left"/>
      <w:pPr>
        <w:ind w:left="5496" w:hanging="494"/>
      </w:pPr>
    </w:lvl>
    <w:lvl w:ilvl="5">
      <w:numFmt w:val="bullet"/>
      <w:lvlText w:val="•"/>
      <w:lvlJc w:val="left"/>
      <w:pPr>
        <w:ind w:left="6410" w:hanging="494"/>
      </w:pPr>
    </w:lvl>
    <w:lvl w:ilvl="6">
      <w:numFmt w:val="bullet"/>
      <w:lvlText w:val="•"/>
      <w:lvlJc w:val="left"/>
      <w:pPr>
        <w:ind w:left="7324" w:hanging="494"/>
      </w:pPr>
    </w:lvl>
    <w:lvl w:ilvl="7">
      <w:numFmt w:val="bullet"/>
      <w:lvlText w:val="•"/>
      <w:lvlJc w:val="left"/>
      <w:pPr>
        <w:ind w:left="8238" w:hanging="494"/>
      </w:pPr>
    </w:lvl>
    <w:lvl w:ilvl="8">
      <w:numFmt w:val="bullet"/>
      <w:lvlText w:val="•"/>
      <w:lvlJc w:val="left"/>
      <w:pPr>
        <w:ind w:left="9152" w:hanging="494"/>
      </w:pPr>
    </w:lvl>
  </w:abstractNum>
  <w:abstractNum w:abstractNumId="3" w15:restartNumberingAfterBreak="0">
    <w:nsid w:val="00000405"/>
    <w:multiLevelType w:val="multilevel"/>
    <w:tmpl w:val="FFFFFFFF"/>
    <w:lvl w:ilvl="0">
      <w:start w:val="1"/>
      <w:numFmt w:val="upperRoman"/>
      <w:lvlText w:val="%1."/>
      <w:lvlJc w:val="left"/>
      <w:pPr>
        <w:ind w:left="1160" w:hanging="361"/>
      </w:pPr>
      <w:rPr>
        <w:rFonts w:ascii="Arial" w:hAnsi="Arial" w:cs="Arial"/>
        <w:b w:val="0"/>
        <w:bCs w:val="0"/>
        <w:i w:val="0"/>
        <w:iCs w:val="0"/>
        <w:spacing w:val="-1"/>
        <w:w w:val="100"/>
        <w:sz w:val="24"/>
        <w:szCs w:val="24"/>
      </w:rPr>
    </w:lvl>
    <w:lvl w:ilvl="1">
      <w:numFmt w:val="bullet"/>
      <w:lvlText w:val="•"/>
      <w:lvlJc w:val="left"/>
      <w:pPr>
        <w:ind w:left="2142" w:hanging="361"/>
      </w:pPr>
    </w:lvl>
    <w:lvl w:ilvl="2">
      <w:numFmt w:val="bullet"/>
      <w:lvlText w:val="•"/>
      <w:lvlJc w:val="left"/>
      <w:pPr>
        <w:ind w:left="3124" w:hanging="361"/>
      </w:pPr>
    </w:lvl>
    <w:lvl w:ilvl="3">
      <w:numFmt w:val="bullet"/>
      <w:lvlText w:val="•"/>
      <w:lvlJc w:val="left"/>
      <w:pPr>
        <w:ind w:left="4106" w:hanging="361"/>
      </w:pPr>
    </w:lvl>
    <w:lvl w:ilvl="4">
      <w:numFmt w:val="bullet"/>
      <w:lvlText w:val="•"/>
      <w:lvlJc w:val="left"/>
      <w:pPr>
        <w:ind w:left="5088" w:hanging="361"/>
      </w:pPr>
    </w:lvl>
    <w:lvl w:ilvl="5">
      <w:numFmt w:val="bullet"/>
      <w:lvlText w:val="•"/>
      <w:lvlJc w:val="left"/>
      <w:pPr>
        <w:ind w:left="6070" w:hanging="361"/>
      </w:pPr>
    </w:lvl>
    <w:lvl w:ilvl="6">
      <w:numFmt w:val="bullet"/>
      <w:lvlText w:val="•"/>
      <w:lvlJc w:val="left"/>
      <w:pPr>
        <w:ind w:left="7052" w:hanging="361"/>
      </w:pPr>
    </w:lvl>
    <w:lvl w:ilvl="7">
      <w:numFmt w:val="bullet"/>
      <w:lvlText w:val="•"/>
      <w:lvlJc w:val="left"/>
      <w:pPr>
        <w:ind w:left="8034" w:hanging="361"/>
      </w:pPr>
    </w:lvl>
    <w:lvl w:ilvl="8">
      <w:numFmt w:val="bullet"/>
      <w:lvlText w:val="•"/>
      <w:lvlJc w:val="left"/>
      <w:pPr>
        <w:ind w:left="9016" w:hanging="361"/>
      </w:pPr>
    </w:lvl>
  </w:abstractNum>
  <w:abstractNum w:abstractNumId="4" w15:restartNumberingAfterBreak="0">
    <w:nsid w:val="07C52E9A"/>
    <w:multiLevelType w:val="multilevel"/>
    <w:tmpl w:val="4836992E"/>
    <w:lvl w:ilvl="0">
      <w:start w:val="2"/>
      <w:numFmt w:val="upperRoman"/>
      <w:lvlText w:val="%1."/>
      <w:lvlJc w:val="left"/>
      <w:pPr>
        <w:ind w:left="1520" w:hanging="721"/>
      </w:pPr>
      <w:rPr>
        <w:rFonts w:ascii="Arial" w:hAnsi="Arial" w:cs="Arial" w:hint="default"/>
        <w:b w:val="0"/>
        <w:bCs w:val="0"/>
        <w:i w:val="0"/>
        <w:iCs w:val="0"/>
        <w:spacing w:val="-7"/>
        <w:w w:val="100"/>
        <w:sz w:val="24"/>
        <w:szCs w:val="24"/>
      </w:rPr>
    </w:lvl>
    <w:lvl w:ilvl="1">
      <w:start w:val="1"/>
      <w:numFmt w:val="upperLetter"/>
      <w:lvlText w:val="%2."/>
      <w:lvlJc w:val="left"/>
      <w:pPr>
        <w:ind w:left="2067" w:hanging="550"/>
      </w:pPr>
      <w:rPr>
        <w:rFonts w:hint="default"/>
        <w:spacing w:val="-1"/>
        <w:w w:val="100"/>
      </w:rPr>
    </w:lvl>
    <w:lvl w:ilvl="2">
      <w:start w:val="1"/>
      <w:numFmt w:val="decimal"/>
      <w:lvlText w:val="%3."/>
      <w:lvlJc w:val="left"/>
      <w:pPr>
        <w:ind w:left="1791" w:hanging="264"/>
      </w:pPr>
      <w:rPr>
        <w:rFonts w:ascii="Times New Roman" w:hAnsi="Times New Roman" w:cs="Arial" w:hint="default"/>
        <w:spacing w:val="-1"/>
        <w:w w:val="100"/>
        <w:sz w:val="24"/>
        <w:szCs w:val="24"/>
      </w:rPr>
    </w:lvl>
    <w:lvl w:ilvl="3">
      <w:start w:val="1"/>
      <w:numFmt w:val="lowerLetter"/>
      <w:lvlText w:val="%4."/>
      <w:lvlJc w:val="left"/>
      <w:pPr>
        <w:ind w:left="2391" w:hanging="264"/>
      </w:pPr>
      <w:rPr>
        <w:rFonts w:ascii="Times New Roman" w:hAnsi="Times New Roman" w:cs="Arial" w:hint="default"/>
        <w:b w:val="0"/>
        <w:bCs w:val="0"/>
        <w:i w:val="0"/>
        <w:iCs w:val="0"/>
        <w:spacing w:val="-1"/>
        <w:w w:val="97"/>
        <w:sz w:val="24"/>
        <w:szCs w:val="24"/>
      </w:rPr>
    </w:lvl>
    <w:lvl w:ilvl="4">
      <w:numFmt w:val="bullet"/>
      <w:lvlText w:val="•"/>
      <w:lvlJc w:val="left"/>
      <w:pPr>
        <w:ind w:left="2400" w:hanging="264"/>
      </w:pPr>
      <w:rPr>
        <w:rFonts w:hint="default"/>
      </w:rPr>
    </w:lvl>
    <w:lvl w:ilvl="5">
      <w:numFmt w:val="bullet"/>
      <w:lvlText w:val="•"/>
      <w:lvlJc w:val="left"/>
      <w:pPr>
        <w:ind w:left="2520" w:hanging="264"/>
      </w:pPr>
      <w:rPr>
        <w:rFonts w:hint="default"/>
      </w:rPr>
    </w:lvl>
    <w:lvl w:ilvl="6">
      <w:numFmt w:val="bullet"/>
      <w:lvlText w:val="•"/>
      <w:lvlJc w:val="left"/>
      <w:pPr>
        <w:ind w:left="4212" w:hanging="264"/>
      </w:pPr>
      <w:rPr>
        <w:rFonts w:hint="default"/>
      </w:rPr>
    </w:lvl>
    <w:lvl w:ilvl="7">
      <w:numFmt w:val="bullet"/>
      <w:lvlText w:val="•"/>
      <w:lvlJc w:val="left"/>
      <w:pPr>
        <w:ind w:left="5904" w:hanging="264"/>
      </w:pPr>
      <w:rPr>
        <w:rFonts w:hint="default"/>
      </w:rPr>
    </w:lvl>
    <w:lvl w:ilvl="8">
      <w:numFmt w:val="bullet"/>
      <w:lvlText w:val="•"/>
      <w:lvlJc w:val="left"/>
      <w:pPr>
        <w:ind w:left="7596" w:hanging="264"/>
      </w:pPr>
      <w:rPr>
        <w:rFonts w:hint="default"/>
      </w:rPr>
    </w:lvl>
  </w:abstractNum>
  <w:num w:numId="1" w16cid:durableId="1222710586">
    <w:abstractNumId w:val="3"/>
  </w:num>
  <w:num w:numId="2" w16cid:durableId="278227355">
    <w:abstractNumId w:val="2"/>
  </w:num>
  <w:num w:numId="3" w16cid:durableId="464349261">
    <w:abstractNumId w:val="1"/>
  </w:num>
  <w:num w:numId="4" w16cid:durableId="528378942">
    <w:abstractNumId w:val="0"/>
  </w:num>
  <w:num w:numId="5" w16cid:durableId="673908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derman, Roxanna M">
    <w15:presenceInfo w15:providerId="AD" w15:userId="S::hald0bg@cds.state.mo.us::9b2dc026-f4df-4ab3-b7f3-3dc949fc6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O0NDQzMbAwMDAzsLBU0lEKTi0uzszPAykwqgUAJPp9eCwAAAA="/>
  </w:docVars>
  <w:rsids>
    <w:rsidRoot w:val="001E79FC"/>
    <w:rsid w:val="000302EE"/>
    <w:rsid w:val="00032B3B"/>
    <w:rsid w:val="0006520F"/>
    <w:rsid w:val="000B1973"/>
    <w:rsid w:val="000E0529"/>
    <w:rsid w:val="00131047"/>
    <w:rsid w:val="0017171E"/>
    <w:rsid w:val="001B4E90"/>
    <w:rsid w:val="001E79FC"/>
    <w:rsid w:val="001F3976"/>
    <w:rsid w:val="002873D8"/>
    <w:rsid w:val="002F407F"/>
    <w:rsid w:val="0033156C"/>
    <w:rsid w:val="00367BA1"/>
    <w:rsid w:val="003731C4"/>
    <w:rsid w:val="00403A9D"/>
    <w:rsid w:val="00446EC9"/>
    <w:rsid w:val="00471CDD"/>
    <w:rsid w:val="004957C9"/>
    <w:rsid w:val="004D50AB"/>
    <w:rsid w:val="004F69A4"/>
    <w:rsid w:val="00540033"/>
    <w:rsid w:val="00556220"/>
    <w:rsid w:val="005775BA"/>
    <w:rsid w:val="005D27E3"/>
    <w:rsid w:val="00606C2E"/>
    <w:rsid w:val="006749B2"/>
    <w:rsid w:val="006908F6"/>
    <w:rsid w:val="00706AF6"/>
    <w:rsid w:val="007278C8"/>
    <w:rsid w:val="007320CD"/>
    <w:rsid w:val="00791595"/>
    <w:rsid w:val="007A7468"/>
    <w:rsid w:val="00832606"/>
    <w:rsid w:val="008C22EA"/>
    <w:rsid w:val="0090167D"/>
    <w:rsid w:val="00921A06"/>
    <w:rsid w:val="00980465"/>
    <w:rsid w:val="009C7FFB"/>
    <w:rsid w:val="00A12E11"/>
    <w:rsid w:val="00A95078"/>
    <w:rsid w:val="00B10332"/>
    <w:rsid w:val="00B81BDA"/>
    <w:rsid w:val="00BE3161"/>
    <w:rsid w:val="00C40B8D"/>
    <w:rsid w:val="00C80D76"/>
    <w:rsid w:val="00CB1E7B"/>
    <w:rsid w:val="00CB7C77"/>
    <w:rsid w:val="00E20D18"/>
    <w:rsid w:val="00E35D97"/>
    <w:rsid w:val="00E4650A"/>
    <w:rsid w:val="00E806A0"/>
    <w:rsid w:val="00EA5322"/>
    <w:rsid w:val="00EC0F9F"/>
    <w:rsid w:val="00F4572B"/>
    <w:rsid w:val="00F90D99"/>
    <w:rsid w:val="00FC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D663FC"/>
  <w14:defaultImageDpi w14:val="0"/>
  <w15:docId w15:val="{F817DAD1-AF8A-4323-BED8-39DBE24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ind w:left="1671"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E20D18"/>
    <w:pPr>
      <w:spacing w:after="0" w:line="240" w:lineRule="auto"/>
    </w:pPr>
    <w:rPr>
      <w:rFonts w:ascii="Arial" w:hAnsi="Arial" w:cs="Arial"/>
      <w:kern w:val="0"/>
      <w:sz w:val="22"/>
      <w:szCs w:val="22"/>
    </w:rPr>
  </w:style>
  <w:style w:type="character" w:styleId="CommentReference">
    <w:name w:val="annotation reference"/>
    <w:basedOn w:val="DefaultParagraphFont"/>
    <w:uiPriority w:val="99"/>
    <w:semiHidden/>
    <w:unhideWhenUsed/>
    <w:rsid w:val="00980465"/>
    <w:rPr>
      <w:sz w:val="16"/>
      <w:szCs w:val="16"/>
    </w:rPr>
  </w:style>
  <w:style w:type="paragraph" w:styleId="CommentText">
    <w:name w:val="annotation text"/>
    <w:basedOn w:val="Normal"/>
    <w:link w:val="CommentTextChar"/>
    <w:uiPriority w:val="99"/>
    <w:unhideWhenUsed/>
    <w:rsid w:val="00980465"/>
    <w:rPr>
      <w:sz w:val="20"/>
      <w:szCs w:val="20"/>
    </w:rPr>
  </w:style>
  <w:style w:type="character" w:customStyle="1" w:styleId="CommentTextChar">
    <w:name w:val="Comment Text Char"/>
    <w:basedOn w:val="DefaultParagraphFont"/>
    <w:link w:val="CommentText"/>
    <w:uiPriority w:val="99"/>
    <w:rsid w:val="00980465"/>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980465"/>
    <w:rPr>
      <w:b/>
      <w:bCs/>
    </w:rPr>
  </w:style>
  <w:style w:type="character" w:customStyle="1" w:styleId="CommentSubjectChar">
    <w:name w:val="Comment Subject Char"/>
    <w:basedOn w:val="CommentTextChar"/>
    <w:link w:val="CommentSubject"/>
    <w:uiPriority w:val="99"/>
    <w:semiHidden/>
    <w:rsid w:val="00980465"/>
    <w:rPr>
      <w:rFonts w:ascii="Arial" w:hAnsi="Arial" w:cs="Arial"/>
      <w:b/>
      <w:bCs/>
      <w:kern w:val="0"/>
      <w:sz w:val="20"/>
      <w:szCs w:val="20"/>
    </w:rPr>
  </w:style>
  <w:style w:type="character" w:styleId="Hyperlink">
    <w:name w:val="Hyperlink"/>
    <w:basedOn w:val="DefaultParagraphFont"/>
    <w:uiPriority w:val="99"/>
    <w:unhideWhenUsed/>
    <w:rsid w:val="00367BA1"/>
    <w:rPr>
      <w:color w:val="467886" w:themeColor="hyperlink"/>
      <w:u w:val="single"/>
    </w:rPr>
  </w:style>
  <w:style w:type="character" w:styleId="UnresolvedMention">
    <w:name w:val="Unresolved Mention"/>
    <w:basedOn w:val="DefaultParagraphFont"/>
    <w:uiPriority w:val="99"/>
    <w:semiHidden/>
    <w:unhideWhenUsed/>
    <w:rsid w:val="00367BA1"/>
    <w:rPr>
      <w:color w:val="605E5C"/>
      <w:shd w:val="clear" w:color="auto" w:fill="E1DFDD"/>
    </w:rPr>
  </w:style>
  <w:style w:type="character" w:styleId="FollowedHyperlink">
    <w:name w:val="FollowedHyperlink"/>
    <w:basedOn w:val="DefaultParagraphFont"/>
    <w:uiPriority w:val="99"/>
    <w:semiHidden/>
    <w:unhideWhenUsed/>
    <w:rsid w:val="00B10332"/>
    <w:rPr>
      <w:color w:val="96607D" w:themeColor="followedHyperlink"/>
      <w:u w:val="single"/>
    </w:rPr>
  </w:style>
  <w:style w:type="paragraph" w:styleId="Header">
    <w:name w:val="header"/>
    <w:basedOn w:val="Normal"/>
    <w:link w:val="HeaderChar"/>
    <w:uiPriority w:val="99"/>
    <w:unhideWhenUsed/>
    <w:rsid w:val="0090167D"/>
    <w:pPr>
      <w:tabs>
        <w:tab w:val="center" w:pos="4680"/>
        <w:tab w:val="right" w:pos="9360"/>
      </w:tabs>
    </w:pPr>
  </w:style>
  <w:style w:type="character" w:customStyle="1" w:styleId="HeaderChar">
    <w:name w:val="Header Char"/>
    <w:basedOn w:val="DefaultParagraphFont"/>
    <w:link w:val="Header"/>
    <w:uiPriority w:val="99"/>
    <w:rsid w:val="0090167D"/>
    <w:rPr>
      <w:rFonts w:ascii="Arial" w:hAnsi="Arial" w:cs="Arial"/>
      <w:kern w:val="0"/>
      <w:sz w:val="22"/>
      <w:szCs w:val="22"/>
    </w:rPr>
  </w:style>
  <w:style w:type="paragraph" w:styleId="Footer">
    <w:name w:val="footer"/>
    <w:basedOn w:val="Normal"/>
    <w:link w:val="FooterChar"/>
    <w:uiPriority w:val="99"/>
    <w:unhideWhenUsed/>
    <w:rsid w:val="0090167D"/>
    <w:pPr>
      <w:tabs>
        <w:tab w:val="center" w:pos="4680"/>
        <w:tab w:val="right" w:pos="9360"/>
      </w:tabs>
    </w:pPr>
  </w:style>
  <w:style w:type="character" w:customStyle="1" w:styleId="FooterChar">
    <w:name w:val="Footer Char"/>
    <w:basedOn w:val="DefaultParagraphFont"/>
    <w:link w:val="Footer"/>
    <w:uiPriority w:val="99"/>
    <w:rsid w:val="0090167D"/>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dss.mo.gov/mhd/cpt" TargetMode="External"/><Relationship Id="rId12" Type="http://schemas.openxmlformats.org/officeDocument/2006/relationships/header" Target="header3.xml"/><Relationship Id="rId17" Type="http://schemas.openxmlformats.org/officeDocument/2006/relationships/hyperlink" Target="https://www.cms.gov/license/ama?file=/files/zip/2026-nfrm-opps-addenda.zip" TargetMode="External"/><Relationship Id="rId2" Type="http://schemas.openxmlformats.org/officeDocument/2006/relationships/styles" Target="styles.xml"/><Relationship Id="rId16" Type="http://schemas.openxmlformats.org/officeDocument/2006/relationships/hyperlink" Target="https://mydss.mo.gov/mhd/cp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ydss.mo.gov/mhd/cpt"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ydss.mo.gov/mhd/c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Halderman, Roxanna M</dc:creator>
  <cp:keywords/>
  <dc:description/>
  <cp:lastModifiedBy>Peanick, Julie</cp:lastModifiedBy>
  <cp:revision>2</cp:revision>
  <dcterms:created xsi:type="dcterms:W3CDTF">2026-07-01T13:14:00Z</dcterms:created>
  <dcterms:modified xsi:type="dcterms:W3CDTF">2026-07-01T13:14:00Z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y fmtid="{D5CDD505-2E9C-101B-9397-08002B2CF9AE}" pid="3" name="Producer">
    <vt:lpwstr>PDFium</vt:lpwstr>
  </property>
</Properties>
</file>