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FABE" w14:textId="2878AFC1" w:rsidR="00CD1CF7" w:rsidRPr="00664443" w:rsidRDefault="000916EF" w:rsidP="00A9799E">
      <w:pPr>
        <w:pStyle w:val="Heading1"/>
        <w:sectPr w:rsidR="00CD1CF7" w:rsidRPr="00664443" w:rsidSect="00F632CF">
          <w:type w:val="continuous"/>
          <w:pgSz w:w="12240" w:h="15840"/>
          <w:pgMar w:top="1080" w:right="1080" w:bottom="1080" w:left="1080" w:header="720" w:footer="720" w:gutter="0"/>
          <w:cols w:space="720"/>
        </w:sectPr>
      </w:pPr>
      <w:r w:rsidRPr="00664443">
        <w:rPr>
          <w:noProof/>
        </w:rPr>
        <w:drawing>
          <wp:anchor distT="0" distB="0" distL="114300" distR="114300" simplePos="0" relativeHeight="251658240" behindDoc="1" locked="0" layoutInCell="1" allowOverlap="1" wp14:anchorId="3D366870" wp14:editId="2CF1D5AD">
            <wp:simplePos x="0" y="0"/>
            <wp:positionH relativeFrom="column">
              <wp:posOffset>-958568</wp:posOffset>
            </wp:positionH>
            <wp:positionV relativeFrom="paragraph">
              <wp:posOffset>-730885</wp:posOffset>
            </wp:positionV>
            <wp:extent cx="8217408" cy="10637793"/>
            <wp:effectExtent l="0" t="0" r="0" b="0"/>
            <wp:wrapNone/>
            <wp:docPr id="860531205"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31205" name="Picture 1"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8217408" cy="10637793"/>
                    </a:xfrm>
                    <a:prstGeom prst="rect">
                      <a:avLst/>
                    </a:prstGeom>
                  </pic:spPr>
                </pic:pic>
              </a:graphicData>
            </a:graphic>
            <wp14:sizeRelH relativeFrom="margin">
              <wp14:pctWidth>0</wp14:pctWidth>
            </wp14:sizeRelH>
            <wp14:sizeRelV relativeFrom="margin">
              <wp14:pctHeight>0</wp14:pctHeight>
            </wp14:sizeRelV>
          </wp:anchor>
        </w:drawing>
      </w:r>
      <w:r w:rsidR="00C77C12" w:rsidRPr="00664443">
        <w:t xml:space="preserve">Physician </w:t>
      </w:r>
      <w:r w:rsidR="00F976C5" w:rsidRPr="00664443">
        <w:br/>
      </w:r>
      <w:r w:rsidR="00C77C12" w:rsidRPr="00664443">
        <w:t>Manual</w:t>
      </w:r>
    </w:p>
    <w:bookmarkStart w:id="0" w:name="_Toc211937560" w:displacedByCustomXml="next"/>
    <w:sdt>
      <w:sdtPr>
        <w:rPr>
          <w:rFonts w:eastAsia="Tahoma"/>
          <w:sz w:val="23"/>
          <w:szCs w:val="22"/>
        </w:rPr>
        <w:id w:val="1833261436"/>
        <w:docPartObj>
          <w:docPartGallery w:val="Table of Contents"/>
          <w:docPartUnique/>
        </w:docPartObj>
      </w:sdtPr>
      <w:sdtEndPr>
        <w:rPr>
          <w:rFonts w:eastAsiaTheme="minorEastAsia"/>
          <w:noProof/>
          <w:color w:val="000000" w:themeColor="text1"/>
          <w:kern w:val="2"/>
          <w:szCs w:val="23"/>
          <w:lang w:eastAsia="zh-CN"/>
          <w14:ligatures w14:val="standardContextual"/>
        </w:rPr>
      </w:sdtEndPr>
      <w:sdtContent>
        <w:p w14:paraId="4FE43318" w14:textId="7F39E138" w:rsidR="00F56617" w:rsidRDefault="00D73636" w:rsidP="00D73636">
          <w:pPr>
            <w:pStyle w:val="TOCHeading"/>
            <w:tabs>
              <w:tab w:val="center" w:pos="5040"/>
              <w:tab w:val="left" w:pos="8794"/>
            </w:tabs>
            <w:jc w:val="left"/>
          </w:pPr>
          <w:r>
            <w:tab/>
          </w:r>
          <w:r w:rsidR="00F56617">
            <w:t>Table of Contents</w:t>
          </w:r>
          <w:r>
            <w:tab/>
          </w:r>
        </w:p>
        <w:p w14:paraId="5BADEACB" w14:textId="3A8040D0" w:rsidR="00645020" w:rsidRDefault="00EB3EBD">
          <w:pPr>
            <w:pStyle w:val="TOC1"/>
            <w:tabs>
              <w:tab w:val="right" w:leader="dot" w:pos="10070"/>
            </w:tabs>
            <w:rPr>
              <w:rFonts w:asciiTheme="minorHAnsi" w:hAnsiTheme="minorHAnsi" w:cstheme="minorBidi"/>
              <w:b w:val="0"/>
              <w:bCs w:val="0"/>
              <w:noProof/>
              <w:color w:val="auto"/>
              <w:sz w:val="24"/>
              <w:szCs w:val="24"/>
              <w:lang w:eastAsia="en-US"/>
            </w:rPr>
          </w:pPr>
          <w:r>
            <w:fldChar w:fldCharType="begin"/>
          </w:r>
          <w:r>
            <w:instrText xml:space="preserve"> TOC \h \z \u \t "Heading 2,1,Heading 3,2,Heading 4,3" </w:instrText>
          </w:r>
          <w:r>
            <w:fldChar w:fldCharType="separate"/>
          </w:r>
          <w:hyperlink w:anchor="_Toc231379915" w:history="1">
            <w:r w:rsidR="00645020" w:rsidRPr="00E15215">
              <w:rPr>
                <w:rStyle w:val="Hyperlink"/>
                <w:noProof/>
              </w:rPr>
              <w:t>Section 1: Reimbursement Methodology</w:t>
            </w:r>
            <w:r w:rsidR="00645020">
              <w:rPr>
                <w:noProof/>
                <w:webHidden/>
              </w:rPr>
              <w:tab/>
            </w:r>
            <w:r w:rsidR="00645020">
              <w:rPr>
                <w:noProof/>
                <w:webHidden/>
              </w:rPr>
              <w:fldChar w:fldCharType="begin"/>
            </w:r>
            <w:r w:rsidR="00645020">
              <w:rPr>
                <w:noProof/>
                <w:webHidden/>
              </w:rPr>
              <w:instrText xml:space="preserve"> PAGEREF _Toc231379915 \h </w:instrText>
            </w:r>
            <w:r w:rsidR="00645020">
              <w:rPr>
                <w:noProof/>
                <w:webHidden/>
              </w:rPr>
            </w:r>
            <w:r w:rsidR="00645020">
              <w:rPr>
                <w:noProof/>
                <w:webHidden/>
              </w:rPr>
              <w:fldChar w:fldCharType="separate"/>
            </w:r>
            <w:r w:rsidR="00645020">
              <w:rPr>
                <w:noProof/>
                <w:webHidden/>
              </w:rPr>
              <w:t>1</w:t>
            </w:r>
            <w:r w:rsidR="00645020">
              <w:rPr>
                <w:noProof/>
                <w:webHidden/>
              </w:rPr>
              <w:fldChar w:fldCharType="end"/>
            </w:r>
          </w:hyperlink>
        </w:p>
        <w:p w14:paraId="3A1548EF" w14:textId="6273BEF3" w:rsidR="00645020" w:rsidRDefault="00645020">
          <w:pPr>
            <w:pStyle w:val="TOC2"/>
            <w:rPr>
              <w:rFonts w:asciiTheme="minorHAnsi" w:hAnsiTheme="minorHAnsi" w:cstheme="minorBidi"/>
              <w:b w:val="0"/>
              <w:bCs w:val="0"/>
              <w:noProof/>
              <w:color w:val="auto"/>
              <w:sz w:val="24"/>
              <w:szCs w:val="24"/>
              <w:lang w:eastAsia="en-US"/>
            </w:rPr>
          </w:pPr>
          <w:hyperlink w:anchor="_Toc231379916" w:history="1">
            <w:r w:rsidRPr="00E15215">
              <w:rPr>
                <w:rStyle w:val="Hyperlink"/>
                <w:noProof/>
              </w:rPr>
              <w:t>1.1 Physician Services</w:t>
            </w:r>
            <w:r>
              <w:rPr>
                <w:noProof/>
                <w:webHidden/>
              </w:rPr>
              <w:tab/>
            </w:r>
            <w:r>
              <w:rPr>
                <w:noProof/>
                <w:webHidden/>
              </w:rPr>
              <w:fldChar w:fldCharType="begin"/>
            </w:r>
            <w:r>
              <w:rPr>
                <w:noProof/>
                <w:webHidden/>
              </w:rPr>
              <w:instrText xml:space="preserve"> PAGEREF _Toc231379916 \h </w:instrText>
            </w:r>
            <w:r>
              <w:rPr>
                <w:noProof/>
                <w:webHidden/>
              </w:rPr>
            </w:r>
            <w:r>
              <w:rPr>
                <w:noProof/>
                <w:webHidden/>
              </w:rPr>
              <w:fldChar w:fldCharType="separate"/>
            </w:r>
            <w:r>
              <w:rPr>
                <w:noProof/>
                <w:webHidden/>
              </w:rPr>
              <w:t>1</w:t>
            </w:r>
            <w:r>
              <w:rPr>
                <w:noProof/>
                <w:webHidden/>
              </w:rPr>
              <w:fldChar w:fldCharType="end"/>
            </w:r>
          </w:hyperlink>
        </w:p>
        <w:p w14:paraId="5D9BD4D6" w14:textId="4EB96C9F" w:rsidR="00645020" w:rsidRDefault="00645020">
          <w:pPr>
            <w:pStyle w:val="TOC2"/>
            <w:rPr>
              <w:rFonts w:asciiTheme="minorHAnsi" w:hAnsiTheme="minorHAnsi" w:cstheme="minorBidi"/>
              <w:b w:val="0"/>
              <w:bCs w:val="0"/>
              <w:noProof/>
              <w:color w:val="auto"/>
              <w:sz w:val="24"/>
              <w:szCs w:val="24"/>
              <w:lang w:eastAsia="en-US"/>
            </w:rPr>
          </w:pPr>
          <w:hyperlink w:anchor="_Toc231379917" w:history="1">
            <w:r w:rsidRPr="00E15215">
              <w:rPr>
                <w:rStyle w:val="Hyperlink"/>
                <w:noProof/>
              </w:rPr>
              <w:t>1.2 Determining a Fee</w:t>
            </w:r>
            <w:r>
              <w:rPr>
                <w:noProof/>
                <w:webHidden/>
              </w:rPr>
              <w:tab/>
            </w:r>
            <w:r>
              <w:rPr>
                <w:noProof/>
                <w:webHidden/>
              </w:rPr>
              <w:fldChar w:fldCharType="begin"/>
            </w:r>
            <w:r>
              <w:rPr>
                <w:noProof/>
                <w:webHidden/>
              </w:rPr>
              <w:instrText xml:space="preserve"> PAGEREF _Toc231379917 \h </w:instrText>
            </w:r>
            <w:r>
              <w:rPr>
                <w:noProof/>
                <w:webHidden/>
              </w:rPr>
            </w:r>
            <w:r>
              <w:rPr>
                <w:noProof/>
                <w:webHidden/>
              </w:rPr>
              <w:fldChar w:fldCharType="separate"/>
            </w:r>
            <w:r>
              <w:rPr>
                <w:noProof/>
                <w:webHidden/>
              </w:rPr>
              <w:t>1</w:t>
            </w:r>
            <w:r>
              <w:rPr>
                <w:noProof/>
                <w:webHidden/>
              </w:rPr>
              <w:fldChar w:fldCharType="end"/>
            </w:r>
          </w:hyperlink>
        </w:p>
        <w:p w14:paraId="3E40F1AE" w14:textId="31BB8784" w:rsidR="00645020" w:rsidRDefault="00645020">
          <w:pPr>
            <w:pStyle w:val="TOC3"/>
            <w:rPr>
              <w:rFonts w:asciiTheme="minorHAnsi" w:hAnsiTheme="minorHAnsi" w:cstheme="minorBidi"/>
              <w:noProof/>
              <w:color w:val="auto"/>
              <w:sz w:val="24"/>
              <w:szCs w:val="24"/>
              <w:lang w:eastAsia="en-US"/>
            </w:rPr>
          </w:pPr>
          <w:hyperlink w:anchor="_Toc231379918" w:history="1">
            <w:r w:rsidRPr="00E15215">
              <w:rPr>
                <w:rStyle w:val="Hyperlink"/>
                <w:noProof/>
              </w:rPr>
              <w:t>Fee Schedule</w:t>
            </w:r>
            <w:r>
              <w:rPr>
                <w:noProof/>
                <w:webHidden/>
              </w:rPr>
              <w:tab/>
            </w:r>
            <w:r>
              <w:rPr>
                <w:noProof/>
                <w:webHidden/>
              </w:rPr>
              <w:fldChar w:fldCharType="begin"/>
            </w:r>
            <w:r>
              <w:rPr>
                <w:noProof/>
                <w:webHidden/>
              </w:rPr>
              <w:instrText xml:space="preserve"> PAGEREF _Toc231379918 \h </w:instrText>
            </w:r>
            <w:r>
              <w:rPr>
                <w:noProof/>
                <w:webHidden/>
              </w:rPr>
            </w:r>
            <w:r>
              <w:rPr>
                <w:noProof/>
                <w:webHidden/>
              </w:rPr>
              <w:fldChar w:fldCharType="separate"/>
            </w:r>
            <w:r>
              <w:rPr>
                <w:noProof/>
                <w:webHidden/>
              </w:rPr>
              <w:t>1</w:t>
            </w:r>
            <w:r>
              <w:rPr>
                <w:noProof/>
                <w:webHidden/>
              </w:rPr>
              <w:fldChar w:fldCharType="end"/>
            </w:r>
          </w:hyperlink>
        </w:p>
        <w:p w14:paraId="5C84752E" w14:textId="026FA07A" w:rsidR="00645020" w:rsidRDefault="00645020">
          <w:pPr>
            <w:pStyle w:val="TOC2"/>
            <w:rPr>
              <w:rFonts w:asciiTheme="minorHAnsi" w:hAnsiTheme="minorHAnsi" w:cstheme="minorBidi"/>
              <w:b w:val="0"/>
              <w:bCs w:val="0"/>
              <w:noProof/>
              <w:color w:val="auto"/>
              <w:sz w:val="24"/>
              <w:szCs w:val="24"/>
              <w:lang w:eastAsia="en-US"/>
            </w:rPr>
          </w:pPr>
          <w:hyperlink w:anchor="_Toc231379919" w:history="1">
            <w:r w:rsidRPr="00E15215">
              <w:rPr>
                <w:rStyle w:val="Hyperlink"/>
                <w:noProof/>
              </w:rPr>
              <w:t>1.3 Medicare/MO</w:t>
            </w:r>
            <w:r w:rsidRPr="00E15215">
              <w:rPr>
                <w:rStyle w:val="Hyperlink"/>
                <w:noProof/>
                <w:spacing w:val="-13"/>
              </w:rPr>
              <w:t xml:space="preserve"> </w:t>
            </w:r>
            <w:r w:rsidRPr="00E15215">
              <w:rPr>
                <w:rStyle w:val="Hyperlink"/>
                <w:noProof/>
              </w:rPr>
              <w:t>HealthNet</w:t>
            </w:r>
            <w:r w:rsidRPr="00E15215">
              <w:rPr>
                <w:rStyle w:val="Hyperlink"/>
                <w:noProof/>
                <w:spacing w:val="-8"/>
              </w:rPr>
              <w:t xml:space="preserve"> </w:t>
            </w:r>
            <w:r w:rsidRPr="00E15215">
              <w:rPr>
                <w:rStyle w:val="Hyperlink"/>
                <w:noProof/>
              </w:rPr>
              <w:t>Reimbursement</w:t>
            </w:r>
            <w:r w:rsidRPr="00E15215">
              <w:rPr>
                <w:rStyle w:val="Hyperlink"/>
                <w:noProof/>
                <w:spacing w:val="-8"/>
              </w:rPr>
              <w:t xml:space="preserve"> </w:t>
            </w:r>
            <w:r w:rsidRPr="00E15215">
              <w:rPr>
                <w:rStyle w:val="Hyperlink"/>
                <w:noProof/>
              </w:rPr>
              <w:t>(Crossover</w:t>
            </w:r>
            <w:r w:rsidRPr="00E15215">
              <w:rPr>
                <w:rStyle w:val="Hyperlink"/>
                <w:noProof/>
                <w:spacing w:val="-9"/>
              </w:rPr>
              <w:t xml:space="preserve"> </w:t>
            </w:r>
            <w:r w:rsidRPr="00E15215">
              <w:rPr>
                <w:rStyle w:val="Hyperlink"/>
                <w:noProof/>
              </w:rPr>
              <w:t>Claims)</w:t>
            </w:r>
            <w:r>
              <w:rPr>
                <w:noProof/>
                <w:webHidden/>
              </w:rPr>
              <w:tab/>
            </w:r>
            <w:r>
              <w:rPr>
                <w:noProof/>
                <w:webHidden/>
              </w:rPr>
              <w:fldChar w:fldCharType="begin"/>
            </w:r>
            <w:r>
              <w:rPr>
                <w:noProof/>
                <w:webHidden/>
              </w:rPr>
              <w:instrText xml:space="preserve"> PAGEREF _Toc231379919 \h </w:instrText>
            </w:r>
            <w:r>
              <w:rPr>
                <w:noProof/>
                <w:webHidden/>
              </w:rPr>
            </w:r>
            <w:r>
              <w:rPr>
                <w:noProof/>
                <w:webHidden/>
              </w:rPr>
              <w:fldChar w:fldCharType="separate"/>
            </w:r>
            <w:r>
              <w:rPr>
                <w:noProof/>
                <w:webHidden/>
              </w:rPr>
              <w:t>2</w:t>
            </w:r>
            <w:r>
              <w:rPr>
                <w:noProof/>
                <w:webHidden/>
              </w:rPr>
              <w:fldChar w:fldCharType="end"/>
            </w:r>
          </w:hyperlink>
        </w:p>
        <w:p w14:paraId="60903ECD" w14:textId="43EBAD54" w:rsidR="00645020" w:rsidRDefault="00645020">
          <w:pPr>
            <w:pStyle w:val="TOC2"/>
            <w:rPr>
              <w:rFonts w:asciiTheme="minorHAnsi" w:hAnsiTheme="minorHAnsi" w:cstheme="minorBidi"/>
              <w:b w:val="0"/>
              <w:bCs w:val="0"/>
              <w:noProof/>
              <w:color w:val="auto"/>
              <w:sz w:val="24"/>
              <w:szCs w:val="24"/>
              <w:lang w:eastAsia="en-US"/>
            </w:rPr>
          </w:pPr>
          <w:hyperlink w:anchor="_Toc231379920" w:history="1">
            <w:r w:rsidRPr="00E15215">
              <w:rPr>
                <w:rStyle w:val="Hyperlink"/>
                <w:noProof/>
              </w:rPr>
              <w:t>1.4 Managed</w:t>
            </w:r>
            <w:r w:rsidRPr="00E15215">
              <w:rPr>
                <w:rStyle w:val="Hyperlink"/>
                <w:noProof/>
                <w:spacing w:val="-19"/>
              </w:rPr>
              <w:t xml:space="preserve"> </w:t>
            </w:r>
            <w:r w:rsidRPr="00E15215">
              <w:rPr>
                <w:rStyle w:val="Hyperlink"/>
                <w:noProof/>
              </w:rPr>
              <w:t>Care</w:t>
            </w:r>
            <w:r w:rsidRPr="00E15215">
              <w:rPr>
                <w:rStyle w:val="Hyperlink"/>
                <w:noProof/>
                <w:spacing w:val="-18"/>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_Toc231379920 \h </w:instrText>
            </w:r>
            <w:r>
              <w:rPr>
                <w:noProof/>
                <w:webHidden/>
              </w:rPr>
            </w:r>
            <w:r>
              <w:rPr>
                <w:noProof/>
                <w:webHidden/>
              </w:rPr>
              <w:fldChar w:fldCharType="separate"/>
            </w:r>
            <w:r>
              <w:rPr>
                <w:noProof/>
                <w:webHidden/>
              </w:rPr>
              <w:t>2</w:t>
            </w:r>
            <w:r>
              <w:rPr>
                <w:noProof/>
                <w:webHidden/>
              </w:rPr>
              <w:fldChar w:fldCharType="end"/>
            </w:r>
          </w:hyperlink>
        </w:p>
        <w:p w14:paraId="18C61731" w14:textId="1F46D6FC" w:rsidR="00645020" w:rsidRDefault="00645020">
          <w:pPr>
            <w:pStyle w:val="TOC1"/>
            <w:tabs>
              <w:tab w:val="right" w:leader="dot" w:pos="10070"/>
            </w:tabs>
            <w:rPr>
              <w:rFonts w:asciiTheme="minorHAnsi" w:hAnsiTheme="minorHAnsi" w:cstheme="minorBidi"/>
              <w:b w:val="0"/>
              <w:bCs w:val="0"/>
              <w:noProof/>
              <w:color w:val="auto"/>
              <w:sz w:val="24"/>
              <w:szCs w:val="24"/>
              <w:lang w:eastAsia="en-US"/>
            </w:rPr>
          </w:pPr>
          <w:hyperlink w:anchor="_Toc231379921" w:history="1">
            <w:r w:rsidRPr="00E15215">
              <w:rPr>
                <w:rStyle w:val="Hyperlink"/>
                <w:noProof/>
              </w:rPr>
              <w:t>Section</w:t>
            </w:r>
            <w:r w:rsidRPr="00E15215">
              <w:rPr>
                <w:rStyle w:val="Hyperlink"/>
                <w:noProof/>
                <w:spacing w:val="-19"/>
              </w:rPr>
              <w:t xml:space="preserve"> </w:t>
            </w:r>
            <w:r w:rsidRPr="00E15215">
              <w:rPr>
                <w:rStyle w:val="Hyperlink"/>
                <w:noProof/>
              </w:rPr>
              <w:t>2:</w:t>
            </w:r>
            <w:r w:rsidRPr="00E15215">
              <w:rPr>
                <w:rStyle w:val="Hyperlink"/>
                <w:noProof/>
                <w:spacing w:val="-17"/>
              </w:rPr>
              <w:t xml:space="preserve"> </w:t>
            </w:r>
            <w:r w:rsidRPr="00E15215">
              <w:rPr>
                <w:rStyle w:val="Hyperlink"/>
                <w:noProof/>
              </w:rPr>
              <w:t>Benefits</w:t>
            </w:r>
            <w:r w:rsidRPr="00E15215">
              <w:rPr>
                <w:rStyle w:val="Hyperlink"/>
                <w:noProof/>
                <w:spacing w:val="-20"/>
              </w:rPr>
              <w:t xml:space="preserve"> </w:t>
            </w:r>
            <w:r w:rsidRPr="00E15215">
              <w:rPr>
                <w:rStyle w:val="Hyperlink"/>
                <w:noProof/>
              </w:rPr>
              <w:t>and</w:t>
            </w:r>
            <w:r w:rsidRPr="00E15215">
              <w:rPr>
                <w:rStyle w:val="Hyperlink"/>
                <w:noProof/>
                <w:spacing w:val="-14"/>
              </w:rPr>
              <w:t xml:space="preserve"> </w:t>
            </w:r>
            <w:r w:rsidRPr="00E15215">
              <w:rPr>
                <w:rStyle w:val="Hyperlink"/>
                <w:noProof/>
              </w:rPr>
              <w:t>Limitations</w:t>
            </w:r>
            <w:r>
              <w:rPr>
                <w:noProof/>
                <w:webHidden/>
              </w:rPr>
              <w:tab/>
            </w:r>
            <w:r>
              <w:rPr>
                <w:noProof/>
                <w:webHidden/>
              </w:rPr>
              <w:fldChar w:fldCharType="begin"/>
            </w:r>
            <w:r>
              <w:rPr>
                <w:noProof/>
                <w:webHidden/>
              </w:rPr>
              <w:instrText xml:space="preserve"> PAGEREF _Toc231379921 \h </w:instrText>
            </w:r>
            <w:r>
              <w:rPr>
                <w:noProof/>
                <w:webHidden/>
              </w:rPr>
            </w:r>
            <w:r>
              <w:rPr>
                <w:noProof/>
                <w:webHidden/>
              </w:rPr>
              <w:fldChar w:fldCharType="separate"/>
            </w:r>
            <w:r>
              <w:rPr>
                <w:noProof/>
                <w:webHidden/>
              </w:rPr>
              <w:t>2</w:t>
            </w:r>
            <w:r>
              <w:rPr>
                <w:noProof/>
                <w:webHidden/>
              </w:rPr>
              <w:fldChar w:fldCharType="end"/>
            </w:r>
          </w:hyperlink>
        </w:p>
        <w:p w14:paraId="027468AE" w14:textId="008063A5" w:rsidR="00645020" w:rsidRDefault="00645020">
          <w:pPr>
            <w:pStyle w:val="TOC2"/>
            <w:rPr>
              <w:rFonts w:asciiTheme="minorHAnsi" w:hAnsiTheme="minorHAnsi" w:cstheme="minorBidi"/>
              <w:b w:val="0"/>
              <w:bCs w:val="0"/>
              <w:noProof/>
              <w:color w:val="auto"/>
              <w:sz w:val="24"/>
              <w:szCs w:val="24"/>
              <w:lang w:eastAsia="en-US"/>
            </w:rPr>
          </w:pPr>
          <w:hyperlink w:anchor="_Toc231379922" w:history="1">
            <w:r w:rsidRPr="00E15215">
              <w:rPr>
                <w:rStyle w:val="Hyperlink"/>
                <w:noProof/>
                <w:spacing w:val="-4"/>
              </w:rPr>
              <w:t>2.1 Provider</w:t>
            </w:r>
            <w:r w:rsidRPr="00E15215">
              <w:rPr>
                <w:rStyle w:val="Hyperlink"/>
                <w:noProof/>
                <w:spacing w:val="-5"/>
              </w:rPr>
              <w:t xml:space="preserve"> </w:t>
            </w:r>
            <w:r w:rsidRPr="00E15215">
              <w:rPr>
                <w:rStyle w:val="Hyperlink"/>
                <w:noProof/>
              </w:rPr>
              <w:t>Participation</w:t>
            </w:r>
            <w:r>
              <w:rPr>
                <w:noProof/>
                <w:webHidden/>
              </w:rPr>
              <w:tab/>
            </w:r>
            <w:r>
              <w:rPr>
                <w:noProof/>
                <w:webHidden/>
              </w:rPr>
              <w:fldChar w:fldCharType="begin"/>
            </w:r>
            <w:r>
              <w:rPr>
                <w:noProof/>
                <w:webHidden/>
              </w:rPr>
              <w:instrText xml:space="preserve"> PAGEREF _Toc231379922 \h </w:instrText>
            </w:r>
            <w:r>
              <w:rPr>
                <w:noProof/>
                <w:webHidden/>
              </w:rPr>
            </w:r>
            <w:r>
              <w:rPr>
                <w:noProof/>
                <w:webHidden/>
              </w:rPr>
              <w:fldChar w:fldCharType="separate"/>
            </w:r>
            <w:r>
              <w:rPr>
                <w:noProof/>
                <w:webHidden/>
              </w:rPr>
              <w:t>2</w:t>
            </w:r>
            <w:r>
              <w:rPr>
                <w:noProof/>
                <w:webHidden/>
              </w:rPr>
              <w:fldChar w:fldCharType="end"/>
            </w:r>
          </w:hyperlink>
        </w:p>
        <w:p w14:paraId="46E07F54" w14:textId="12F015B7" w:rsidR="00645020" w:rsidRDefault="00645020">
          <w:pPr>
            <w:pStyle w:val="TOC2"/>
            <w:rPr>
              <w:rFonts w:asciiTheme="minorHAnsi" w:hAnsiTheme="minorHAnsi" w:cstheme="minorBidi"/>
              <w:b w:val="0"/>
              <w:bCs w:val="0"/>
              <w:noProof/>
              <w:color w:val="auto"/>
              <w:sz w:val="24"/>
              <w:szCs w:val="24"/>
              <w:lang w:eastAsia="en-US"/>
            </w:rPr>
          </w:pPr>
          <w:hyperlink w:anchor="_Toc231379923" w:history="1">
            <w:r w:rsidRPr="00E15215">
              <w:rPr>
                <w:rStyle w:val="Hyperlink"/>
                <w:noProof/>
              </w:rPr>
              <w:t>2.2 Lock-In</w:t>
            </w:r>
            <w:r w:rsidRPr="00E15215">
              <w:rPr>
                <w:rStyle w:val="Hyperlink"/>
                <w:noProof/>
                <w:spacing w:val="-17"/>
              </w:rPr>
              <w:t xml:space="preserve"> </w:t>
            </w:r>
            <w:r w:rsidRPr="00E15215">
              <w:rPr>
                <w:rStyle w:val="Hyperlink"/>
                <w:noProof/>
              </w:rPr>
              <w:t>Participants</w:t>
            </w:r>
            <w:r>
              <w:rPr>
                <w:noProof/>
                <w:webHidden/>
              </w:rPr>
              <w:tab/>
            </w:r>
            <w:r>
              <w:rPr>
                <w:noProof/>
                <w:webHidden/>
              </w:rPr>
              <w:fldChar w:fldCharType="begin"/>
            </w:r>
            <w:r>
              <w:rPr>
                <w:noProof/>
                <w:webHidden/>
              </w:rPr>
              <w:instrText xml:space="preserve"> PAGEREF _Toc231379923 \h </w:instrText>
            </w:r>
            <w:r>
              <w:rPr>
                <w:noProof/>
                <w:webHidden/>
              </w:rPr>
            </w:r>
            <w:r>
              <w:rPr>
                <w:noProof/>
                <w:webHidden/>
              </w:rPr>
              <w:fldChar w:fldCharType="separate"/>
            </w:r>
            <w:r>
              <w:rPr>
                <w:noProof/>
                <w:webHidden/>
              </w:rPr>
              <w:t>3</w:t>
            </w:r>
            <w:r>
              <w:rPr>
                <w:noProof/>
                <w:webHidden/>
              </w:rPr>
              <w:fldChar w:fldCharType="end"/>
            </w:r>
          </w:hyperlink>
        </w:p>
        <w:p w14:paraId="2D818220" w14:textId="3A2EBCD6" w:rsidR="00645020" w:rsidRDefault="00645020">
          <w:pPr>
            <w:pStyle w:val="TOC2"/>
            <w:rPr>
              <w:rFonts w:asciiTheme="minorHAnsi" w:hAnsiTheme="minorHAnsi" w:cstheme="minorBidi"/>
              <w:b w:val="0"/>
              <w:bCs w:val="0"/>
              <w:noProof/>
              <w:color w:val="auto"/>
              <w:sz w:val="24"/>
              <w:szCs w:val="24"/>
              <w:lang w:eastAsia="en-US"/>
            </w:rPr>
          </w:pPr>
          <w:hyperlink w:anchor="_Toc231379924" w:history="1">
            <w:r w:rsidRPr="00E15215">
              <w:rPr>
                <w:rStyle w:val="Hyperlink"/>
                <w:noProof/>
              </w:rPr>
              <w:t xml:space="preserve">2.3 Temporary Medicaid </w:t>
            </w:r>
            <w:r w:rsidRPr="00E15215">
              <w:rPr>
                <w:rStyle w:val="Hyperlink"/>
                <w:noProof/>
                <w:spacing w:val="-6"/>
              </w:rPr>
              <w:t xml:space="preserve">During </w:t>
            </w:r>
            <w:r w:rsidRPr="00E15215">
              <w:rPr>
                <w:rStyle w:val="Hyperlink"/>
                <w:noProof/>
              </w:rPr>
              <w:t>Pregnancy Limitations</w:t>
            </w:r>
            <w:r>
              <w:rPr>
                <w:noProof/>
                <w:webHidden/>
              </w:rPr>
              <w:tab/>
            </w:r>
            <w:r>
              <w:rPr>
                <w:noProof/>
                <w:webHidden/>
              </w:rPr>
              <w:fldChar w:fldCharType="begin"/>
            </w:r>
            <w:r>
              <w:rPr>
                <w:noProof/>
                <w:webHidden/>
              </w:rPr>
              <w:instrText xml:space="preserve"> PAGEREF _Toc231379924 \h </w:instrText>
            </w:r>
            <w:r>
              <w:rPr>
                <w:noProof/>
                <w:webHidden/>
              </w:rPr>
            </w:r>
            <w:r>
              <w:rPr>
                <w:noProof/>
                <w:webHidden/>
              </w:rPr>
              <w:fldChar w:fldCharType="separate"/>
            </w:r>
            <w:r>
              <w:rPr>
                <w:noProof/>
                <w:webHidden/>
              </w:rPr>
              <w:t>3</w:t>
            </w:r>
            <w:r>
              <w:rPr>
                <w:noProof/>
                <w:webHidden/>
              </w:rPr>
              <w:fldChar w:fldCharType="end"/>
            </w:r>
          </w:hyperlink>
        </w:p>
        <w:p w14:paraId="5C69D07A" w14:textId="165E9D20" w:rsidR="00645020" w:rsidRDefault="00645020">
          <w:pPr>
            <w:pStyle w:val="TOC2"/>
            <w:rPr>
              <w:rFonts w:asciiTheme="minorHAnsi" w:hAnsiTheme="minorHAnsi" w:cstheme="minorBidi"/>
              <w:b w:val="0"/>
              <w:bCs w:val="0"/>
              <w:noProof/>
              <w:color w:val="auto"/>
              <w:sz w:val="24"/>
              <w:szCs w:val="24"/>
              <w:lang w:eastAsia="en-US"/>
            </w:rPr>
          </w:pPr>
          <w:hyperlink w:anchor="_Toc231379925" w:history="1">
            <w:r w:rsidRPr="00E15215">
              <w:rPr>
                <w:rStyle w:val="Hyperlink"/>
                <w:noProof/>
              </w:rPr>
              <w:t>2.4 Automatic</w:t>
            </w:r>
            <w:r w:rsidRPr="00E15215">
              <w:rPr>
                <w:rStyle w:val="Hyperlink"/>
                <w:noProof/>
                <w:spacing w:val="-20"/>
              </w:rPr>
              <w:t xml:space="preserve"> </w:t>
            </w:r>
            <w:r w:rsidRPr="00E15215">
              <w:rPr>
                <w:rStyle w:val="Hyperlink"/>
                <w:noProof/>
              </w:rPr>
              <w:t>MO</w:t>
            </w:r>
            <w:r w:rsidRPr="00E15215">
              <w:rPr>
                <w:rStyle w:val="Hyperlink"/>
                <w:noProof/>
                <w:spacing w:val="-20"/>
              </w:rPr>
              <w:t xml:space="preserve"> </w:t>
            </w:r>
            <w:r w:rsidRPr="00E15215">
              <w:rPr>
                <w:rStyle w:val="Hyperlink"/>
                <w:noProof/>
              </w:rPr>
              <w:t>Healthnet</w:t>
            </w:r>
            <w:r w:rsidRPr="00E15215">
              <w:rPr>
                <w:rStyle w:val="Hyperlink"/>
                <w:noProof/>
                <w:spacing w:val="-15"/>
              </w:rPr>
              <w:t xml:space="preserve"> </w:t>
            </w:r>
            <w:r w:rsidRPr="00E15215">
              <w:rPr>
                <w:rStyle w:val="Hyperlink"/>
                <w:noProof/>
              </w:rPr>
              <w:t>Eligibility</w:t>
            </w:r>
            <w:r w:rsidRPr="00E15215">
              <w:rPr>
                <w:rStyle w:val="Hyperlink"/>
                <w:noProof/>
                <w:spacing w:val="-22"/>
              </w:rPr>
              <w:t xml:space="preserve"> </w:t>
            </w:r>
            <w:r w:rsidRPr="00E15215">
              <w:rPr>
                <w:rStyle w:val="Hyperlink"/>
                <w:noProof/>
              </w:rPr>
              <w:t>for</w:t>
            </w:r>
            <w:r w:rsidRPr="00E15215">
              <w:rPr>
                <w:rStyle w:val="Hyperlink"/>
                <w:noProof/>
                <w:spacing w:val="-19"/>
              </w:rPr>
              <w:t xml:space="preserve"> </w:t>
            </w:r>
            <w:r w:rsidRPr="00E15215">
              <w:rPr>
                <w:rStyle w:val="Hyperlink"/>
                <w:noProof/>
              </w:rPr>
              <w:t>Newborn</w:t>
            </w:r>
            <w:r w:rsidRPr="00E15215">
              <w:rPr>
                <w:rStyle w:val="Hyperlink"/>
                <w:noProof/>
                <w:spacing w:val="-18"/>
              </w:rPr>
              <w:t xml:space="preserve"> </w:t>
            </w:r>
            <w:r w:rsidRPr="00E15215">
              <w:rPr>
                <w:rStyle w:val="Hyperlink"/>
                <w:noProof/>
              </w:rPr>
              <w:t>Children</w:t>
            </w:r>
            <w:r>
              <w:rPr>
                <w:noProof/>
                <w:webHidden/>
              </w:rPr>
              <w:tab/>
            </w:r>
            <w:r>
              <w:rPr>
                <w:noProof/>
                <w:webHidden/>
              </w:rPr>
              <w:fldChar w:fldCharType="begin"/>
            </w:r>
            <w:r>
              <w:rPr>
                <w:noProof/>
                <w:webHidden/>
              </w:rPr>
              <w:instrText xml:space="preserve"> PAGEREF _Toc231379925 \h </w:instrText>
            </w:r>
            <w:r>
              <w:rPr>
                <w:noProof/>
                <w:webHidden/>
              </w:rPr>
            </w:r>
            <w:r>
              <w:rPr>
                <w:noProof/>
                <w:webHidden/>
              </w:rPr>
              <w:fldChar w:fldCharType="separate"/>
            </w:r>
            <w:r>
              <w:rPr>
                <w:noProof/>
                <w:webHidden/>
              </w:rPr>
              <w:t>4</w:t>
            </w:r>
            <w:r>
              <w:rPr>
                <w:noProof/>
                <w:webHidden/>
              </w:rPr>
              <w:fldChar w:fldCharType="end"/>
            </w:r>
          </w:hyperlink>
        </w:p>
        <w:p w14:paraId="626FC3C4" w14:textId="196C1D1B" w:rsidR="00645020" w:rsidRDefault="00645020">
          <w:pPr>
            <w:pStyle w:val="TOC2"/>
            <w:rPr>
              <w:rFonts w:asciiTheme="minorHAnsi" w:hAnsiTheme="minorHAnsi" w:cstheme="minorBidi"/>
              <w:b w:val="0"/>
              <w:bCs w:val="0"/>
              <w:noProof/>
              <w:color w:val="auto"/>
              <w:sz w:val="24"/>
              <w:szCs w:val="24"/>
              <w:lang w:eastAsia="en-US"/>
            </w:rPr>
          </w:pPr>
          <w:hyperlink w:anchor="_Toc231379926" w:history="1">
            <w:r w:rsidRPr="00E15215">
              <w:rPr>
                <w:rStyle w:val="Hyperlink"/>
                <w:noProof/>
              </w:rPr>
              <w:t>2.5 Qualified</w:t>
            </w:r>
            <w:r w:rsidRPr="00E15215">
              <w:rPr>
                <w:rStyle w:val="Hyperlink"/>
                <w:noProof/>
                <w:spacing w:val="-8"/>
              </w:rPr>
              <w:t xml:space="preserve"> </w:t>
            </w:r>
            <w:r w:rsidRPr="00E15215">
              <w:rPr>
                <w:rStyle w:val="Hyperlink"/>
                <w:noProof/>
              </w:rPr>
              <w:t>Medicare</w:t>
            </w:r>
            <w:r w:rsidRPr="00E15215">
              <w:rPr>
                <w:rStyle w:val="Hyperlink"/>
                <w:noProof/>
                <w:spacing w:val="-7"/>
              </w:rPr>
              <w:t xml:space="preserve"> </w:t>
            </w:r>
            <w:r w:rsidRPr="00E15215">
              <w:rPr>
                <w:rStyle w:val="Hyperlink"/>
                <w:noProof/>
              </w:rPr>
              <w:t>Beneficiaries</w:t>
            </w:r>
            <w:r w:rsidRPr="00E15215">
              <w:rPr>
                <w:rStyle w:val="Hyperlink"/>
                <w:noProof/>
                <w:spacing w:val="-3"/>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_Toc231379926 \h </w:instrText>
            </w:r>
            <w:r>
              <w:rPr>
                <w:noProof/>
                <w:webHidden/>
              </w:rPr>
            </w:r>
            <w:r>
              <w:rPr>
                <w:noProof/>
                <w:webHidden/>
              </w:rPr>
              <w:fldChar w:fldCharType="separate"/>
            </w:r>
            <w:r>
              <w:rPr>
                <w:noProof/>
                <w:webHidden/>
              </w:rPr>
              <w:t>4</w:t>
            </w:r>
            <w:r>
              <w:rPr>
                <w:noProof/>
                <w:webHidden/>
              </w:rPr>
              <w:fldChar w:fldCharType="end"/>
            </w:r>
          </w:hyperlink>
        </w:p>
        <w:p w14:paraId="74B6222C" w14:textId="5B0E996F" w:rsidR="00645020" w:rsidRDefault="00645020">
          <w:pPr>
            <w:pStyle w:val="TOC3"/>
            <w:rPr>
              <w:rFonts w:asciiTheme="minorHAnsi" w:hAnsiTheme="minorHAnsi" w:cstheme="minorBidi"/>
              <w:noProof/>
              <w:color w:val="auto"/>
              <w:sz w:val="24"/>
              <w:szCs w:val="24"/>
              <w:lang w:eastAsia="en-US"/>
            </w:rPr>
          </w:pPr>
          <w:hyperlink w:anchor="_Toc231379927" w:history="1">
            <w:r w:rsidRPr="00E15215">
              <w:rPr>
                <w:rStyle w:val="Hyperlink"/>
                <w:noProof/>
              </w:rPr>
              <w:t>How</w:t>
            </w:r>
            <w:r w:rsidRPr="00E15215">
              <w:rPr>
                <w:rStyle w:val="Hyperlink"/>
                <w:noProof/>
                <w:spacing w:val="-10"/>
              </w:rPr>
              <w:t xml:space="preserve"> </w:t>
            </w:r>
            <w:r w:rsidRPr="00E15215">
              <w:rPr>
                <w:rStyle w:val="Hyperlink"/>
                <w:noProof/>
              </w:rPr>
              <w:t>the</w:t>
            </w:r>
            <w:r w:rsidRPr="00E15215">
              <w:rPr>
                <w:rStyle w:val="Hyperlink"/>
                <w:noProof/>
                <w:spacing w:val="-7"/>
              </w:rPr>
              <w:t xml:space="preserve"> </w:t>
            </w:r>
            <w:r w:rsidRPr="00E15215">
              <w:rPr>
                <w:rStyle w:val="Hyperlink"/>
                <w:noProof/>
              </w:rPr>
              <w:t>Quality</w:t>
            </w:r>
            <w:r w:rsidRPr="00E15215">
              <w:rPr>
                <w:rStyle w:val="Hyperlink"/>
                <w:noProof/>
                <w:spacing w:val="-7"/>
              </w:rPr>
              <w:t xml:space="preserve"> </w:t>
            </w:r>
            <w:r w:rsidRPr="00E15215">
              <w:rPr>
                <w:rStyle w:val="Hyperlink"/>
                <w:noProof/>
              </w:rPr>
              <w:t>Medicare</w:t>
            </w:r>
            <w:r w:rsidRPr="00E15215">
              <w:rPr>
                <w:rStyle w:val="Hyperlink"/>
                <w:noProof/>
                <w:spacing w:val="-7"/>
              </w:rPr>
              <w:t xml:space="preserve"> </w:t>
            </w:r>
            <w:r w:rsidRPr="00E15215">
              <w:rPr>
                <w:rStyle w:val="Hyperlink"/>
                <w:noProof/>
              </w:rPr>
              <w:t>Beneficiaries</w:t>
            </w:r>
            <w:r w:rsidRPr="00E15215">
              <w:rPr>
                <w:rStyle w:val="Hyperlink"/>
                <w:noProof/>
                <w:spacing w:val="-1"/>
              </w:rPr>
              <w:t xml:space="preserve"> </w:t>
            </w:r>
            <w:r w:rsidRPr="00E15215">
              <w:rPr>
                <w:rStyle w:val="Hyperlink"/>
                <w:noProof/>
              </w:rPr>
              <w:t>Program</w:t>
            </w:r>
            <w:r w:rsidRPr="00E15215">
              <w:rPr>
                <w:rStyle w:val="Hyperlink"/>
                <w:noProof/>
                <w:spacing w:val="-8"/>
              </w:rPr>
              <w:t xml:space="preserve"> </w:t>
            </w:r>
            <w:r w:rsidRPr="00E15215">
              <w:rPr>
                <w:rStyle w:val="Hyperlink"/>
                <w:noProof/>
              </w:rPr>
              <w:t>Affects Providers</w:t>
            </w:r>
            <w:r>
              <w:rPr>
                <w:noProof/>
                <w:webHidden/>
              </w:rPr>
              <w:tab/>
            </w:r>
            <w:r>
              <w:rPr>
                <w:noProof/>
                <w:webHidden/>
              </w:rPr>
              <w:fldChar w:fldCharType="begin"/>
            </w:r>
            <w:r>
              <w:rPr>
                <w:noProof/>
                <w:webHidden/>
              </w:rPr>
              <w:instrText xml:space="preserve"> PAGEREF _Toc231379927 \h </w:instrText>
            </w:r>
            <w:r>
              <w:rPr>
                <w:noProof/>
                <w:webHidden/>
              </w:rPr>
            </w:r>
            <w:r>
              <w:rPr>
                <w:noProof/>
                <w:webHidden/>
              </w:rPr>
              <w:fldChar w:fldCharType="separate"/>
            </w:r>
            <w:r>
              <w:rPr>
                <w:noProof/>
                <w:webHidden/>
              </w:rPr>
              <w:t>4</w:t>
            </w:r>
            <w:r>
              <w:rPr>
                <w:noProof/>
                <w:webHidden/>
              </w:rPr>
              <w:fldChar w:fldCharType="end"/>
            </w:r>
          </w:hyperlink>
        </w:p>
        <w:p w14:paraId="0A49E860" w14:textId="446DC978" w:rsidR="00645020" w:rsidRDefault="00645020">
          <w:pPr>
            <w:pStyle w:val="TOC2"/>
            <w:rPr>
              <w:rFonts w:asciiTheme="minorHAnsi" w:hAnsiTheme="minorHAnsi" w:cstheme="minorBidi"/>
              <w:b w:val="0"/>
              <w:bCs w:val="0"/>
              <w:noProof/>
              <w:color w:val="auto"/>
              <w:sz w:val="24"/>
              <w:szCs w:val="24"/>
              <w:lang w:eastAsia="en-US"/>
            </w:rPr>
          </w:pPr>
          <w:hyperlink w:anchor="_Toc231379928" w:history="1">
            <w:r w:rsidRPr="00E15215">
              <w:rPr>
                <w:rStyle w:val="Hyperlink"/>
                <w:noProof/>
              </w:rPr>
              <w:t>2.6 Third</w:t>
            </w:r>
            <w:r w:rsidRPr="00E15215">
              <w:rPr>
                <w:rStyle w:val="Hyperlink"/>
                <w:noProof/>
                <w:spacing w:val="-13"/>
              </w:rPr>
              <w:t xml:space="preserve"> </w:t>
            </w:r>
            <w:r w:rsidRPr="00E15215">
              <w:rPr>
                <w:rStyle w:val="Hyperlink"/>
                <w:noProof/>
              </w:rPr>
              <w:t>Party</w:t>
            </w:r>
            <w:r w:rsidRPr="00E15215">
              <w:rPr>
                <w:rStyle w:val="Hyperlink"/>
                <w:noProof/>
                <w:spacing w:val="-13"/>
              </w:rPr>
              <w:t xml:space="preserve"> </w:t>
            </w:r>
            <w:r w:rsidRPr="00E15215">
              <w:rPr>
                <w:rStyle w:val="Hyperlink"/>
                <w:noProof/>
              </w:rPr>
              <w:t>Liability</w:t>
            </w:r>
            <w:r>
              <w:rPr>
                <w:noProof/>
                <w:webHidden/>
              </w:rPr>
              <w:tab/>
            </w:r>
            <w:r>
              <w:rPr>
                <w:noProof/>
                <w:webHidden/>
              </w:rPr>
              <w:fldChar w:fldCharType="begin"/>
            </w:r>
            <w:r>
              <w:rPr>
                <w:noProof/>
                <w:webHidden/>
              </w:rPr>
              <w:instrText xml:space="preserve"> PAGEREF _Toc231379928 \h </w:instrText>
            </w:r>
            <w:r>
              <w:rPr>
                <w:noProof/>
                <w:webHidden/>
              </w:rPr>
            </w:r>
            <w:r>
              <w:rPr>
                <w:noProof/>
                <w:webHidden/>
              </w:rPr>
              <w:fldChar w:fldCharType="separate"/>
            </w:r>
            <w:r>
              <w:rPr>
                <w:noProof/>
                <w:webHidden/>
              </w:rPr>
              <w:t>4</w:t>
            </w:r>
            <w:r>
              <w:rPr>
                <w:noProof/>
                <w:webHidden/>
              </w:rPr>
              <w:fldChar w:fldCharType="end"/>
            </w:r>
          </w:hyperlink>
        </w:p>
        <w:p w14:paraId="50645E0D" w14:textId="47AC0451" w:rsidR="00645020" w:rsidRDefault="00645020">
          <w:pPr>
            <w:pStyle w:val="TOC2"/>
            <w:rPr>
              <w:rFonts w:asciiTheme="minorHAnsi" w:hAnsiTheme="minorHAnsi" w:cstheme="minorBidi"/>
              <w:b w:val="0"/>
              <w:bCs w:val="0"/>
              <w:noProof/>
              <w:color w:val="auto"/>
              <w:sz w:val="24"/>
              <w:szCs w:val="24"/>
              <w:lang w:eastAsia="en-US"/>
            </w:rPr>
          </w:pPr>
          <w:hyperlink w:anchor="_Toc231379929" w:history="1">
            <w:r w:rsidRPr="00E15215">
              <w:rPr>
                <w:rStyle w:val="Hyperlink"/>
                <w:noProof/>
              </w:rPr>
              <w:t>2.7 Service</w:t>
            </w:r>
            <w:r w:rsidRPr="00E15215">
              <w:rPr>
                <w:rStyle w:val="Hyperlink"/>
                <w:noProof/>
                <w:spacing w:val="-17"/>
              </w:rPr>
              <w:t xml:space="preserve"> </w:t>
            </w:r>
            <w:r w:rsidRPr="00E15215">
              <w:rPr>
                <w:rStyle w:val="Hyperlink"/>
                <w:noProof/>
              </w:rPr>
              <w:t>Modifiers</w:t>
            </w:r>
            <w:r>
              <w:rPr>
                <w:noProof/>
                <w:webHidden/>
              </w:rPr>
              <w:tab/>
            </w:r>
            <w:r>
              <w:rPr>
                <w:noProof/>
                <w:webHidden/>
              </w:rPr>
              <w:fldChar w:fldCharType="begin"/>
            </w:r>
            <w:r>
              <w:rPr>
                <w:noProof/>
                <w:webHidden/>
              </w:rPr>
              <w:instrText xml:space="preserve"> PAGEREF _Toc231379929 \h </w:instrText>
            </w:r>
            <w:r>
              <w:rPr>
                <w:noProof/>
                <w:webHidden/>
              </w:rPr>
            </w:r>
            <w:r>
              <w:rPr>
                <w:noProof/>
                <w:webHidden/>
              </w:rPr>
              <w:fldChar w:fldCharType="separate"/>
            </w:r>
            <w:r>
              <w:rPr>
                <w:noProof/>
                <w:webHidden/>
              </w:rPr>
              <w:t>5</w:t>
            </w:r>
            <w:r>
              <w:rPr>
                <w:noProof/>
                <w:webHidden/>
              </w:rPr>
              <w:fldChar w:fldCharType="end"/>
            </w:r>
          </w:hyperlink>
        </w:p>
        <w:p w14:paraId="3578F4E3" w14:textId="67634A67" w:rsidR="00645020" w:rsidRDefault="00645020">
          <w:pPr>
            <w:pStyle w:val="TOC2"/>
            <w:rPr>
              <w:rFonts w:asciiTheme="minorHAnsi" w:hAnsiTheme="minorHAnsi" w:cstheme="minorBidi"/>
              <w:b w:val="0"/>
              <w:bCs w:val="0"/>
              <w:noProof/>
              <w:color w:val="auto"/>
              <w:sz w:val="24"/>
              <w:szCs w:val="24"/>
              <w:lang w:eastAsia="en-US"/>
            </w:rPr>
          </w:pPr>
          <w:hyperlink w:anchor="_Toc231379930" w:history="1">
            <w:r w:rsidRPr="00E15215">
              <w:rPr>
                <w:rStyle w:val="Hyperlink"/>
                <w:noProof/>
              </w:rPr>
              <w:t>2.8 Healthy Children and Youth Program</w:t>
            </w:r>
            <w:r>
              <w:rPr>
                <w:noProof/>
                <w:webHidden/>
              </w:rPr>
              <w:tab/>
            </w:r>
            <w:r>
              <w:rPr>
                <w:noProof/>
                <w:webHidden/>
              </w:rPr>
              <w:fldChar w:fldCharType="begin"/>
            </w:r>
            <w:r>
              <w:rPr>
                <w:noProof/>
                <w:webHidden/>
              </w:rPr>
              <w:instrText xml:space="preserve"> PAGEREF _Toc231379930 \h </w:instrText>
            </w:r>
            <w:r>
              <w:rPr>
                <w:noProof/>
                <w:webHidden/>
              </w:rPr>
            </w:r>
            <w:r>
              <w:rPr>
                <w:noProof/>
                <w:webHidden/>
              </w:rPr>
              <w:fldChar w:fldCharType="separate"/>
            </w:r>
            <w:r>
              <w:rPr>
                <w:noProof/>
                <w:webHidden/>
              </w:rPr>
              <w:t>6</w:t>
            </w:r>
            <w:r>
              <w:rPr>
                <w:noProof/>
                <w:webHidden/>
              </w:rPr>
              <w:fldChar w:fldCharType="end"/>
            </w:r>
          </w:hyperlink>
        </w:p>
        <w:p w14:paraId="7C576BF9" w14:textId="5A51178C" w:rsidR="00645020" w:rsidRDefault="00645020">
          <w:pPr>
            <w:pStyle w:val="TOC2"/>
            <w:rPr>
              <w:rFonts w:asciiTheme="minorHAnsi" w:hAnsiTheme="minorHAnsi" w:cstheme="minorBidi"/>
              <w:b w:val="0"/>
              <w:bCs w:val="0"/>
              <w:noProof/>
              <w:color w:val="auto"/>
              <w:sz w:val="24"/>
              <w:szCs w:val="24"/>
              <w:lang w:eastAsia="en-US"/>
            </w:rPr>
          </w:pPr>
          <w:hyperlink w:anchor="_Toc231379931" w:history="1">
            <w:r w:rsidRPr="00E15215">
              <w:rPr>
                <w:rStyle w:val="Hyperlink"/>
                <w:noProof/>
              </w:rPr>
              <w:t>2.9 Preventive</w:t>
            </w:r>
            <w:r w:rsidRPr="00E15215">
              <w:rPr>
                <w:rStyle w:val="Hyperlink"/>
                <w:noProof/>
                <w:spacing w:val="-9"/>
              </w:rPr>
              <w:t xml:space="preserve"> </w:t>
            </w:r>
            <w:r w:rsidRPr="00E15215">
              <w:rPr>
                <w:rStyle w:val="Hyperlink"/>
                <w:noProof/>
              </w:rPr>
              <w:t>Medicine</w:t>
            </w:r>
            <w:r w:rsidRPr="00E15215">
              <w:rPr>
                <w:rStyle w:val="Hyperlink"/>
                <w:noProof/>
                <w:spacing w:val="-9"/>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_Toc231379931 \h </w:instrText>
            </w:r>
            <w:r>
              <w:rPr>
                <w:noProof/>
                <w:webHidden/>
              </w:rPr>
            </w:r>
            <w:r>
              <w:rPr>
                <w:noProof/>
                <w:webHidden/>
              </w:rPr>
              <w:fldChar w:fldCharType="separate"/>
            </w:r>
            <w:r>
              <w:rPr>
                <w:noProof/>
                <w:webHidden/>
              </w:rPr>
              <w:t>6</w:t>
            </w:r>
            <w:r>
              <w:rPr>
                <w:noProof/>
                <w:webHidden/>
              </w:rPr>
              <w:fldChar w:fldCharType="end"/>
            </w:r>
          </w:hyperlink>
        </w:p>
        <w:p w14:paraId="40D6228C" w14:textId="71442182" w:rsidR="00645020" w:rsidRDefault="00645020">
          <w:pPr>
            <w:pStyle w:val="TOC3"/>
            <w:rPr>
              <w:rFonts w:asciiTheme="minorHAnsi" w:hAnsiTheme="minorHAnsi" w:cstheme="minorBidi"/>
              <w:noProof/>
              <w:color w:val="auto"/>
              <w:sz w:val="24"/>
              <w:szCs w:val="24"/>
              <w:lang w:eastAsia="en-US"/>
            </w:rPr>
          </w:pPr>
          <w:hyperlink w:anchor="_Toc231379932" w:history="1">
            <w:r w:rsidRPr="00E15215">
              <w:rPr>
                <w:rStyle w:val="Hyperlink"/>
                <w:noProof/>
              </w:rPr>
              <w:t>Vaccines</w:t>
            </w:r>
            <w:r w:rsidRPr="00E15215">
              <w:rPr>
                <w:rStyle w:val="Hyperlink"/>
                <w:noProof/>
                <w:spacing w:val="-17"/>
              </w:rPr>
              <w:t xml:space="preserve"> </w:t>
            </w:r>
            <w:r w:rsidRPr="00E15215">
              <w:rPr>
                <w:rStyle w:val="Hyperlink"/>
                <w:noProof/>
              </w:rPr>
              <w:t>for</w:t>
            </w:r>
            <w:r w:rsidRPr="00E15215">
              <w:rPr>
                <w:rStyle w:val="Hyperlink"/>
                <w:noProof/>
                <w:spacing w:val="-16"/>
              </w:rPr>
              <w:t xml:space="preserve"> </w:t>
            </w:r>
            <w:r w:rsidRPr="00E15215">
              <w:rPr>
                <w:rStyle w:val="Hyperlink"/>
                <w:noProof/>
              </w:rPr>
              <w:t>Children</w:t>
            </w:r>
            <w:r w:rsidRPr="00E15215">
              <w:rPr>
                <w:rStyle w:val="Hyperlink"/>
                <w:noProof/>
                <w:spacing w:val="-15"/>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_Toc231379932 \h </w:instrText>
            </w:r>
            <w:r>
              <w:rPr>
                <w:noProof/>
                <w:webHidden/>
              </w:rPr>
            </w:r>
            <w:r>
              <w:rPr>
                <w:noProof/>
                <w:webHidden/>
              </w:rPr>
              <w:fldChar w:fldCharType="separate"/>
            </w:r>
            <w:r>
              <w:rPr>
                <w:noProof/>
                <w:webHidden/>
              </w:rPr>
              <w:t>6</w:t>
            </w:r>
            <w:r>
              <w:rPr>
                <w:noProof/>
                <w:webHidden/>
              </w:rPr>
              <w:fldChar w:fldCharType="end"/>
            </w:r>
          </w:hyperlink>
        </w:p>
        <w:p w14:paraId="71F82EB2" w14:textId="21EA2701" w:rsidR="00645020" w:rsidRDefault="00645020">
          <w:pPr>
            <w:pStyle w:val="TOC3"/>
            <w:rPr>
              <w:rFonts w:asciiTheme="minorHAnsi" w:hAnsiTheme="minorHAnsi" w:cstheme="minorBidi"/>
              <w:noProof/>
              <w:color w:val="auto"/>
              <w:sz w:val="24"/>
              <w:szCs w:val="24"/>
              <w:lang w:eastAsia="en-US"/>
            </w:rPr>
          </w:pPr>
          <w:hyperlink w:anchor="_Toc231379933" w:history="1">
            <w:r w:rsidRPr="00E15215">
              <w:rPr>
                <w:rStyle w:val="Hyperlink"/>
                <w:noProof/>
              </w:rPr>
              <w:t>Illness</w:t>
            </w:r>
            <w:r w:rsidRPr="00E15215">
              <w:rPr>
                <w:rStyle w:val="Hyperlink"/>
                <w:noProof/>
                <w:spacing w:val="-16"/>
              </w:rPr>
              <w:t xml:space="preserve"> </w:t>
            </w:r>
            <w:r w:rsidRPr="00E15215">
              <w:rPr>
                <w:rStyle w:val="Hyperlink"/>
                <w:noProof/>
                <w:spacing w:val="-4"/>
              </w:rPr>
              <w:t>Care</w:t>
            </w:r>
            <w:r>
              <w:rPr>
                <w:noProof/>
                <w:webHidden/>
              </w:rPr>
              <w:tab/>
            </w:r>
            <w:r>
              <w:rPr>
                <w:noProof/>
                <w:webHidden/>
              </w:rPr>
              <w:fldChar w:fldCharType="begin"/>
            </w:r>
            <w:r>
              <w:rPr>
                <w:noProof/>
                <w:webHidden/>
              </w:rPr>
              <w:instrText xml:space="preserve"> PAGEREF _Toc231379933 \h </w:instrText>
            </w:r>
            <w:r>
              <w:rPr>
                <w:noProof/>
                <w:webHidden/>
              </w:rPr>
            </w:r>
            <w:r>
              <w:rPr>
                <w:noProof/>
                <w:webHidden/>
              </w:rPr>
              <w:fldChar w:fldCharType="separate"/>
            </w:r>
            <w:r>
              <w:rPr>
                <w:noProof/>
                <w:webHidden/>
              </w:rPr>
              <w:t>7</w:t>
            </w:r>
            <w:r>
              <w:rPr>
                <w:noProof/>
                <w:webHidden/>
              </w:rPr>
              <w:fldChar w:fldCharType="end"/>
            </w:r>
          </w:hyperlink>
        </w:p>
        <w:p w14:paraId="59245AB3" w14:textId="7118CD9C" w:rsidR="00645020" w:rsidRDefault="00645020">
          <w:pPr>
            <w:pStyle w:val="TOC3"/>
            <w:rPr>
              <w:rFonts w:asciiTheme="minorHAnsi" w:hAnsiTheme="minorHAnsi" w:cstheme="minorBidi"/>
              <w:noProof/>
              <w:color w:val="auto"/>
              <w:sz w:val="24"/>
              <w:szCs w:val="24"/>
              <w:lang w:eastAsia="en-US"/>
            </w:rPr>
          </w:pPr>
          <w:hyperlink w:anchor="_Toc231379934" w:history="1">
            <w:r w:rsidRPr="00E15215">
              <w:rPr>
                <w:rStyle w:val="Hyperlink"/>
                <w:noProof/>
              </w:rPr>
              <w:t>School/Athletic</w:t>
            </w:r>
            <w:r w:rsidRPr="00E15215">
              <w:rPr>
                <w:rStyle w:val="Hyperlink"/>
                <w:noProof/>
                <w:spacing w:val="-13"/>
              </w:rPr>
              <w:t xml:space="preserve"> </w:t>
            </w:r>
            <w:r w:rsidRPr="00E15215">
              <w:rPr>
                <w:rStyle w:val="Hyperlink"/>
                <w:noProof/>
              </w:rPr>
              <w:t>Physicals</w:t>
            </w:r>
            <w:r>
              <w:rPr>
                <w:noProof/>
                <w:webHidden/>
              </w:rPr>
              <w:tab/>
            </w:r>
            <w:r>
              <w:rPr>
                <w:noProof/>
                <w:webHidden/>
              </w:rPr>
              <w:fldChar w:fldCharType="begin"/>
            </w:r>
            <w:r>
              <w:rPr>
                <w:noProof/>
                <w:webHidden/>
              </w:rPr>
              <w:instrText xml:space="preserve"> PAGEREF _Toc231379934 \h </w:instrText>
            </w:r>
            <w:r>
              <w:rPr>
                <w:noProof/>
                <w:webHidden/>
              </w:rPr>
            </w:r>
            <w:r>
              <w:rPr>
                <w:noProof/>
                <w:webHidden/>
              </w:rPr>
              <w:fldChar w:fldCharType="separate"/>
            </w:r>
            <w:r>
              <w:rPr>
                <w:noProof/>
                <w:webHidden/>
              </w:rPr>
              <w:t>7</w:t>
            </w:r>
            <w:r>
              <w:rPr>
                <w:noProof/>
                <w:webHidden/>
              </w:rPr>
              <w:fldChar w:fldCharType="end"/>
            </w:r>
          </w:hyperlink>
        </w:p>
        <w:p w14:paraId="62B85E91" w14:textId="69F0754B" w:rsidR="00645020" w:rsidRDefault="00645020">
          <w:pPr>
            <w:pStyle w:val="TOC3"/>
            <w:rPr>
              <w:rFonts w:asciiTheme="minorHAnsi" w:hAnsiTheme="minorHAnsi" w:cstheme="minorBidi"/>
              <w:noProof/>
              <w:color w:val="auto"/>
              <w:sz w:val="24"/>
              <w:szCs w:val="24"/>
              <w:lang w:eastAsia="en-US"/>
            </w:rPr>
          </w:pPr>
          <w:hyperlink w:anchor="_Toc231379935" w:history="1">
            <w:r w:rsidRPr="00E15215">
              <w:rPr>
                <w:rStyle w:val="Hyperlink"/>
                <w:noProof/>
              </w:rPr>
              <w:t>Women,</w:t>
            </w:r>
            <w:r w:rsidRPr="00E15215">
              <w:rPr>
                <w:rStyle w:val="Hyperlink"/>
                <w:noProof/>
                <w:spacing w:val="-20"/>
              </w:rPr>
              <w:t xml:space="preserve"> </w:t>
            </w:r>
            <w:r w:rsidRPr="00E15215">
              <w:rPr>
                <w:rStyle w:val="Hyperlink"/>
                <w:noProof/>
              </w:rPr>
              <w:t>Infants</w:t>
            </w:r>
            <w:r w:rsidRPr="00E15215">
              <w:rPr>
                <w:rStyle w:val="Hyperlink"/>
                <w:noProof/>
                <w:spacing w:val="-19"/>
              </w:rPr>
              <w:t xml:space="preserve"> </w:t>
            </w:r>
            <w:r w:rsidRPr="00E15215">
              <w:rPr>
                <w:rStyle w:val="Hyperlink"/>
                <w:noProof/>
              </w:rPr>
              <w:t>and</w:t>
            </w:r>
            <w:r w:rsidRPr="00E15215">
              <w:rPr>
                <w:rStyle w:val="Hyperlink"/>
                <w:noProof/>
                <w:spacing w:val="-19"/>
              </w:rPr>
              <w:t xml:space="preserve"> </w:t>
            </w:r>
            <w:r w:rsidRPr="00E15215">
              <w:rPr>
                <w:rStyle w:val="Hyperlink"/>
                <w:noProof/>
              </w:rPr>
              <w:t>Children</w:t>
            </w:r>
            <w:r w:rsidRPr="00E15215">
              <w:rPr>
                <w:rStyle w:val="Hyperlink"/>
                <w:noProof/>
                <w:spacing w:val="-16"/>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_Toc231379935 \h </w:instrText>
            </w:r>
            <w:r>
              <w:rPr>
                <w:noProof/>
                <w:webHidden/>
              </w:rPr>
            </w:r>
            <w:r>
              <w:rPr>
                <w:noProof/>
                <w:webHidden/>
              </w:rPr>
              <w:fldChar w:fldCharType="separate"/>
            </w:r>
            <w:r>
              <w:rPr>
                <w:noProof/>
                <w:webHidden/>
              </w:rPr>
              <w:t>8</w:t>
            </w:r>
            <w:r>
              <w:rPr>
                <w:noProof/>
                <w:webHidden/>
              </w:rPr>
              <w:fldChar w:fldCharType="end"/>
            </w:r>
          </w:hyperlink>
        </w:p>
        <w:p w14:paraId="5610BCD6" w14:textId="0866D323" w:rsidR="00645020" w:rsidRDefault="00645020">
          <w:pPr>
            <w:pStyle w:val="TOC3"/>
            <w:rPr>
              <w:rFonts w:asciiTheme="minorHAnsi" w:hAnsiTheme="minorHAnsi" w:cstheme="minorBidi"/>
              <w:noProof/>
              <w:color w:val="auto"/>
              <w:sz w:val="24"/>
              <w:szCs w:val="24"/>
              <w:lang w:eastAsia="en-US"/>
            </w:rPr>
          </w:pPr>
          <w:hyperlink w:anchor="_Toc231379936" w:history="1">
            <w:r w:rsidRPr="00E15215">
              <w:rPr>
                <w:rStyle w:val="Hyperlink"/>
                <w:noProof/>
              </w:rPr>
              <w:t>Pediatric</w:t>
            </w:r>
            <w:r w:rsidRPr="00E15215">
              <w:rPr>
                <w:rStyle w:val="Hyperlink"/>
                <w:noProof/>
                <w:spacing w:val="-8"/>
              </w:rPr>
              <w:t xml:space="preserve"> </w:t>
            </w:r>
            <w:r w:rsidRPr="00E15215">
              <w:rPr>
                <w:rStyle w:val="Hyperlink"/>
                <w:noProof/>
              </w:rPr>
              <w:t>Vaccine</w:t>
            </w:r>
            <w:r w:rsidRPr="00E15215">
              <w:rPr>
                <w:rStyle w:val="Hyperlink"/>
                <w:noProof/>
                <w:spacing w:val="-5"/>
              </w:rPr>
              <w:t xml:space="preserve"> </w:t>
            </w:r>
            <w:r w:rsidRPr="00E15215">
              <w:rPr>
                <w:rStyle w:val="Hyperlink"/>
                <w:noProof/>
              </w:rPr>
              <w:t>Counseling</w:t>
            </w:r>
            <w:r>
              <w:rPr>
                <w:noProof/>
                <w:webHidden/>
              </w:rPr>
              <w:tab/>
            </w:r>
            <w:r>
              <w:rPr>
                <w:noProof/>
                <w:webHidden/>
              </w:rPr>
              <w:fldChar w:fldCharType="begin"/>
            </w:r>
            <w:r>
              <w:rPr>
                <w:noProof/>
                <w:webHidden/>
              </w:rPr>
              <w:instrText xml:space="preserve"> PAGEREF _Toc231379936 \h </w:instrText>
            </w:r>
            <w:r>
              <w:rPr>
                <w:noProof/>
                <w:webHidden/>
              </w:rPr>
            </w:r>
            <w:r>
              <w:rPr>
                <w:noProof/>
                <w:webHidden/>
              </w:rPr>
              <w:fldChar w:fldCharType="separate"/>
            </w:r>
            <w:r>
              <w:rPr>
                <w:noProof/>
                <w:webHidden/>
              </w:rPr>
              <w:t>8</w:t>
            </w:r>
            <w:r>
              <w:rPr>
                <w:noProof/>
                <w:webHidden/>
              </w:rPr>
              <w:fldChar w:fldCharType="end"/>
            </w:r>
          </w:hyperlink>
        </w:p>
        <w:p w14:paraId="5B29479D" w14:textId="0BCB0A2C" w:rsidR="00645020" w:rsidRDefault="00645020">
          <w:pPr>
            <w:pStyle w:val="TOC2"/>
            <w:rPr>
              <w:rFonts w:asciiTheme="minorHAnsi" w:hAnsiTheme="minorHAnsi" w:cstheme="minorBidi"/>
              <w:b w:val="0"/>
              <w:bCs w:val="0"/>
              <w:noProof/>
              <w:color w:val="auto"/>
              <w:sz w:val="24"/>
              <w:szCs w:val="24"/>
              <w:lang w:eastAsia="en-US"/>
            </w:rPr>
          </w:pPr>
          <w:hyperlink w:anchor="_Toc231379937" w:history="1">
            <w:r w:rsidRPr="00E15215">
              <w:rPr>
                <w:rStyle w:val="Hyperlink"/>
                <w:noProof/>
              </w:rPr>
              <w:t>2.10 Depression Screening and Follow-Up</w:t>
            </w:r>
            <w:r>
              <w:rPr>
                <w:noProof/>
                <w:webHidden/>
              </w:rPr>
              <w:tab/>
            </w:r>
            <w:r>
              <w:rPr>
                <w:noProof/>
                <w:webHidden/>
              </w:rPr>
              <w:fldChar w:fldCharType="begin"/>
            </w:r>
            <w:r>
              <w:rPr>
                <w:noProof/>
                <w:webHidden/>
              </w:rPr>
              <w:instrText xml:space="preserve"> PAGEREF _Toc231379937 \h </w:instrText>
            </w:r>
            <w:r>
              <w:rPr>
                <w:noProof/>
                <w:webHidden/>
              </w:rPr>
            </w:r>
            <w:r>
              <w:rPr>
                <w:noProof/>
                <w:webHidden/>
              </w:rPr>
              <w:fldChar w:fldCharType="separate"/>
            </w:r>
            <w:r>
              <w:rPr>
                <w:noProof/>
                <w:webHidden/>
              </w:rPr>
              <w:t>9</w:t>
            </w:r>
            <w:r>
              <w:rPr>
                <w:noProof/>
                <w:webHidden/>
              </w:rPr>
              <w:fldChar w:fldCharType="end"/>
            </w:r>
          </w:hyperlink>
        </w:p>
        <w:p w14:paraId="59AD4520" w14:textId="6DC79142" w:rsidR="00645020" w:rsidRDefault="00645020">
          <w:pPr>
            <w:pStyle w:val="TOC3"/>
            <w:rPr>
              <w:rFonts w:asciiTheme="minorHAnsi" w:hAnsiTheme="minorHAnsi" w:cstheme="minorBidi"/>
              <w:noProof/>
              <w:color w:val="auto"/>
              <w:sz w:val="24"/>
              <w:szCs w:val="24"/>
              <w:lang w:eastAsia="en-US"/>
            </w:rPr>
          </w:pPr>
          <w:hyperlink w:anchor="_Toc231379938" w:history="1">
            <w:r w:rsidRPr="00E15215">
              <w:rPr>
                <w:rStyle w:val="Hyperlink"/>
                <w:noProof/>
              </w:rPr>
              <w:t>Standardized Depression Screening Tools</w:t>
            </w:r>
            <w:r>
              <w:rPr>
                <w:noProof/>
                <w:webHidden/>
              </w:rPr>
              <w:tab/>
            </w:r>
            <w:r>
              <w:rPr>
                <w:noProof/>
                <w:webHidden/>
              </w:rPr>
              <w:fldChar w:fldCharType="begin"/>
            </w:r>
            <w:r>
              <w:rPr>
                <w:noProof/>
                <w:webHidden/>
              </w:rPr>
              <w:instrText xml:space="preserve"> PAGEREF _Toc231379938 \h </w:instrText>
            </w:r>
            <w:r>
              <w:rPr>
                <w:noProof/>
                <w:webHidden/>
              </w:rPr>
            </w:r>
            <w:r>
              <w:rPr>
                <w:noProof/>
                <w:webHidden/>
              </w:rPr>
              <w:fldChar w:fldCharType="separate"/>
            </w:r>
            <w:r>
              <w:rPr>
                <w:noProof/>
                <w:webHidden/>
              </w:rPr>
              <w:t>9</w:t>
            </w:r>
            <w:r>
              <w:rPr>
                <w:noProof/>
                <w:webHidden/>
              </w:rPr>
              <w:fldChar w:fldCharType="end"/>
            </w:r>
          </w:hyperlink>
        </w:p>
        <w:p w14:paraId="6741B676" w14:textId="0FA11BF6" w:rsidR="00645020" w:rsidRDefault="00645020">
          <w:pPr>
            <w:pStyle w:val="TOC3"/>
            <w:rPr>
              <w:rFonts w:asciiTheme="minorHAnsi" w:hAnsiTheme="minorHAnsi" w:cstheme="minorBidi"/>
              <w:noProof/>
              <w:color w:val="auto"/>
              <w:sz w:val="24"/>
              <w:szCs w:val="24"/>
              <w:lang w:eastAsia="en-US"/>
            </w:rPr>
          </w:pPr>
          <w:hyperlink w:anchor="_Toc231379939" w:history="1">
            <w:r w:rsidRPr="00E15215">
              <w:rPr>
                <w:rStyle w:val="Hyperlink"/>
                <w:noProof/>
              </w:rPr>
              <w:t>Positive Depression Screening Follow-Up Plan</w:t>
            </w:r>
            <w:r>
              <w:rPr>
                <w:noProof/>
                <w:webHidden/>
              </w:rPr>
              <w:tab/>
            </w:r>
            <w:r>
              <w:rPr>
                <w:noProof/>
                <w:webHidden/>
              </w:rPr>
              <w:fldChar w:fldCharType="begin"/>
            </w:r>
            <w:r>
              <w:rPr>
                <w:noProof/>
                <w:webHidden/>
              </w:rPr>
              <w:instrText xml:space="preserve"> PAGEREF _Toc231379939 \h </w:instrText>
            </w:r>
            <w:r>
              <w:rPr>
                <w:noProof/>
                <w:webHidden/>
              </w:rPr>
            </w:r>
            <w:r>
              <w:rPr>
                <w:noProof/>
                <w:webHidden/>
              </w:rPr>
              <w:fldChar w:fldCharType="separate"/>
            </w:r>
            <w:r>
              <w:rPr>
                <w:noProof/>
                <w:webHidden/>
              </w:rPr>
              <w:t>11</w:t>
            </w:r>
            <w:r>
              <w:rPr>
                <w:noProof/>
                <w:webHidden/>
              </w:rPr>
              <w:fldChar w:fldCharType="end"/>
            </w:r>
          </w:hyperlink>
        </w:p>
        <w:p w14:paraId="5F01C4E7" w14:textId="32A29727" w:rsidR="00645020" w:rsidRDefault="00645020">
          <w:pPr>
            <w:pStyle w:val="TOC2"/>
            <w:rPr>
              <w:rFonts w:asciiTheme="minorHAnsi" w:hAnsiTheme="minorHAnsi" w:cstheme="minorBidi"/>
              <w:b w:val="0"/>
              <w:bCs w:val="0"/>
              <w:noProof/>
              <w:color w:val="auto"/>
              <w:sz w:val="24"/>
              <w:szCs w:val="24"/>
              <w:lang w:eastAsia="en-US"/>
            </w:rPr>
          </w:pPr>
          <w:hyperlink w:anchor="_Toc231379940" w:history="1">
            <w:r w:rsidRPr="00E15215">
              <w:rPr>
                <w:rStyle w:val="Hyperlink"/>
                <w:noProof/>
              </w:rPr>
              <w:t>2.11 Reporting</w:t>
            </w:r>
            <w:r w:rsidRPr="00E15215">
              <w:rPr>
                <w:rStyle w:val="Hyperlink"/>
                <w:noProof/>
                <w:spacing w:val="-20"/>
              </w:rPr>
              <w:t xml:space="preserve"> </w:t>
            </w:r>
            <w:r w:rsidRPr="00E15215">
              <w:rPr>
                <w:rStyle w:val="Hyperlink"/>
                <w:noProof/>
              </w:rPr>
              <w:t>Child</w:t>
            </w:r>
            <w:r w:rsidRPr="00E15215">
              <w:rPr>
                <w:rStyle w:val="Hyperlink"/>
                <w:noProof/>
                <w:spacing w:val="-15"/>
              </w:rPr>
              <w:t xml:space="preserve"> </w:t>
            </w:r>
            <w:r w:rsidRPr="00E15215">
              <w:rPr>
                <w:rStyle w:val="Hyperlink"/>
                <w:noProof/>
              </w:rPr>
              <w:t>Abuse</w:t>
            </w:r>
            <w:r w:rsidRPr="00E15215">
              <w:rPr>
                <w:rStyle w:val="Hyperlink"/>
                <w:noProof/>
                <w:spacing w:val="-17"/>
              </w:rPr>
              <w:t xml:space="preserve"> </w:t>
            </w:r>
            <w:r w:rsidRPr="00E15215">
              <w:rPr>
                <w:rStyle w:val="Hyperlink"/>
                <w:noProof/>
                <w:spacing w:val="-4"/>
              </w:rPr>
              <w:t>Cases</w:t>
            </w:r>
            <w:r>
              <w:rPr>
                <w:noProof/>
                <w:webHidden/>
              </w:rPr>
              <w:tab/>
            </w:r>
            <w:r>
              <w:rPr>
                <w:noProof/>
                <w:webHidden/>
              </w:rPr>
              <w:fldChar w:fldCharType="begin"/>
            </w:r>
            <w:r>
              <w:rPr>
                <w:noProof/>
                <w:webHidden/>
              </w:rPr>
              <w:instrText xml:space="preserve"> PAGEREF _Toc231379940 \h </w:instrText>
            </w:r>
            <w:r>
              <w:rPr>
                <w:noProof/>
                <w:webHidden/>
              </w:rPr>
            </w:r>
            <w:r>
              <w:rPr>
                <w:noProof/>
                <w:webHidden/>
              </w:rPr>
              <w:fldChar w:fldCharType="separate"/>
            </w:r>
            <w:r>
              <w:rPr>
                <w:noProof/>
                <w:webHidden/>
              </w:rPr>
              <w:t>11</w:t>
            </w:r>
            <w:r>
              <w:rPr>
                <w:noProof/>
                <w:webHidden/>
              </w:rPr>
              <w:fldChar w:fldCharType="end"/>
            </w:r>
          </w:hyperlink>
        </w:p>
        <w:p w14:paraId="61EBAB4E" w14:textId="277C2489" w:rsidR="00645020" w:rsidRDefault="00645020">
          <w:pPr>
            <w:pStyle w:val="TOC2"/>
            <w:rPr>
              <w:rFonts w:asciiTheme="minorHAnsi" w:hAnsiTheme="minorHAnsi" w:cstheme="minorBidi"/>
              <w:b w:val="0"/>
              <w:bCs w:val="0"/>
              <w:noProof/>
              <w:color w:val="auto"/>
              <w:sz w:val="24"/>
              <w:szCs w:val="24"/>
              <w:lang w:eastAsia="en-US"/>
            </w:rPr>
          </w:pPr>
          <w:hyperlink w:anchor="_Toc231379941" w:history="1">
            <w:r w:rsidRPr="00E15215">
              <w:rPr>
                <w:rStyle w:val="Hyperlink"/>
                <w:noProof/>
              </w:rPr>
              <w:t>2.12 Sexual Assault Findings Examinations and Child Abuse Resource Education</w:t>
            </w:r>
            <w:r w:rsidRPr="00E15215">
              <w:rPr>
                <w:rStyle w:val="Hyperlink"/>
                <w:noProof/>
                <w:spacing w:val="-7"/>
              </w:rPr>
              <w:t xml:space="preserve"> </w:t>
            </w:r>
            <w:r w:rsidRPr="00E15215">
              <w:rPr>
                <w:rStyle w:val="Hyperlink"/>
                <w:noProof/>
              </w:rPr>
              <w:t>Examinations</w:t>
            </w:r>
            <w:r>
              <w:rPr>
                <w:noProof/>
                <w:webHidden/>
              </w:rPr>
              <w:tab/>
            </w:r>
            <w:r>
              <w:rPr>
                <w:noProof/>
                <w:webHidden/>
              </w:rPr>
              <w:fldChar w:fldCharType="begin"/>
            </w:r>
            <w:r>
              <w:rPr>
                <w:noProof/>
                <w:webHidden/>
              </w:rPr>
              <w:instrText xml:space="preserve"> PAGEREF _Toc231379941 \h </w:instrText>
            </w:r>
            <w:r>
              <w:rPr>
                <w:noProof/>
                <w:webHidden/>
              </w:rPr>
            </w:r>
            <w:r>
              <w:rPr>
                <w:noProof/>
                <w:webHidden/>
              </w:rPr>
              <w:fldChar w:fldCharType="separate"/>
            </w:r>
            <w:r>
              <w:rPr>
                <w:noProof/>
                <w:webHidden/>
              </w:rPr>
              <w:t>11</w:t>
            </w:r>
            <w:r>
              <w:rPr>
                <w:noProof/>
                <w:webHidden/>
              </w:rPr>
              <w:fldChar w:fldCharType="end"/>
            </w:r>
          </w:hyperlink>
        </w:p>
        <w:p w14:paraId="2917C3ED" w14:textId="6AB735DF" w:rsidR="00645020" w:rsidRDefault="00645020">
          <w:pPr>
            <w:pStyle w:val="TOC2"/>
            <w:rPr>
              <w:rFonts w:asciiTheme="minorHAnsi" w:hAnsiTheme="minorHAnsi" w:cstheme="minorBidi"/>
              <w:b w:val="0"/>
              <w:bCs w:val="0"/>
              <w:noProof/>
              <w:color w:val="auto"/>
              <w:sz w:val="24"/>
              <w:szCs w:val="24"/>
              <w:lang w:eastAsia="en-US"/>
            </w:rPr>
          </w:pPr>
          <w:hyperlink w:anchor="_Toc231379942" w:history="1">
            <w:r w:rsidRPr="00E15215">
              <w:rPr>
                <w:rStyle w:val="Hyperlink"/>
                <w:noProof/>
              </w:rPr>
              <w:t>2.13 Bureau of Special Health Care Needs</w:t>
            </w:r>
            <w:r>
              <w:rPr>
                <w:noProof/>
                <w:webHidden/>
              </w:rPr>
              <w:tab/>
            </w:r>
            <w:r>
              <w:rPr>
                <w:noProof/>
                <w:webHidden/>
              </w:rPr>
              <w:fldChar w:fldCharType="begin"/>
            </w:r>
            <w:r>
              <w:rPr>
                <w:noProof/>
                <w:webHidden/>
              </w:rPr>
              <w:instrText xml:space="preserve"> PAGEREF _Toc231379942 \h </w:instrText>
            </w:r>
            <w:r>
              <w:rPr>
                <w:noProof/>
                <w:webHidden/>
              </w:rPr>
            </w:r>
            <w:r>
              <w:rPr>
                <w:noProof/>
                <w:webHidden/>
              </w:rPr>
              <w:fldChar w:fldCharType="separate"/>
            </w:r>
            <w:r>
              <w:rPr>
                <w:noProof/>
                <w:webHidden/>
              </w:rPr>
              <w:t>13</w:t>
            </w:r>
            <w:r>
              <w:rPr>
                <w:noProof/>
                <w:webHidden/>
              </w:rPr>
              <w:fldChar w:fldCharType="end"/>
            </w:r>
          </w:hyperlink>
        </w:p>
        <w:p w14:paraId="0FC426DA" w14:textId="73E7C181" w:rsidR="00645020" w:rsidRDefault="00645020">
          <w:pPr>
            <w:pStyle w:val="TOC2"/>
            <w:rPr>
              <w:rFonts w:asciiTheme="minorHAnsi" w:hAnsiTheme="minorHAnsi" w:cstheme="minorBidi"/>
              <w:b w:val="0"/>
              <w:bCs w:val="0"/>
              <w:noProof/>
              <w:color w:val="auto"/>
              <w:sz w:val="24"/>
              <w:szCs w:val="24"/>
              <w:lang w:eastAsia="en-US"/>
            </w:rPr>
          </w:pPr>
          <w:hyperlink w:anchor="_Toc231379943" w:history="1">
            <w:r w:rsidRPr="00E15215">
              <w:rPr>
                <w:rStyle w:val="Hyperlink"/>
                <w:noProof/>
              </w:rPr>
              <w:t>2.14 Supervision</w:t>
            </w:r>
            <w:r>
              <w:rPr>
                <w:noProof/>
                <w:webHidden/>
              </w:rPr>
              <w:tab/>
            </w:r>
            <w:r>
              <w:rPr>
                <w:noProof/>
                <w:webHidden/>
              </w:rPr>
              <w:fldChar w:fldCharType="begin"/>
            </w:r>
            <w:r>
              <w:rPr>
                <w:noProof/>
                <w:webHidden/>
              </w:rPr>
              <w:instrText xml:space="preserve"> PAGEREF _Toc231379943 \h </w:instrText>
            </w:r>
            <w:r>
              <w:rPr>
                <w:noProof/>
                <w:webHidden/>
              </w:rPr>
            </w:r>
            <w:r>
              <w:rPr>
                <w:noProof/>
                <w:webHidden/>
              </w:rPr>
              <w:fldChar w:fldCharType="separate"/>
            </w:r>
            <w:r>
              <w:rPr>
                <w:noProof/>
                <w:webHidden/>
              </w:rPr>
              <w:t>13</w:t>
            </w:r>
            <w:r>
              <w:rPr>
                <w:noProof/>
                <w:webHidden/>
              </w:rPr>
              <w:fldChar w:fldCharType="end"/>
            </w:r>
          </w:hyperlink>
        </w:p>
        <w:p w14:paraId="7313452B" w14:textId="5CB19E68" w:rsidR="00645020" w:rsidRDefault="00645020">
          <w:pPr>
            <w:pStyle w:val="TOC3"/>
            <w:rPr>
              <w:rFonts w:asciiTheme="minorHAnsi" w:hAnsiTheme="minorHAnsi" w:cstheme="minorBidi"/>
              <w:noProof/>
              <w:color w:val="auto"/>
              <w:sz w:val="24"/>
              <w:szCs w:val="24"/>
              <w:lang w:eastAsia="en-US"/>
            </w:rPr>
          </w:pPr>
          <w:hyperlink w:anchor="_Toc231379944" w:history="1">
            <w:r w:rsidRPr="00E15215">
              <w:rPr>
                <w:rStyle w:val="Hyperlink"/>
                <w:noProof/>
              </w:rPr>
              <w:t>Physician’s</w:t>
            </w:r>
            <w:r w:rsidRPr="00E15215">
              <w:rPr>
                <w:rStyle w:val="Hyperlink"/>
                <w:noProof/>
                <w:spacing w:val="-14"/>
              </w:rPr>
              <w:t xml:space="preserve"> </w:t>
            </w:r>
            <w:r w:rsidRPr="00E15215">
              <w:rPr>
                <w:rStyle w:val="Hyperlink"/>
                <w:noProof/>
              </w:rPr>
              <w:t>Office/Independent</w:t>
            </w:r>
            <w:r w:rsidRPr="00E15215">
              <w:rPr>
                <w:rStyle w:val="Hyperlink"/>
                <w:noProof/>
                <w:spacing w:val="-12"/>
              </w:rPr>
              <w:t xml:space="preserve"> </w:t>
            </w:r>
            <w:r w:rsidRPr="00E15215">
              <w:rPr>
                <w:rStyle w:val="Hyperlink"/>
                <w:noProof/>
              </w:rPr>
              <w:t>Clinics</w:t>
            </w:r>
            <w:r>
              <w:rPr>
                <w:noProof/>
                <w:webHidden/>
              </w:rPr>
              <w:tab/>
            </w:r>
            <w:r>
              <w:rPr>
                <w:noProof/>
                <w:webHidden/>
              </w:rPr>
              <w:fldChar w:fldCharType="begin"/>
            </w:r>
            <w:r>
              <w:rPr>
                <w:noProof/>
                <w:webHidden/>
              </w:rPr>
              <w:instrText xml:space="preserve"> PAGEREF _Toc231379944 \h </w:instrText>
            </w:r>
            <w:r>
              <w:rPr>
                <w:noProof/>
                <w:webHidden/>
              </w:rPr>
            </w:r>
            <w:r>
              <w:rPr>
                <w:noProof/>
                <w:webHidden/>
              </w:rPr>
              <w:fldChar w:fldCharType="separate"/>
            </w:r>
            <w:r>
              <w:rPr>
                <w:noProof/>
                <w:webHidden/>
              </w:rPr>
              <w:t>13</w:t>
            </w:r>
            <w:r>
              <w:rPr>
                <w:noProof/>
                <w:webHidden/>
              </w:rPr>
              <w:fldChar w:fldCharType="end"/>
            </w:r>
          </w:hyperlink>
        </w:p>
        <w:p w14:paraId="455189DE" w14:textId="78E59CBB" w:rsidR="00645020" w:rsidRDefault="00645020">
          <w:pPr>
            <w:pStyle w:val="TOC3"/>
            <w:rPr>
              <w:rFonts w:asciiTheme="minorHAnsi" w:hAnsiTheme="minorHAnsi" w:cstheme="minorBidi"/>
              <w:noProof/>
              <w:color w:val="auto"/>
              <w:sz w:val="24"/>
              <w:szCs w:val="24"/>
              <w:lang w:eastAsia="en-US"/>
            </w:rPr>
          </w:pPr>
          <w:hyperlink w:anchor="_Toc231379945" w:history="1">
            <w:r w:rsidRPr="00E15215">
              <w:rPr>
                <w:rStyle w:val="Hyperlink"/>
                <w:noProof/>
              </w:rPr>
              <w:t>Residents</w:t>
            </w:r>
            <w:r w:rsidRPr="00E15215">
              <w:rPr>
                <w:rStyle w:val="Hyperlink"/>
                <w:noProof/>
                <w:spacing w:val="-8"/>
              </w:rPr>
              <w:t xml:space="preserve"> </w:t>
            </w:r>
            <w:r w:rsidRPr="00E15215">
              <w:rPr>
                <w:rStyle w:val="Hyperlink"/>
                <w:noProof/>
              </w:rPr>
              <w:t>in</w:t>
            </w:r>
            <w:r w:rsidRPr="00E15215">
              <w:rPr>
                <w:rStyle w:val="Hyperlink"/>
                <w:noProof/>
                <w:spacing w:val="-6"/>
              </w:rPr>
              <w:t xml:space="preserve"> </w:t>
            </w:r>
            <w:r w:rsidRPr="00E15215">
              <w:rPr>
                <w:rStyle w:val="Hyperlink"/>
                <w:noProof/>
              </w:rPr>
              <w:t>Teaching/Clinical</w:t>
            </w:r>
            <w:r w:rsidRPr="00E15215">
              <w:rPr>
                <w:rStyle w:val="Hyperlink"/>
                <w:noProof/>
                <w:spacing w:val="-6"/>
              </w:rPr>
              <w:t xml:space="preserve"> </w:t>
            </w:r>
            <w:r w:rsidRPr="00E15215">
              <w:rPr>
                <w:rStyle w:val="Hyperlink"/>
                <w:noProof/>
              </w:rPr>
              <w:t>Setting</w:t>
            </w:r>
            <w:r>
              <w:rPr>
                <w:noProof/>
                <w:webHidden/>
              </w:rPr>
              <w:tab/>
            </w:r>
            <w:r>
              <w:rPr>
                <w:noProof/>
                <w:webHidden/>
              </w:rPr>
              <w:fldChar w:fldCharType="begin"/>
            </w:r>
            <w:r>
              <w:rPr>
                <w:noProof/>
                <w:webHidden/>
              </w:rPr>
              <w:instrText xml:space="preserve"> PAGEREF _Toc231379945 \h </w:instrText>
            </w:r>
            <w:r>
              <w:rPr>
                <w:noProof/>
                <w:webHidden/>
              </w:rPr>
            </w:r>
            <w:r>
              <w:rPr>
                <w:noProof/>
                <w:webHidden/>
              </w:rPr>
              <w:fldChar w:fldCharType="separate"/>
            </w:r>
            <w:r>
              <w:rPr>
                <w:noProof/>
                <w:webHidden/>
              </w:rPr>
              <w:t>16</w:t>
            </w:r>
            <w:r>
              <w:rPr>
                <w:noProof/>
                <w:webHidden/>
              </w:rPr>
              <w:fldChar w:fldCharType="end"/>
            </w:r>
          </w:hyperlink>
        </w:p>
        <w:p w14:paraId="6422DE3E" w14:textId="63EC1EE9" w:rsidR="00645020" w:rsidRDefault="00645020">
          <w:pPr>
            <w:pStyle w:val="TOC3"/>
            <w:rPr>
              <w:rFonts w:asciiTheme="minorHAnsi" w:hAnsiTheme="minorHAnsi" w:cstheme="minorBidi"/>
              <w:noProof/>
              <w:color w:val="auto"/>
              <w:sz w:val="24"/>
              <w:szCs w:val="24"/>
              <w:lang w:eastAsia="en-US"/>
            </w:rPr>
          </w:pPr>
          <w:hyperlink w:anchor="_Toc231379946" w:history="1">
            <w:r w:rsidRPr="00E15215">
              <w:rPr>
                <w:rStyle w:val="Hyperlink"/>
                <w:noProof/>
              </w:rPr>
              <w:t>Medicare</w:t>
            </w:r>
            <w:r w:rsidRPr="00E15215">
              <w:rPr>
                <w:rStyle w:val="Hyperlink"/>
                <w:noProof/>
                <w:spacing w:val="-18"/>
              </w:rPr>
              <w:t xml:space="preserve"> </w:t>
            </w:r>
            <w:r w:rsidRPr="00E15215">
              <w:rPr>
                <w:rStyle w:val="Hyperlink"/>
                <w:noProof/>
              </w:rPr>
              <w:t>Primary</w:t>
            </w:r>
            <w:r w:rsidRPr="00E15215">
              <w:rPr>
                <w:rStyle w:val="Hyperlink"/>
                <w:noProof/>
                <w:spacing w:val="-18"/>
              </w:rPr>
              <w:t xml:space="preserve"> </w:t>
            </w:r>
            <w:r w:rsidRPr="00E15215">
              <w:rPr>
                <w:rStyle w:val="Hyperlink"/>
                <w:noProof/>
              </w:rPr>
              <w:t>Care</w:t>
            </w:r>
            <w:r w:rsidRPr="00E15215">
              <w:rPr>
                <w:rStyle w:val="Hyperlink"/>
                <w:noProof/>
                <w:spacing w:val="-18"/>
              </w:rPr>
              <w:t xml:space="preserve"> </w:t>
            </w:r>
            <w:r w:rsidRPr="00E15215">
              <w:rPr>
                <w:rStyle w:val="Hyperlink"/>
                <w:noProof/>
              </w:rPr>
              <w:t>Exception</w:t>
            </w:r>
            <w:r>
              <w:rPr>
                <w:noProof/>
                <w:webHidden/>
              </w:rPr>
              <w:tab/>
            </w:r>
            <w:r>
              <w:rPr>
                <w:noProof/>
                <w:webHidden/>
              </w:rPr>
              <w:fldChar w:fldCharType="begin"/>
            </w:r>
            <w:r>
              <w:rPr>
                <w:noProof/>
                <w:webHidden/>
              </w:rPr>
              <w:instrText xml:space="preserve"> PAGEREF _Toc231379946 \h </w:instrText>
            </w:r>
            <w:r>
              <w:rPr>
                <w:noProof/>
                <w:webHidden/>
              </w:rPr>
            </w:r>
            <w:r>
              <w:rPr>
                <w:noProof/>
                <w:webHidden/>
              </w:rPr>
              <w:fldChar w:fldCharType="separate"/>
            </w:r>
            <w:r>
              <w:rPr>
                <w:noProof/>
                <w:webHidden/>
              </w:rPr>
              <w:t>17</w:t>
            </w:r>
            <w:r>
              <w:rPr>
                <w:noProof/>
                <w:webHidden/>
              </w:rPr>
              <w:fldChar w:fldCharType="end"/>
            </w:r>
          </w:hyperlink>
        </w:p>
        <w:p w14:paraId="28B4CD23" w14:textId="3F681730" w:rsidR="00645020" w:rsidRDefault="00645020">
          <w:pPr>
            <w:pStyle w:val="TOC2"/>
            <w:rPr>
              <w:rFonts w:asciiTheme="minorHAnsi" w:hAnsiTheme="minorHAnsi" w:cstheme="minorBidi"/>
              <w:b w:val="0"/>
              <w:bCs w:val="0"/>
              <w:noProof/>
              <w:color w:val="auto"/>
              <w:sz w:val="24"/>
              <w:szCs w:val="24"/>
              <w:lang w:eastAsia="en-US"/>
            </w:rPr>
          </w:pPr>
          <w:hyperlink w:anchor="_Toc231379947" w:history="1">
            <w:r w:rsidRPr="00E15215">
              <w:rPr>
                <w:rStyle w:val="Hyperlink"/>
                <w:noProof/>
              </w:rPr>
              <w:t>2.15 Current Procedural Terminology Definitions</w:t>
            </w:r>
            <w:r w:rsidRPr="00E15215">
              <w:rPr>
                <w:rStyle w:val="Hyperlink"/>
                <w:noProof/>
                <w:spacing w:val="-17"/>
              </w:rPr>
              <w:t xml:space="preserve"> </w:t>
            </w:r>
            <w:r w:rsidRPr="00E15215">
              <w:rPr>
                <w:rStyle w:val="Hyperlink"/>
                <w:noProof/>
              </w:rPr>
              <w:t>and</w:t>
            </w:r>
            <w:r w:rsidRPr="00E15215">
              <w:rPr>
                <w:rStyle w:val="Hyperlink"/>
                <w:noProof/>
                <w:spacing w:val="-12"/>
              </w:rPr>
              <w:t xml:space="preserve"> </w:t>
            </w:r>
            <w:r w:rsidRPr="00E15215">
              <w:rPr>
                <w:rStyle w:val="Hyperlink"/>
                <w:noProof/>
              </w:rPr>
              <w:t>Levels</w:t>
            </w:r>
            <w:r w:rsidRPr="00E15215">
              <w:rPr>
                <w:rStyle w:val="Hyperlink"/>
                <w:noProof/>
                <w:spacing w:val="-15"/>
              </w:rPr>
              <w:t xml:space="preserve"> </w:t>
            </w:r>
            <w:r w:rsidRPr="00E15215">
              <w:rPr>
                <w:rStyle w:val="Hyperlink"/>
                <w:noProof/>
              </w:rPr>
              <w:t>of</w:t>
            </w:r>
            <w:r w:rsidRPr="00E15215">
              <w:rPr>
                <w:rStyle w:val="Hyperlink"/>
                <w:noProof/>
                <w:spacing w:val="-12"/>
              </w:rPr>
              <w:t xml:space="preserve"> </w:t>
            </w:r>
            <w:r w:rsidRPr="00E15215">
              <w:rPr>
                <w:rStyle w:val="Hyperlink"/>
                <w:noProof/>
              </w:rPr>
              <w:t>Service</w:t>
            </w:r>
            <w:r>
              <w:rPr>
                <w:noProof/>
                <w:webHidden/>
              </w:rPr>
              <w:tab/>
            </w:r>
            <w:r>
              <w:rPr>
                <w:noProof/>
                <w:webHidden/>
              </w:rPr>
              <w:fldChar w:fldCharType="begin"/>
            </w:r>
            <w:r>
              <w:rPr>
                <w:noProof/>
                <w:webHidden/>
              </w:rPr>
              <w:instrText xml:space="preserve"> PAGEREF _Toc231379947 \h </w:instrText>
            </w:r>
            <w:r>
              <w:rPr>
                <w:noProof/>
                <w:webHidden/>
              </w:rPr>
            </w:r>
            <w:r>
              <w:rPr>
                <w:noProof/>
                <w:webHidden/>
              </w:rPr>
              <w:fldChar w:fldCharType="separate"/>
            </w:r>
            <w:r>
              <w:rPr>
                <w:noProof/>
                <w:webHidden/>
              </w:rPr>
              <w:t>18</w:t>
            </w:r>
            <w:r>
              <w:rPr>
                <w:noProof/>
                <w:webHidden/>
              </w:rPr>
              <w:fldChar w:fldCharType="end"/>
            </w:r>
          </w:hyperlink>
        </w:p>
        <w:p w14:paraId="3B2E7EAC" w14:textId="34D64D8E" w:rsidR="00645020" w:rsidRDefault="00645020">
          <w:pPr>
            <w:pStyle w:val="TOC2"/>
            <w:rPr>
              <w:rFonts w:asciiTheme="minorHAnsi" w:hAnsiTheme="minorHAnsi" w:cstheme="minorBidi"/>
              <w:b w:val="0"/>
              <w:bCs w:val="0"/>
              <w:noProof/>
              <w:color w:val="auto"/>
              <w:sz w:val="24"/>
              <w:szCs w:val="24"/>
              <w:lang w:eastAsia="en-US"/>
            </w:rPr>
          </w:pPr>
          <w:hyperlink w:anchor="_Toc231379948" w:history="1">
            <w:r w:rsidRPr="00E15215">
              <w:rPr>
                <w:rStyle w:val="Hyperlink"/>
                <w:noProof/>
              </w:rPr>
              <w:t>2.16 Place</w:t>
            </w:r>
            <w:r w:rsidRPr="00E15215">
              <w:rPr>
                <w:rStyle w:val="Hyperlink"/>
                <w:noProof/>
                <w:spacing w:val="-18"/>
              </w:rPr>
              <w:t xml:space="preserve"> </w:t>
            </w:r>
            <w:r w:rsidRPr="00E15215">
              <w:rPr>
                <w:rStyle w:val="Hyperlink"/>
                <w:noProof/>
              </w:rPr>
              <w:t>of</w:t>
            </w:r>
            <w:r w:rsidRPr="00E15215">
              <w:rPr>
                <w:rStyle w:val="Hyperlink"/>
                <w:noProof/>
                <w:spacing w:val="-13"/>
              </w:rPr>
              <w:t xml:space="preserve"> </w:t>
            </w:r>
            <w:r w:rsidRPr="00E15215">
              <w:rPr>
                <w:rStyle w:val="Hyperlink"/>
                <w:noProof/>
              </w:rPr>
              <w:t>Service</w:t>
            </w:r>
            <w:r>
              <w:rPr>
                <w:noProof/>
                <w:webHidden/>
              </w:rPr>
              <w:tab/>
            </w:r>
            <w:r>
              <w:rPr>
                <w:noProof/>
                <w:webHidden/>
              </w:rPr>
              <w:fldChar w:fldCharType="begin"/>
            </w:r>
            <w:r>
              <w:rPr>
                <w:noProof/>
                <w:webHidden/>
              </w:rPr>
              <w:instrText xml:space="preserve"> PAGEREF _Toc231379948 \h </w:instrText>
            </w:r>
            <w:r>
              <w:rPr>
                <w:noProof/>
                <w:webHidden/>
              </w:rPr>
            </w:r>
            <w:r>
              <w:rPr>
                <w:noProof/>
                <w:webHidden/>
              </w:rPr>
              <w:fldChar w:fldCharType="separate"/>
            </w:r>
            <w:r>
              <w:rPr>
                <w:noProof/>
                <w:webHidden/>
              </w:rPr>
              <w:t>18</w:t>
            </w:r>
            <w:r>
              <w:rPr>
                <w:noProof/>
                <w:webHidden/>
              </w:rPr>
              <w:fldChar w:fldCharType="end"/>
            </w:r>
          </w:hyperlink>
        </w:p>
        <w:p w14:paraId="01BE66DA" w14:textId="29E1432C" w:rsidR="00645020" w:rsidRDefault="00645020">
          <w:pPr>
            <w:pStyle w:val="TOC2"/>
            <w:rPr>
              <w:rFonts w:asciiTheme="minorHAnsi" w:hAnsiTheme="minorHAnsi" w:cstheme="minorBidi"/>
              <w:b w:val="0"/>
              <w:bCs w:val="0"/>
              <w:noProof/>
              <w:color w:val="auto"/>
              <w:sz w:val="24"/>
              <w:szCs w:val="24"/>
              <w:lang w:eastAsia="en-US"/>
            </w:rPr>
          </w:pPr>
          <w:hyperlink w:anchor="_Toc231379949" w:history="1">
            <w:r w:rsidRPr="00E15215">
              <w:rPr>
                <w:rStyle w:val="Hyperlink"/>
                <w:noProof/>
              </w:rPr>
              <w:t>2.17 Office</w:t>
            </w:r>
            <w:r w:rsidRPr="00E15215">
              <w:rPr>
                <w:rStyle w:val="Hyperlink"/>
                <w:noProof/>
                <w:spacing w:val="-19"/>
              </w:rPr>
              <w:t xml:space="preserve"> </w:t>
            </w:r>
            <w:r w:rsidRPr="00E15215">
              <w:rPr>
                <w:rStyle w:val="Hyperlink"/>
                <w:noProof/>
              </w:rPr>
              <w:t>or</w:t>
            </w:r>
            <w:r w:rsidRPr="00E15215">
              <w:rPr>
                <w:rStyle w:val="Hyperlink"/>
                <w:noProof/>
                <w:spacing w:val="-11"/>
              </w:rPr>
              <w:t xml:space="preserve"> </w:t>
            </w:r>
            <w:r w:rsidRPr="00E15215">
              <w:rPr>
                <w:rStyle w:val="Hyperlink"/>
                <w:noProof/>
              </w:rPr>
              <w:t>Other</w:t>
            </w:r>
            <w:r w:rsidRPr="00E15215">
              <w:rPr>
                <w:rStyle w:val="Hyperlink"/>
                <w:noProof/>
                <w:spacing w:val="-11"/>
              </w:rPr>
              <w:t xml:space="preserve"> </w:t>
            </w:r>
            <w:r w:rsidRPr="00E15215">
              <w:rPr>
                <w:rStyle w:val="Hyperlink"/>
                <w:noProof/>
              </w:rPr>
              <w:t>Outpatient</w:t>
            </w:r>
            <w:r w:rsidRPr="00E15215">
              <w:rPr>
                <w:rStyle w:val="Hyperlink"/>
                <w:noProof/>
                <w:spacing w:val="-13"/>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_Toc231379949 \h </w:instrText>
            </w:r>
            <w:r>
              <w:rPr>
                <w:noProof/>
                <w:webHidden/>
              </w:rPr>
            </w:r>
            <w:r>
              <w:rPr>
                <w:noProof/>
                <w:webHidden/>
              </w:rPr>
              <w:fldChar w:fldCharType="separate"/>
            </w:r>
            <w:r>
              <w:rPr>
                <w:noProof/>
                <w:webHidden/>
              </w:rPr>
              <w:t>18</w:t>
            </w:r>
            <w:r>
              <w:rPr>
                <w:noProof/>
                <w:webHidden/>
              </w:rPr>
              <w:fldChar w:fldCharType="end"/>
            </w:r>
          </w:hyperlink>
        </w:p>
        <w:p w14:paraId="007C6EEC" w14:textId="00266609" w:rsidR="00645020" w:rsidRDefault="00645020">
          <w:pPr>
            <w:pStyle w:val="TOC3"/>
            <w:rPr>
              <w:rFonts w:asciiTheme="minorHAnsi" w:hAnsiTheme="minorHAnsi" w:cstheme="minorBidi"/>
              <w:noProof/>
              <w:color w:val="auto"/>
              <w:sz w:val="24"/>
              <w:szCs w:val="24"/>
              <w:lang w:eastAsia="en-US"/>
            </w:rPr>
          </w:pPr>
          <w:hyperlink w:anchor="_Toc231379950" w:history="1">
            <w:r w:rsidRPr="00E15215">
              <w:rPr>
                <w:rStyle w:val="Hyperlink"/>
                <w:noProof/>
              </w:rPr>
              <w:t>Limitations</w:t>
            </w:r>
            <w:r w:rsidRPr="00E15215">
              <w:rPr>
                <w:rStyle w:val="Hyperlink"/>
                <w:noProof/>
                <w:spacing w:val="-11"/>
              </w:rPr>
              <w:t xml:space="preserve"> </w:t>
            </w:r>
            <w:r w:rsidRPr="00E15215">
              <w:rPr>
                <w:rStyle w:val="Hyperlink"/>
                <w:noProof/>
              </w:rPr>
              <w:t>to</w:t>
            </w:r>
            <w:r w:rsidRPr="00E15215">
              <w:rPr>
                <w:rStyle w:val="Hyperlink"/>
                <w:noProof/>
                <w:spacing w:val="-9"/>
              </w:rPr>
              <w:t xml:space="preserve"> </w:t>
            </w:r>
            <w:r w:rsidRPr="00E15215">
              <w:rPr>
                <w:rStyle w:val="Hyperlink"/>
                <w:noProof/>
              </w:rPr>
              <w:t>Office/Outpatient</w:t>
            </w:r>
            <w:r w:rsidRPr="00E15215">
              <w:rPr>
                <w:rStyle w:val="Hyperlink"/>
                <w:noProof/>
                <w:spacing w:val="-5"/>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_Toc231379950 \h </w:instrText>
            </w:r>
            <w:r>
              <w:rPr>
                <w:noProof/>
                <w:webHidden/>
              </w:rPr>
            </w:r>
            <w:r>
              <w:rPr>
                <w:noProof/>
                <w:webHidden/>
              </w:rPr>
              <w:fldChar w:fldCharType="separate"/>
            </w:r>
            <w:r>
              <w:rPr>
                <w:noProof/>
                <w:webHidden/>
              </w:rPr>
              <w:t>19</w:t>
            </w:r>
            <w:r>
              <w:rPr>
                <w:noProof/>
                <w:webHidden/>
              </w:rPr>
              <w:fldChar w:fldCharType="end"/>
            </w:r>
          </w:hyperlink>
        </w:p>
        <w:p w14:paraId="40B81047" w14:textId="18A7CA3B" w:rsidR="00645020" w:rsidRDefault="00645020">
          <w:pPr>
            <w:pStyle w:val="TOC3"/>
            <w:rPr>
              <w:rFonts w:asciiTheme="minorHAnsi" w:hAnsiTheme="minorHAnsi" w:cstheme="minorBidi"/>
              <w:noProof/>
              <w:color w:val="auto"/>
              <w:sz w:val="24"/>
              <w:szCs w:val="24"/>
              <w:lang w:eastAsia="en-US"/>
            </w:rPr>
          </w:pPr>
          <w:hyperlink w:anchor="_Toc231379951" w:history="1">
            <w:r w:rsidRPr="00E15215">
              <w:rPr>
                <w:rStyle w:val="Hyperlink"/>
                <w:noProof/>
              </w:rPr>
              <w:t>History</w:t>
            </w:r>
            <w:r w:rsidRPr="00E15215">
              <w:rPr>
                <w:rStyle w:val="Hyperlink"/>
                <w:noProof/>
                <w:spacing w:val="-12"/>
              </w:rPr>
              <w:t xml:space="preserve"> </w:t>
            </w:r>
            <w:r w:rsidRPr="00E15215">
              <w:rPr>
                <w:rStyle w:val="Hyperlink"/>
                <w:noProof/>
              </w:rPr>
              <w:t>and</w:t>
            </w:r>
            <w:r w:rsidRPr="00E15215">
              <w:rPr>
                <w:rStyle w:val="Hyperlink"/>
                <w:noProof/>
                <w:spacing w:val="-5"/>
              </w:rPr>
              <w:t xml:space="preserve"> </w:t>
            </w:r>
            <w:r w:rsidRPr="00E15215">
              <w:rPr>
                <w:rStyle w:val="Hyperlink"/>
                <w:noProof/>
              </w:rPr>
              <w:t>Examination</w:t>
            </w:r>
            <w:r w:rsidRPr="00E15215">
              <w:rPr>
                <w:rStyle w:val="Hyperlink"/>
                <w:noProof/>
                <w:spacing w:val="-6"/>
              </w:rPr>
              <w:t xml:space="preserve"> </w:t>
            </w:r>
            <w:r w:rsidRPr="00E15215">
              <w:rPr>
                <w:rStyle w:val="Hyperlink"/>
                <w:noProof/>
              </w:rPr>
              <w:t>(Outpatient)</w:t>
            </w:r>
            <w:r w:rsidRPr="00E15215">
              <w:rPr>
                <w:rStyle w:val="Hyperlink"/>
                <w:noProof/>
                <w:spacing w:val="-4"/>
              </w:rPr>
              <w:t xml:space="preserve"> </w:t>
            </w:r>
            <w:r w:rsidRPr="00E15215">
              <w:rPr>
                <w:rStyle w:val="Hyperlink"/>
                <w:noProof/>
              </w:rPr>
              <w:t>Prior</w:t>
            </w:r>
            <w:r w:rsidRPr="00E15215">
              <w:rPr>
                <w:rStyle w:val="Hyperlink"/>
                <w:noProof/>
                <w:spacing w:val="-6"/>
              </w:rPr>
              <w:t xml:space="preserve"> </w:t>
            </w:r>
            <w:r w:rsidRPr="00E15215">
              <w:rPr>
                <w:rStyle w:val="Hyperlink"/>
                <w:noProof/>
              </w:rPr>
              <w:t>to</w:t>
            </w:r>
            <w:r w:rsidRPr="00E15215">
              <w:rPr>
                <w:rStyle w:val="Hyperlink"/>
                <w:noProof/>
                <w:spacing w:val="-7"/>
              </w:rPr>
              <w:t xml:space="preserve"> </w:t>
            </w:r>
            <w:r w:rsidRPr="00E15215">
              <w:rPr>
                <w:rStyle w:val="Hyperlink"/>
                <w:noProof/>
              </w:rPr>
              <w:t>Outpatient</w:t>
            </w:r>
            <w:r w:rsidRPr="00E15215">
              <w:rPr>
                <w:rStyle w:val="Hyperlink"/>
                <w:noProof/>
                <w:spacing w:val="-5"/>
              </w:rPr>
              <w:t xml:space="preserve"> </w:t>
            </w:r>
            <w:r w:rsidRPr="00E15215">
              <w:rPr>
                <w:rStyle w:val="Hyperlink"/>
                <w:noProof/>
              </w:rPr>
              <w:t>Surgery</w:t>
            </w:r>
            <w:r>
              <w:rPr>
                <w:noProof/>
                <w:webHidden/>
              </w:rPr>
              <w:tab/>
            </w:r>
            <w:r>
              <w:rPr>
                <w:noProof/>
                <w:webHidden/>
              </w:rPr>
              <w:fldChar w:fldCharType="begin"/>
            </w:r>
            <w:r>
              <w:rPr>
                <w:noProof/>
                <w:webHidden/>
              </w:rPr>
              <w:instrText xml:space="preserve"> PAGEREF _Toc231379951 \h </w:instrText>
            </w:r>
            <w:r>
              <w:rPr>
                <w:noProof/>
                <w:webHidden/>
              </w:rPr>
            </w:r>
            <w:r>
              <w:rPr>
                <w:noProof/>
                <w:webHidden/>
              </w:rPr>
              <w:fldChar w:fldCharType="separate"/>
            </w:r>
            <w:r>
              <w:rPr>
                <w:noProof/>
                <w:webHidden/>
              </w:rPr>
              <w:t>20</w:t>
            </w:r>
            <w:r>
              <w:rPr>
                <w:noProof/>
                <w:webHidden/>
              </w:rPr>
              <w:fldChar w:fldCharType="end"/>
            </w:r>
          </w:hyperlink>
        </w:p>
        <w:p w14:paraId="70555BA3" w14:textId="1A9D076F" w:rsidR="00645020" w:rsidRDefault="00645020">
          <w:pPr>
            <w:pStyle w:val="TOC3"/>
            <w:rPr>
              <w:rFonts w:asciiTheme="minorHAnsi" w:hAnsiTheme="minorHAnsi" w:cstheme="minorBidi"/>
              <w:noProof/>
              <w:color w:val="auto"/>
              <w:sz w:val="24"/>
              <w:szCs w:val="24"/>
              <w:lang w:eastAsia="en-US"/>
            </w:rPr>
          </w:pPr>
          <w:hyperlink w:anchor="_Toc231379952" w:history="1">
            <w:r w:rsidRPr="00E15215">
              <w:rPr>
                <w:rStyle w:val="Hyperlink"/>
                <w:noProof/>
              </w:rPr>
              <w:t>Healthcare Visits for Children Entering Foster Care</w:t>
            </w:r>
            <w:r>
              <w:rPr>
                <w:noProof/>
                <w:webHidden/>
              </w:rPr>
              <w:tab/>
            </w:r>
            <w:r>
              <w:rPr>
                <w:noProof/>
                <w:webHidden/>
              </w:rPr>
              <w:fldChar w:fldCharType="begin"/>
            </w:r>
            <w:r>
              <w:rPr>
                <w:noProof/>
                <w:webHidden/>
              </w:rPr>
              <w:instrText xml:space="preserve"> PAGEREF _Toc231379952 \h </w:instrText>
            </w:r>
            <w:r>
              <w:rPr>
                <w:noProof/>
                <w:webHidden/>
              </w:rPr>
            </w:r>
            <w:r>
              <w:rPr>
                <w:noProof/>
                <w:webHidden/>
              </w:rPr>
              <w:fldChar w:fldCharType="separate"/>
            </w:r>
            <w:r>
              <w:rPr>
                <w:noProof/>
                <w:webHidden/>
              </w:rPr>
              <w:t>20</w:t>
            </w:r>
            <w:r>
              <w:rPr>
                <w:noProof/>
                <w:webHidden/>
              </w:rPr>
              <w:fldChar w:fldCharType="end"/>
            </w:r>
          </w:hyperlink>
        </w:p>
        <w:p w14:paraId="15A95FDF" w14:textId="5E1A50CC" w:rsidR="00645020" w:rsidRDefault="00645020">
          <w:pPr>
            <w:pStyle w:val="TOC2"/>
            <w:rPr>
              <w:rFonts w:asciiTheme="minorHAnsi" w:hAnsiTheme="minorHAnsi" w:cstheme="minorBidi"/>
              <w:b w:val="0"/>
              <w:bCs w:val="0"/>
              <w:noProof/>
              <w:color w:val="auto"/>
              <w:sz w:val="24"/>
              <w:szCs w:val="24"/>
              <w:lang w:eastAsia="en-US"/>
            </w:rPr>
          </w:pPr>
          <w:hyperlink w:anchor="_Toc231379953" w:history="1">
            <w:r w:rsidRPr="00E15215">
              <w:rPr>
                <w:rStyle w:val="Hyperlink"/>
                <w:noProof/>
              </w:rPr>
              <w:t>2.18 Special</w:t>
            </w:r>
            <w:r w:rsidRPr="00E15215">
              <w:rPr>
                <w:rStyle w:val="Hyperlink"/>
                <w:noProof/>
                <w:spacing w:val="-16"/>
              </w:rPr>
              <w:t xml:space="preserve"> </w:t>
            </w:r>
            <w:r w:rsidRPr="00E15215">
              <w:rPr>
                <w:rStyle w:val="Hyperlink"/>
                <w:noProof/>
              </w:rPr>
              <w:t>Services</w:t>
            </w:r>
            <w:r w:rsidRPr="00E15215">
              <w:rPr>
                <w:rStyle w:val="Hyperlink"/>
                <w:noProof/>
                <w:spacing w:val="-18"/>
              </w:rPr>
              <w:t xml:space="preserve"> </w:t>
            </w:r>
            <w:r w:rsidRPr="00E15215">
              <w:rPr>
                <w:rStyle w:val="Hyperlink"/>
                <w:noProof/>
              </w:rPr>
              <w:t>and</w:t>
            </w:r>
            <w:r w:rsidRPr="00E15215">
              <w:rPr>
                <w:rStyle w:val="Hyperlink"/>
                <w:noProof/>
                <w:spacing w:val="-14"/>
              </w:rPr>
              <w:t xml:space="preserve"> </w:t>
            </w:r>
            <w:r w:rsidRPr="00E15215">
              <w:rPr>
                <w:rStyle w:val="Hyperlink"/>
                <w:noProof/>
              </w:rPr>
              <w:t>Reports</w:t>
            </w:r>
            <w:r>
              <w:rPr>
                <w:noProof/>
                <w:webHidden/>
              </w:rPr>
              <w:tab/>
            </w:r>
            <w:r>
              <w:rPr>
                <w:noProof/>
                <w:webHidden/>
              </w:rPr>
              <w:fldChar w:fldCharType="begin"/>
            </w:r>
            <w:r>
              <w:rPr>
                <w:noProof/>
                <w:webHidden/>
              </w:rPr>
              <w:instrText xml:space="preserve"> PAGEREF _Toc231379953 \h </w:instrText>
            </w:r>
            <w:r>
              <w:rPr>
                <w:noProof/>
                <w:webHidden/>
              </w:rPr>
            </w:r>
            <w:r>
              <w:rPr>
                <w:noProof/>
                <w:webHidden/>
              </w:rPr>
              <w:fldChar w:fldCharType="separate"/>
            </w:r>
            <w:r>
              <w:rPr>
                <w:noProof/>
                <w:webHidden/>
              </w:rPr>
              <w:t>23</w:t>
            </w:r>
            <w:r>
              <w:rPr>
                <w:noProof/>
                <w:webHidden/>
              </w:rPr>
              <w:fldChar w:fldCharType="end"/>
            </w:r>
          </w:hyperlink>
        </w:p>
        <w:p w14:paraId="1DCFB7F8" w14:textId="6B302F58" w:rsidR="00645020" w:rsidRDefault="00645020">
          <w:pPr>
            <w:pStyle w:val="TOC3"/>
            <w:rPr>
              <w:rFonts w:asciiTheme="minorHAnsi" w:hAnsiTheme="minorHAnsi" w:cstheme="minorBidi"/>
              <w:noProof/>
              <w:color w:val="auto"/>
              <w:sz w:val="24"/>
              <w:szCs w:val="24"/>
              <w:lang w:eastAsia="en-US"/>
            </w:rPr>
          </w:pPr>
          <w:hyperlink w:anchor="_Toc231379954" w:history="1">
            <w:r w:rsidRPr="00E15215">
              <w:rPr>
                <w:rStyle w:val="Hyperlink"/>
                <w:noProof/>
              </w:rPr>
              <w:t>Physician</w:t>
            </w:r>
            <w:r w:rsidRPr="00E15215">
              <w:rPr>
                <w:rStyle w:val="Hyperlink"/>
                <w:noProof/>
                <w:spacing w:val="-5"/>
              </w:rPr>
              <w:t xml:space="preserve"> </w:t>
            </w:r>
            <w:r w:rsidRPr="00E15215">
              <w:rPr>
                <w:rStyle w:val="Hyperlink"/>
                <w:noProof/>
              </w:rPr>
              <w:t>Services</w:t>
            </w:r>
            <w:r w:rsidRPr="00E15215">
              <w:rPr>
                <w:rStyle w:val="Hyperlink"/>
                <w:noProof/>
                <w:spacing w:val="-4"/>
              </w:rPr>
              <w:t xml:space="preserve"> </w:t>
            </w:r>
            <w:r w:rsidRPr="00E15215">
              <w:rPr>
                <w:rStyle w:val="Hyperlink"/>
                <w:noProof/>
              </w:rPr>
              <w:t>After</w:t>
            </w:r>
            <w:r w:rsidRPr="00E15215">
              <w:rPr>
                <w:rStyle w:val="Hyperlink"/>
                <w:noProof/>
                <w:spacing w:val="-7"/>
              </w:rPr>
              <w:t xml:space="preserve"> </w:t>
            </w:r>
            <w:r w:rsidRPr="00E15215">
              <w:rPr>
                <w:rStyle w:val="Hyperlink"/>
                <w:noProof/>
                <w:spacing w:val="-4"/>
              </w:rPr>
              <w:t>Hours</w:t>
            </w:r>
            <w:r>
              <w:rPr>
                <w:noProof/>
                <w:webHidden/>
              </w:rPr>
              <w:tab/>
            </w:r>
            <w:r>
              <w:rPr>
                <w:noProof/>
                <w:webHidden/>
              </w:rPr>
              <w:fldChar w:fldCharType="begin"/>
            </w:r>
            <w:r>
              <w:rPr>
                <w:noProof/>
                <w:webHidden/>
              </w:rPr>
              <w:instrText xml:space="preserve"> PAGEREF _Toc231379954 \h </w:instrText>
            </w:r>
            <w:r>
              <w:rPr>
                <w:noProof/>
                <w:webHidden/>
              </w:rPr>
            </w:r>
            <w:r>
              <w:rPr>
                <w:noProof/>
                <w:webHidden/>
              </w:rPr>
              <w:fldChar w:fldCharType="separate"/>
            </w:r>
            <w:r>
              <w:rPr>
                <w:noProof/>
                <w:webHidden/>
              </w:rPr>
              <w:t>23</w:t>
            </w:r>
            <w:r>
              <w:rPr>
                <w:noProof/>
                <w:webHidden/>
              </w:rPr>
              <w:fldChar w:fldCharType="end"/>
            </w:r>
          </w:hyperlink>
        </w:p>
        <w:p w14:paraId="44D16349" w14:textId="212DD888" w:rsidR="00645020" w:rsidRDefault="00645020">
          <w:pPr>
            <w:pStyle w:val="TOC3"/>
            <w:rPr>
              <w:rFonts w:asciiTheme="minorHAnsi" w:hAnsiTheme="minorHAnsi" w:cstheme="minorBidi"/>
              <w:noProof/>
              <w:color w:val="auto"/>
              <w:sz w:val="24"/>
              <w:szCs w:val="24"/>
              <w:lang w:eastAsia="en-US"/>
            </w:rPr>
          </w:pPr>
          <w:hyperlink w:anchor="_Toc231379955" w:history="1">
            <w:r w:rsidRPr="00E15215">
              <w:rPr>
                <w:rStyle w:val="Hyperlink"/>
                <w:noProof/>
              </w:rPr>
              <w:t>Physician</w:t>
            </w:r>
            <w:r w:rsidRPr="00E15215">
              <w:rPr>
                <w:rStyle w:val="Hyperlink"/>
                <w:noProof/>
                <w:spacing w:val="-8"/>
              </w:rPr>
              <w:t xml:space="preserve"> </w:t>
            </w:r>
            <w:r w:rsidRPr="00E15215">
              <w:rPr>
                <w:rStyle w:val="Hyperlink"/>
                <w:noProof/>
              </w:rPr>
              <w:t>Services</w:t>
            </w:r>
            <w:r w:rsidRPr="00E15215">
              <w:rPr>
                <w:rStyle w:val="Hyperlink"/>
                <w:noProof/>
                <w:spacing w:val="-3"/>
              </w:rPr>
              <w:t xml:space="preserve"> </w:t>
            </w:r>
            <w:r w:rsidRPr="00E15215">
              <w:rPr>
                <w:rStyle w:val="Hyperlink"/>
                <w:noProof/>
              </w:rPr>
              <w:t>Sundays/Holidays</w:t>
            </w:r>
            <w:r>
              <w:rPr>
                <w:noProof/>
                <w:webHidden/>
              </w:rPr>
              <w:tab/>
            </w:r>
            <w:r>
              <w:rPr>
                <w:noProof/>
                <w:webHidden/>
              </w:rPr>
              <w:fldChar w:fldCharType="begin"/>
            </w:r>
            <w:r>
              <w:rPr>
                <w:noProof/>
                <w:webHidden/>
              </w:rPr>
              <w:instrText xml:space="preserve"> PAGEREF _Toc231379955 \h </w:instrText>
            </w:r>
            <w:r>
              <w:rPr>
                <w:noProof/>
                <w:webHidden/>
              </w:rPr>
            </w:r>
            <w:r>
              <w:rPr>
                <w:noProof/>
                <w:webHidden/>
              </w:rPr>
              <w:fldChar w:fldCharType="separate"/>
            </w:r>
            <w:r>
              <w:rPr>
                <w:noProof/>
                <w:webHidden/>
              </w:rPr>
              <w:t>23</w:t>
            </w:r>
            <w:r>
              <w:rPr>
                <w:noProof/>
                <w:webHidden/>
              </w:rPr>
              <w:fldChar w:fldCharType="end"/>
            </w:r>
          </w:hyperlink>
        </w:p>
        <w:p w14:paraId="2FDAB838" w14:textId="6C42B00A" w:rsidR="00645020" w:rsidRDefault="00645020">
          <w:pPr>
            <w:pStyle w:val="TOC3"/>
            <w:rPr>
              <w:rFonts w:asciiTheme="minorHAnsi" w:hAnsiTheme="minorHAnsi" w:cstheme="minorBidi"/>
              <w:noProof/>
              <w:color w:val="auto"/>
              <w:sz w:val="24"/>
              <w:szCs w:val="24"/>
              <w:lang w:eastAsia="en-US"/>
            </w:rPr>
          </w:pPr>
          <w:hyperlink w:anchor="_Toc231379956" w:history="1">
            <w:r w:rsidRPr="00E15215">
              <w:rPr>
                <w:rStyle w:val="Hyperlink"/>
                <w:noProof/>
              </w:rPr>
              <w:t>Critical</w:t>
            </w:r>
            <w:r w:rsidRPr="00E15215">
              <w:rPr>
                <w:rStyle w:val="Hyperlink"/>
                <w:noProof/>
                <w:spacing w:val="-19"/>
              </w:rPr>
              <w:t xml:space="preserve"> </w:t>
            </w:r>
            <w:r w:rsidRPr="00E15215">
              <w:rPr>
                <w:rStyle w:val="Hyperlink"/>
                <w:noProof/>
              </w:rPr>
              <w:t>Care</w:t>
            </w:r>
            <w:r w:rsidRPr="00E15215">
              <w:rPr>
                <w:rStyle w:val="Hyperlink"/>
                <w:noProof/>
                <w:spacing w:val="-18"/>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_Toc231379956 \h </w:instrText>
            </w:r>
            <w:r>
              <w:rPr>
                <w:noProof/>
                <w:webHidden/>
              </w:rPr>
            </w:r>
            <w:r>
              <w:rPr>
                <w:noProof/>
                <w:webHidden/>
              </w:rPr>
              <w:fldChar w:fldCharType="separate"/>
            </w:r>
            <w:r>
              <w:rPr>
                <w:noProof/>
                <w:webHidden/>
              </w:rPr>
              <w:t>24</w:t>
            </w:r>
            <w:r>
              <w:rPr>
                <w:noProof/>
                <w:webHidden/>
              </w:rPr>
              <w:fldChar w:fldCharType="end"/>
            </w:r>
          </w:hyperlink>
        </w:p>
        <w:p w14:paraId="74DA07DE" w14:textId="1FEB1545" w:rsidR="00645020" w:rsidRDefault="00645020">
          <w:pPr>
            <w:pStyle w:val="TOC3"/>
            <w:rPr>
              <w:rFonts w:asciiTheme="minorHAnsi" w:hAnsiTheme="minorHAnsi" w:cstheme="minorBidi"/>
              <w:noProof/>
              <w:color w:val="auto"/>
              <w:sz w:val="24"/>
              <w:szCs w:val="24"/>
              <w:lang w:eastAsia="en-US"/>
            </w:rPr>
          </w:pPr>
          <w:hyperlink w:anchor="_Toc231379957" w:history="1">
            <w:r w:rsidRPr="00E15215">
              <w:rPr>
                <w:rStyle w:val="Hyperlink"/>
                <w:noProof/>
              </w:rPr>
              <w:t>Initial</w:t>
            </w:r>
            <w:r w:rsidRPr="00E15215">
              <w:rPr>
                <w:rStyle w:val="Hyperlink"/>
                <w:noProof/>
                <w:spacing w:val="-13"/>
              </w:rPr>
              <w:t xml:space="preserve"> </w:t>
            </w:r>
            <w:r w:rsidRPr="00E15215">
              <w:rPr>
                <w:rStyle w:val="Hyperlink"/>
                <w:noProof/>
              </w:rPr>
              <w:t>Care</w:t>
            </w:r>
            <w:r w:rsidRPr="00E15215">
              <w:rPr>
                <w:rStyle w:val="Hyperlink"/>
                <w:noProof/>
                <w:spacing w:val="-12"/>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_Toc231379957 \h </w:instrText>
            </w:r>
            <w:r>
              <w:rPr>
                <w:noProof/>
                <w:webHidden/>
              </w:rPr>
            </w:r>
            <w:r>
              <w:rPr>
                <w:noProof/>
                <w:webHidden/>
              </w:rPr>
              <w:fldChar w:fldCharType="separate"/>
            </w:r>
            <w:r>
              <w:rPr>
                <w:noProof/>
                <w:webHidden/>
              </w:rPr>
              <w:t>26</w:t>
            </w:r>
            <w:r>
              <w:rPr>
                <w:noProof/>
                <w:webHidden/>
              </w:rPr>
              <w:fldChar w:fldCharType="end"/>
            </w:r>
          </w:hyperlink>
        </w:p>
        <w:p w14:paraId="6B6CD372" w14:textId="2B4C746A" w:rsidR="00645020" w:rsidRDefault="00645020">
          <w:pPr>
            <w:pStyle w:val="TOC3"/>
            <w:rPr>
              <w:rFonts w:asciiTheme="minorHAnsi" w:hAnsiTheme="minorHAnsi" w:cstheme="minorBidi"/>
              <w:noProof/>
              <w:color w:val="auto"/>
              <w:sz w:val="24"/>
              <w:szCs w:val="24"/>
              <w:lang w:eastAsia="en-US"/>
            </w:rPr>
          </w:pPr>
          <w:hyperlink w:anchor="_Toc231379958" w:history="1">
            <w:r w:rsidRPr="00E15215">
              <w:rPr>
                <w:rStyle w:val="Hyperlink"/>
                <w:noProof/>
              </w:rPr>
              <w:t>Newborn Care</w:t>
            </w:r>
            <w:r>
              <w:rPr>
                <w:noProof/>
                <w:webHidden/>
              </w:rPr>
              <w:tab/>
            </w:r>
            <w:r>
              <w:rPr>
                <w:noProof/>
                <w:webHidden/>
              </w:rPr>
              <w:fldChar w:fldCharType="begin"/>
            </w:r>
            <w:r>
              <w:rPr>
                <w:noProof/>
                <w:webHidden/>
              </w:rPr>
              <w:instrText xml:space="preserve"> PAGEREF _Toc231379958 \h </w:instrText>
            </w:r>
            <w:r>
              <w:rPr>
                <w:noProof/>
                <w:webHidden/>
              </w:rPr>
            </w:r>
            <w:r>
              <w:rPr>
                <w:noProof/>
                <w:webHidden/>
              </w:rPr>
              <w:fldChar w:fldCharType="separate"/>
            </w:r>
            <w:r>
              <w:rPr>
                <w:noProof/>
                <w:webHidden/>
              </w:rPr>
              <w:t>26</w:t>
            </w:r>
            <w:r>
              <w:rPr>
                <w:noProof/>
                <w:webHidden/>
              </w:rPr>
              <w:fldChar w:fldCharType="end"/>
            </w:r>
          </w:hyperlink>
        </w:p>
        <w:p w14:paraId="48F8A9BC" w14:textId="322F49C2" w:rsidR="00645020" w:rsidRDefault="00645020">
          <w:pPr>
            <w:pStyle w:val="TOC2"/>
            <w:rPr>
              <w:rFonts w:asciiTheme="minorHAnsi" w:hAnsiTheme="minorHAnsi" w:cstheme="minorBidi"/>
              <w:b w:val="0"/>
              <w:bCs w:val="0"/>
              <w:noProof/>
              <w:color w:val="auto"/>
              <w:sz w:val="24"/>
              <w:szCs w:val="24"/>
              <w:lang w:eastAsia="en-US"/>
            </w:rPr>
          </w:pPr>
          <w:hyperlink w:anchor="_Toc231379959" w:history="1">
            <w:r w:rsidRPr="00E15215">
              <w:rPr>
                <w:rStyle w:val="Hyperlink"/>
                <w:noProof/>
              </w:rPr>
              <w:t>2.19 Office</w:t>
            </w:r>
            <w:r w:rsidRPr="00E15215">
              <w:rPr>
                <w:rStyle w:val="Hyperlink"/>
                <w:noProof/>
                <w:spacing w:val="-18"/>
              </w:rPr>
              <w:t xml:space="preserve"> </w:t>
            </w:r>
            <w:r w:rsidRPr="00E15215">
              <w:rPr>
                <w:rStyle w:val="Hyperlink"/>
                <w:noProof/>
              </w:rPr>
              <w:t>Medical</w:t>
            </w:r>
            <w:r w:rsidRPr="00E15215">
              <w:rPr>
                <w:rStyle w:val="Hyperlink"/>
                <w:noProof/>
                <w:spacing w:val="-17"/>
              </w:rPr>
              <w:t xml:space="preserve"> </w:t>
            </w:r>
            <w:r w:rsidRPr="00E15215">
              <w:rPr>
                <w:rStyle w:val="Hyperlink"/>
                <w:noProof/>
              </w:rPr>
              <w:t>Supply</w:t>
            </w:r>
            <w:r w:rsidRPr="00E15215">
              <w:rPr>
                <w:rStyle w:val="Hyperlink"/>
                <w:noProof/>
                <w:spacing w:val="-16"/>
              </w:rPr>
              <w:t xml:space="preserve"> </w:t>
            </w:r>
            <w:r w:rsidRPr="00E15215">
              <w:rPr>
                <w:rStyle w:val="Hyperlink"/>
                <w:noProof/>
                <w:spacing w:val="-4"/>
              </w:rPr>
              <w:t>Codes</w:t>
            </w:r>
            <w:r>
              <w:rPr>
                <w:noProof/>
                <w:webHidden/>
              </w:rPr>
              <w:tab/>
            </w:r>
            <w:r>
              <w:rPr>
                <w:noProof/>
                <w:webHidden/>
              </w:rPr>
              <w:fldChar w:fldCharType="begin"/>
            </w:r>
            <w:r>
              <w:rPr>
                <w:noProof/>
                <w:webHidden/>
              </w:rPr>
              <w:instrText xml:space="preserve"> PAGEREF _Toc231379959 \h </w:instrText>
            </w:r>
            <w:r>
              <w:rPr>
                <w:noProof/>
                <w:webHidden/>
              </w:rPr>
            </w:r>
            <w:r>
              <w:rPr>
                <w:noProof/>
                <w:webHidden/>
              </w:rPr>
              <w:fldChar w:fldCharType="separate"/>
            </w:r>
            <w:r>
              <w:rPr>
                <w:noProof/>
                <w:webHidden/>
              </w:rPr>
              <w:t>26</w:t>
            </w:r>
            <w:r>
              <w:rPr>
                <w:noProof/>
                <w:webHidden/>
              </w:rPr>
              <w:fldChar w:fldCharType="end"/>
            </w:r>
          </w:hyperlink>
        </w:p>
        <w:p w14:paraId="06946BBD" w14:textId="7986606A" w:rsidR="00645020" w:rsidRDefault="00645020">
          <w:pPr>
            <w:pStyle w:val="TOC2"/>
            <w:rPr>
              <w:rFonts w:asciiTheme="minorHAnsi" w:hAnsiTheme="minorHAnsi" w:cstheme="minorBidi"/>
              <w:b w:val="0"/>
              <w:bCs w:val="0"/>
              <w:noProof/>
              <w:color w:val="auto"/>
              <w:sz w:val="24"/>
              <w:szCs w:val="24"/>
              <w:lang w:eastAsia="en-US"/>
            </w:rPr>
          </w:pPr>
          <w:hyperlink w:anchor="_Toc231379960" w:history="1">
            <w:r w:rsidRPr="00E15215">
              <w:rPr>
                <w:rStyle w:val="Hyperlink"/>
                <w:noProof/>
              </w:rPr>
              <w:t>2.20 Prescription</w:t>
            </w:r>
            <w:r w:rsidRPr="00E15215">
              <w:rPr>
                <w:rStyle w:val="Hyperlink"/>
                <w:noProof/>
                <w:spacing w:val="-7"/>
              </w:rPr>
              <w:t xml:space="preserve"> </w:t>
            </w:r>
            <w:r w:rsidRPr="00E15215">
              <w:rPr>
                <w:rStyle w:val="Hyperlink"/>
                <w:noProof/>
              </w:rPr>
              <w:t>Drugs</w:t>
            </w:r>
            <w:r>
              <w:rPr>
                <w:noProof/>
                <w:webHidden/>
              </w:rPr>
              <w:tab/>
            </w:r>
            <w:r>
              <w:rPr>
                <w:noProof/>
                <w:webHidden/>
              </w:rPr>
              <w:fldChar w:fldCharType="begin"/>
            </w:r>
            <w:r>
              <w:rPr>
                <w:noProof/>
                <w:webHidden/>
              </w:rPr>
              <w:instrText xml:space="preserve"> PAGEREF _Toc231379960 \h </w:instrText>
            </w:r>
            <w:r>
              <w:rPr>
                <w:noProof/>
                <w:webHidden/>
              </w:rPr>
            </w:r>
            <w:r>
              <w:rPr>
                <w:noProof/>
                <w:webHidden/>
              </w:rPr>
              <w:fldChar w:fldCharType="separate"/>
            </w:r>
            <w:r>
              <w:rPr>
                <w:noProof/>
                <w:webHidden/>
              </w:rPr>
              <w:t>27</w:t>
            </w:r>
            <w:r>
              <w:rPr>
                <w:noProof/>
                <w:webHidden/>
              </w:rPr>
              <w:fldChar w:fldCharType="end"/>
            </w:r>
          </w:hyperlink>
        </w:p>
        <w:p w14:paraId="06F5EE5B" w14:textId="7B3ACCF7" w:rsidR="00645020" w:rsidRDefault="00645020">
          <w:pPr>
            <w:pStyle w:val="TOC3"/>
            <w:rPr>
              <w:rFonts w:asciiTheme="minorHAnsi" w:hAnsiTheme="minorHAnsi" w:cstheme="minorBidi"/>
              <w:noProof/>
              <w:color w:val="auto"/>
              <w:sz w:val="24"/>
              <w:szCs w:val="24"/>
              <w:lang w:eastAsia="en-US"/>
            </w:rPr>
          </w:pPr>
          <w:hyperlink w:anchor="_Toc231379961" w:history="1">
            <w:r w:rsidRPr="00E15215">
              <w:rPr>
                <w:rStyle w:val="Hyperlink"/>
                <w:noProof/>
              </w:rPr>
              <w:t>Chemotherapy</w:t>
            </w:r>
            <w:r>
              <w:rPr>
                <w:noProof/>
                <w:webHidden/>
              </w:rPr>
              <w:tab/>
            </w:r>
            <w:r>
              <w:rPr>
                <w:noProof/>
                <w:webHidden/>
              </w:rPr>
              <w:fldChar w:fldCharType="begin"/>
            </w:r>
            <w:r>
              <w:rPr>
                <w:noProof/>
                <w:webHidden/>
              </w:rPr>
              <w:instrText xml:space="preserve"> PAGEREF _Toc231379961 \h </w:instrText>
            </w:r>
            <w:r>
              <w:rPr>
                <w:noProof/>
                <w:webHidden/>
              </w:rPr>
            </w:r>
            <w:r>
              <w:rPr>
                <w:noProof/>
                <w:webHidden/>
              </w:rPr>
              <w:fldChar w:fldCharType="separate"/>
            </w:r>
            <w:r>
              <w:rPr>
                <w:noProof/>
                <w:webHidden/>
              </w:rPr>
              <w:t>27</w:t>
            </w:r>
            <w:r>
              <w:rPr>
                <w:noProof/>
                <w:webHidden/>
              </w:rPr>
              <w:fldChar w:fldCharType="end"/>
            </w:r>
          </w:hyperlink>
        </w:p>
        <w:p w14:paraId="23C5D17B" w14:textId="457192B5" w:rsidR="00645020" w:rsidRDefault="00645020">
          <w:pPr>
            <w:pStyle w:val="TOC3"/>
            <w:rPr>
              <w:rFonts w:asciiTheme="minorHAnsi" w:hAnsiTheme="minorHAnsi" w:cstheme="minorBidi"/>
              <w:noProof/>
              <w:color w:val="auto"/>
              <w:sz w:val="24"/>
              <w:szCs w:val="24"/>
              <w:lang w:eastAsia="en-US"/>
            </w:rPr>
          </w:pPr>
          <w:hyperlink w:anchor="_Toc231379962" w:history="1">
            <w:r w:rsidRPr="00E15215">
              <w:rPr>
                <w:rStyle w:val="Hyperlink"/>
                <w:noProof/>
              </w:rPr>
              <w:t>Infusion</w:t>
            </w:r>
            <w:r w:rsidRPr="00E15215">
              <w:rPr>
                <w:rStyle w:val="Hyperlink"/>
                <w:noProof/>
                <w:spacing w:val="-4"/>
              </w:rPr>
              <w:t xml:space="preserve"> </w:t>
            </w:r>
            <w:r w:rsidRPr="00E15215">
              <w:rPr>
                <w:rStyle w:val="Hyperlink"/>
                <w:noProof/>
              </w:rPr>
              <w:t>Therapy</w:t>
            </w:r>
            <w:r>
              <w:rPr>
                <w:noProof/>
                <w:webHidden/>
              </w:rPr>
              <w:tab/>
            </w:r>
            <w:r>
              <w:rPr>
                <w:noProof/>
                <w:webHidden/>
              </w:rPr>
              <w:fldChar w:fldCharType="begin"/>
            </w:r>
            <w:r>
              <w:rPr>
                <w:noProof/>
                <w:webHidden/>
              </w:rPr>
              <w:instrText xml:space="preserve"> PAGEREF _Toc231379962 \h </w:instrText>
            </w:r>
            <w:r>
              <w:rPr>
                <w:noProof/>
                <w:webHidden/>
              </w:rPr>
            </w:r>
            <w:r>
              <w:rPr>
                <w:noProof/>
                <w:webHidden/>
              </w:rPr>
              <w:fldChar w:fldCharType="separate"/>
            </w:r>
            <w:r>
              <w:rPr>
                <w:noProof/>
                <w:webHidden/>
              </w:rPr>
              <w:t>27</w:t>
            </w:r>
            <w:r>
              <w:rPr>
                <w:noProof/>
                <w:webHidden/>
              </w:rPr>
              <w:fldChar w:fldCharType="end"/>
            </w:r>
          </w:hyperlink>
        </w:p>
        <w:p w14:paraId="77022CE7" w14:textId="35BCC292" w:rsidR="00645020" w:rsidRDefault="00645020">
          <w:pPr>
            <w:pStyle w:val="TOC3"/>
            <w:rPr>
              <w:rFonts w:asciiTheme="minorHAnsi" w:hAnsiTheme="minorHAnsi" w:cstheme="minorBidi"/>
              <w:noProof/>
              <w:color w:val="auto"/>
              <w:sz w:val="24"/>
              <w:szCs w:val="24"/>
              <w:lang w:eastAsia="en-US"/>
            </w:rPr>
          </w:pPr>
          <w:hyperlink w:anchor="_Toc231379963" w:history="1">
            <w:r w:rsidRPr="00E15215">
              <w:rPr>
                <w:rStyle w:val="Hyperlink"/>
                <w:noProof/>
              </w:rPr>
              <w:t>Injectable</w:t>
            </w:r>
            <w:r w:rsidRPr="00E15215">
              <w:rPr>
                <w:rStyle w:val="Hyperlink"/>
                <w:noProof/>
                <w:spacing w:val="-17"/>
              </w:rPr>
              <w:t xml:space="preserve"> </w:t>
            </w:r>
            <w:r w:rsidRPr="00E15215">
              <w:rPr>
                <w:rStyle w:val="Hyperlink"/>
                <w:noProof/>
              </w:rPr>
              <w:t>Medications</w:t>
            </w:r>
            <w:r>
              <w:rPr>
                <w:noProof/>
                <w:webHidden/>
              </w:rPr>
              <w:tab/>
            </w:r>
            <w:r>
              <w:rPr>
                <w:noProof/>
                <w:webHidden/>
              </w:rPr>
              <w:fldChar w:fldCharType="begin"/>
            </w:r>
            <w:r>
              <w:rPr>
                <w:noProof/>
                <w:webHidden/>
              </w:rPr>
              <w:instrText xml:space="preserve"> PAGEREF _Toc231379963 \h </w:instrText>
            </w:r>
            <w:r>
              <w:rPr>
                <w:noProof/>
                <w:webHidden/>
              </w:rPr>
            </w:r>
            <w:r>
              <w:rPr>
                <w:noProof/>
                <w:webHidden/>
              </w:rPr>
              <w:fldChar w:fldCharType="separate"/>
            </w:r>
            <w:r>
              <w:rPr>
                <w:noProof/>
                <w:webHidden/>
              </w:rPr>
              <w:t>27</w:t>
            </w:r>
            <w:r>
              <w:rPr>
                <w:noProof/>
                <w:webHidden/>
              </w:rPr>
              <w:fldChar w:fldCharType="end"/>
            </w:r>
          </w:hyperlink>
        </w:p>
        <w:p w14:paraId="2981963A" w14:textId="68665274" w:rsidR="00645020" w:rsidRDefault="00645020">
          <w:pPr>
            <w:pStyle w:val="TOC3"/>
            <w:rPr>
              <w:rFonts w:asciiTheme="minorHAnsi" w:hAnsiTheme="minorHAnsi" w:cstheme="minorBidi"/>
              <w:noProof/>
              <w:color w:val="auto"/>
              <w:sz w:val="24"/>
              <w:szCs w:val="24"/>
              <w:lang w:eastAsia="en-US"/>
            </w:rPr>
          </w:pPr>
          <w:hyperlink w:anchor="_Toc231379964" w:history="1">
            <w:r w:rsidRPr="00E15215">
              <w:rPr>
                <w:rStyle w:val="Hyperlink"/>
                <w:noProof/>
              </w:rPr>
              <w:t>Insertion, Revision and Removal of Implantable Intravenous Infusion Pump or Venous Access Port</w:t>
            </w:r>
            <w:r>
              <w:rPr>
                <w:noProof/>
                <w:webHidden/>
              </w:rPr>
              <w:tab/>
            </w:r>
            <w:r>
              <w:rPr>
                <w:noProof/>
                <w:webHidden/>
              </w:rPr>
              <w:fldChar w:fldCharType="begin"/>
            </w:r>
            <w:r>
              <w:rPr>
                <w:noProof/>
                <w:webHidden/>
              </w:rPr>
              <w:instrText xml:space="preserve"> PAGEREF _Toc231379964 \h </w:instrText>
            </w:r>
            <w:r>
              <w:rPr>
                <w:noProof/>
                <w:webHidden/>
              </w:rPr>
            </w:r>
            <w:r>
              <w:rPr>
                <w:noProof/>
                <w:webHidden/>
              </w:rPr>
              <w:fldChar w:fldCharType="separate"/>
            </w:r>
            <w:r>
              <w:rPr>
                <w:noProof/>
                <w:webHidden/>
              </w:rPr>
              <w:t>27</w:t>
            </w:r>
            <w:r>
              <w:rPr>
                <w:noProof/>
                <w:webHidden/>
              </w:rPr>
              <w:fldChar w:fldCharType="end"/>
            </w:r>
          </w:hyperlink>
        </w:p>
        <w:p w14:paraId="6B6CEFBB" w14:textId="23D5D417" w:rsidR="00645020" w:rsidRDefault="00645020">
          <w:pPr>
            <w:pStyle w:val="TOC3"/>
            <w:rPr>
              <w:rFonts w:asciiTheme="minorHAnsi" w:hAnsiTheme="minorHAnsi" w:cstheme="minorBidi"/>
              <w:noProof/>
              <w:color w:val="auto"/>
              <w:sz w:val="24"/>
              <w:szCs w:val="24"/>
              <w:lang w:eastAsia="en-US"/>
            </w:rPr>
          </w:pPr>
          <w:hyperlink w:anchor="_Toc231379965" w:history="1">
            <w:r w:rsidRPr="00E15215">
              <w:rPr>
                <w:rStyle w:val="Hyperlink"/>
                <w:noProof/>
              </w:rPr>
              <w:t>Maintenance</w:t>
            </w:r>
            <w:r w:rsidRPr="00E15215">
              <w:rPr>
                <w:rStyle w:val="Hyperlink"/>
                <w:noProof/>
                <w:spacing w:val="-7"/>
              </w:rPr>
              <w:t xml:space="preserve"> </w:t>
            </w:r>
            <w:r w:rsidRPr="00E15215">
              <w:rPr>
                <w:rStyle w:val="Hyperlink"/>
                <w:noProof/>
              </w:rPr>
              <w:t>Medication</w:t>
            </w:r>
            <w:r>
              <w:rPr>
                <w:noProof/>
                <w:webHidden/>
              </w:rPr>
              <w:tab/>
            </w:r>
            <w:r>
              <w:rPr>
                <w:noProof/>
                <w:webHidden/>
              </w:rPr>
              <w:fldChar w:fldCharType="begin"/>
            </w:r>
            <w:r>
              <w:rPr>
                <w:noProof/>
                <w:webHidden/>
              </w:rPr>
              <w:instrText xml:space="preserve"> PAGEREF _Toc231379965 \h </w:instrText>
            </w:r>
            <w:r>
              <w:rPr>
                <w:noProof/>
                <w:webHidden/>
              </w:rPr>
            </w:r>
            <w:r>
              <w:rPr>
                <w:noProof/>
                <w:webHidden/>
              </w:rPr>
              <w:fldChar w:fldCharType="separate"/>
            </w:r>
            <w:r>
              <w:rPr>
                <w:noProof/>
                <w:webHidden/>
              </w:rPr>
              <w:t>27</w:t>
            </w:r>
            <w:r>
              <w:rPr>
                <w:noProof/>
                <w:webHidden/>
              </w:rPr>
              <w:fldChar w:fldCharType="end"/>
            </w:r>
          </w:hyperlink>
        </w:p>
        <w:p w14:paraId="4D35CFC5" w14:textId="0328F3F5" w:rsidR="00645020" w:rsidRDefault="00645020">
          <w:pPr>
            <w:pStyle w:val="TOC3"/>
            <w:rPr>
              <w:rFonts w:asciiTheme="minorHAnsi" w:hAnsiTheme="minorHAnsi" w:cstheme="minorBidi"/>
              <w:noProof/>
              <w:color w:val="auto"/>
              <w:sz w:val="24"/>
              <w:szCs w:val="24"/>
              <w:lang w:eastAsia="en-US"/>
            </w:rPr>
          </w:pPr>
          <w:hyperlink w:anchor="_Toc231379966" w:history="1">
            <w:r w:rsidRPr="00E15215">
              <w:rPr>
                <w:rStyle w:val="Hyperlink"/>
                <w:noProof/>
              </w:rPr>
              <w:t>Exceptions</w:t>
            </w:r>
            <w:r w:rsidRPr="00E15215">
              <w:rPr>
                <w:rStyle w:val="Hyperlink"/>
                <w:noProof/>
                <w:spacing w:val="-18"/>
              </w:rPr>
              <w:t xml:space="preserve"> </w:t>
            </w:r>
            <w:r w:rsidRPr="00E15215">
              <w:rPr>
                <w:rStyle w:val="Hyperlink"/>
                <w:noProof/>
              </w:rPr>
              <w:t>to</w:t>
            </w:r>
            <w:r w:rsidRPr="00E15215">
              <w:rPr>
                <w:rStyle w:val="Hyperlink"/>
                <w:noProof/>
                <w:spacing w:val="-16"/>
              </w:rPr>
              <w:t xml:space="preserve"> </w:t>
            </w:r>
            <w:r w:rsidRPr="00E15215">
              <w:rPr>
                <w:rStyle w:val="Hyperlink"/>
                <w:noProof/>
              </w:rPr>
              <w:t>Billing</w:t>
            </w:r>
            <w:r w:rsidRPr="00E15215">
              <w:rPr>
                <w:rStyle w:val="Hyperlink"/>
                <w:noProof/>
                <w:spacing w:val="-16"/>
              </w:rPr>
              <w:t xml:space="preserve"> </w:t>
            </w:r>
            <w:r w:rsidRPr="00E15215">
              <w:rPr>
                <w:rStyle w:val="Hyperlink"/>
                <w:noProof/>
              </w:rPr>
              <w:t>on</w:t>
            </w:r>
            <w:r w:rsidRPr="00E15215">
              <w:rPr>
                <w:rStyle w:val="Hyperlink"/>
                <w:noProof/>
                <w:spacing w:val="-17"/>
              </w:rPr>
              <w:t xml:space="preserve"> </w:t>
            </w:r>
            <w:r w:rsidRPr="00E15215">
              <w:rPr>
                <w:rStyle w:val="Hyperlink"/>
                <w:noProof/>
              </w:rPr>
              <w:t>the</w:t>
            </w:r>
            <w:r w:rsidRPr="00E15215">
              <w:rPr>
                <w:rStyle w:val="Hyperlink"/>
                <w:noProof/>
                <w:spacing w:val="-17"/>
              </w:rPr>
              <w:t xml:space="preserve"> </w:t>
            </w:r>
            <w:r w:rsidRPr="00E15215">
              <w:rPr>
                <w:rStyle w:val="Hyperlink"/>
                <w:noProof/>
              </w:rPr>
              <w:t>Pharmacy</w:t>
            </w:r>
            <w:r w:rsidRPr="00E15215">
              <w:rPr>
                <w:rStyle w:val="Hyperlink"/>
                <w:noProof/>
                <w:spacing w:val="-13"/>
              </w:rPr>
              <w:t xml:space="preserve"> </w:t>
            </w:r>
            <w:r w:rsidRPr="00E15215">
              <w:rPr>
                <w:rStyle w:val="Hyperlink"/>
                <w:noProof/>
              </w:rPr>
              <w:t>Claim</w:t>
            </w:r>
            <w:r>
              <w:rPr>
                <w:noProof/>
                <w:webHidden/>
              </w:rPr>
              <w:tab/>
            </w:r>
            <w:r>
              <w:rPr>
                <w:noProof/>
                <w:webHidden/>
              </w:rPr>
              <w:fldChar w:fldCharType="begin"/>
            </w:r>
            <w:r>
              <w:rPr>
                <w:noProof/>
                <w:webHidden/>
              </w:rPr>
              <w:instrText xml:space="preserve"> PAGEREF _Toc231379966 \h </w:instrText>
            </w:r>
            <w:r>
              <w:rPr>
                <w:noProof/>
                <w:webHidden/>
              </w:rPr>
            </w:r>
            <w:r>
              <w:rPr>
                <w:noProof/>
                <w:webHidden/>
              </w:rPr>
              <w:fldChar w:fldCharType="separate"/>
            </w:r>
            <w:r>
              <w:rPr>
                <w:noProof/>
                <w:webHidden/>
              </w:rPr>
              <w:t>27</w:t>
            </w:r>
            <w:r>
              <w:rPr>
                <w:noProof/>
                <w:webHidden/>
              </w:rPr>
              <w:fldChar w:fldCharType="end"/>
            </w:r>
          </w:hyperlink>
        </w:p>
        <w:p w14:paraId="247095B4" w14:textId="56F79ADD" w:rsidR="00645020" w:rsidRDefault="00645020">
          <w:pPr>
            <w:pStyle w:val="TOC3"/>
            <w:rPr>
              <w:rFonts w:asciiTheme="minorHAnsi" w:hAnsiTheme="minorHAnsi" w:cstheme="minorBidi"/>
              <w:noProof/>
              <w:color w:val="auto"/>
              <w:sz w:val="24"/>
              <w:szCs w:val="24"/>
              <w:lang w:eastAsia="en-US"/>
            </w:rPr>
          </w:pPr>
          <w:hyperlink w:anchor="_Toc231379967" w:history="1">
            <w:r w:rsidRPr="00E15215">
              <w:rPr>
                <w:rStyle w:val="Hyperlink"/>
                <w:noProof/>
              </w:rPr>
              <w:t>Prescription</w:t>
            </w:r>
            <w:r w:rsidRPr="00E15215">
              <w:rPr>
                <w:rStyle w:val="Hyperlink"/>
                <w:noProof/>
                <w:spacing w:val="-10"/>
              </w:rPr>
              <w:t xml:space="preserve"> </w:t>
            </w:r>
            <w:r w:rsidRPr="00E15215">
              <w:rPr>
                <w:rStyle w:val="Hyperlink"/>
                <w:noProof/>
              </w:rPr>
              <w:t>Drug</w:t>
            </w:r>
            <w:r w:rsidRPr="00E15215">
              <w:rPr>
                <w:rStyle w:val="Hyperlink"/>
                <w:noProof/>
                <w:spacing w:val="-10"/>
              </w:rPr>
              <w:t xml:space="preserve"> </w:t>
            </w:r>
            <w:r w:rsidRPr="00E15215">
              <w:rPr>
                <w:rStyle w:val="Hyperlink"/>
                <w:noProof/>
              </w:rPr>
              <w:t>Monitoring</w:t>
            </w:r>
            <w:r w:rsidRPr="00E15215">
              <w:rPr>
                <w:rStyle w:val="Hyperlink"/>
                <w:noProof/>
                <w:spacing w:val="-6"/>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_Toc231379967 \h </w:instrText>
            </w:r>
            <w:r>
              <w:rPr>
                <w:noProof/>
                <w:webHidden/>
              </w:rPr>
            </w:r>
            <w:r>
              <w:rPr>
                <w:noProof/>
                <w:webHidden/>
              </w:rPr>
              <w:fldChar w:fldCharType="separate"/>
            </w:r>
            <w:r>
              <w:rPr>
                <w:noProof/>
                <w:webHidden/>
              </w:rPr>
              <w:t>28</w:t>
            </w:r>
            <w:r>
              <w:rPr>
                <w:noProof/>
                <w:webHidden/>
              </w:rPr>
              <w:fldChar w:fldCharType="end"/>
            </w:r>
          </w:hyperlink>
        </w:p>
        <w:p w14:paraId="0E2BEBC4" w14:textId="49FC104B" w:rsidR="00645020" w:rsidRDefault="00645020">
          <w:pPr>
            <w:pStyle w:val="TOC2"/>
            <w:rPr>
              <w:rFonts w:asciiTheme="minorHAnsi" w:hAnsiTheme="minorHAnsi" w:cstheme="minorBidi"/>
              <w:b w:val="0"/>
              <w:bCs w:val="0"/>
              <w:noProof/>
              <w:color w:val="auto"/>
              <w:sz w:val="24"/>
              <w:szCs w:val="24"/>
              <w:lang w:eastAsia="en-US"/>
            </w:rPr>
          </w:pPr>
          <w:hyperlink w:anchor="_Toc231379968" w:history="1">
            <w:r w:rsidRPr="00E15215">
              <w:rPr>
                <w:rStyle w:val="Hyperlink"/>
                <w:noProof/>
              </w:rPr>
              <w:t>2.21 Emergency</w:t>
            </w:r>
            <w:r w:rsidRPr="00E15215">
              <w:rPr>
                <w:rStyle w:val="Hyperlink"/>
                <w:noProof/>
                <w:spacing w:val="-10"/>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_Toc231379968 \h </w:instrText>
            </w:r>
            <w:r>
              <w:rPr>
                <w:noProof/>
                <w:webHidden/>
              </w:rPr>
            </w:r>
            <w:r>
              <w:rPr>
                <w:noProof/>
                <w:webHidden/>
              </w:rPr>
              <w:fldChar w:fldCharType="separate"/>
            </w:r>
            <w:r>
              <w:rPr>
                <w:noProof/>
                <w:webHidden/>
              </w:rPr>
              <w:t>28</w:t>
            </w:r>
            <w:r>
              <w:rPr>
                <w:noProof/>
                <w:webHidden/>
              </w:rPr>
              <w:fldChar w:fldCharType="end"/>
            </w:r>
          </w:hyperlink>
        </w:p>
        <w:p w14:paraId="46007BB8" w14:textId="2800E57D" w:rsidR="00645020" w:rsidRDefault="00645020">
          <w:pPr>
            <w:pStyle w:val="TOC2"/>
            <w:rPr>
              <w:rFonts w:asciiTheme="minorHAnsi" w:hAnsiTheme="minorHAnsi" w:cstheme="minorBidi"/>
              <w:b w:val="0"/>
              <w:bCs w:val="0"/>
              <w:noProof/>
              <w:color w:val="auto"/>
              <w:sz w:val="24"/>
              <w:szCs w:val="24"/>
              <w:lang w:eastAsia="en-US"/>
            </w:rPr>
          </w:pPr>
          <w:hyperlink w:anchor="_Toc231379969" w:history="1">
            <w:r w:rsidRPr="00E15215">
              <w:rPr>
                <w:rStyle w:val="Hyperlink"/>
                <w:noProof/>
              </w:rPr>
              <w:t>2.22 Out-of-State,</w:t>
            </w:r>
            <w:r w:rsidRPr="00E15215">
              <w:rPr>
                <w:rStyle w:val="Hyperlink"/>
                <w:noProof/>
                <w:spacing w:val="-9"/>
              </w:rPr>
              <w:t xml:space="preserve"> </w:t>
            </w:r>
            <w:r w:rsidRPr="00E15215">
              <w:rPr>
                <w:rStyle w:val="Hyperlink"/>
                <w:noProof/>
              </w:rPr>
              <w:t>Nonemergency</w:t>
            </w:r>
            <w:r w:rsidRPr="00E15215">
              <w:rPr>
                <w:rStyle w:val="Hyperlink"/>
                <w:noProof/>
                <w:spacing w:val="-8"/>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_Toc231379969 \h </w:instrText>
            </w:r>
            <w:r>
              <w:rPr>
                <w:noProof/>
                <w:webHidden/>
              </w:rPr>
            </w:r>
            <w:r>
              <w:rPr>
                <w:noProof/>
                <w:webHidden/>
              </w:rPr>
              <w:fldChar w:fldCharType="separate"/>
            </w:r>
            <w:r>
              <w:rPr>
                <w:noProof/>
                <w:webHidden/>
              </w:rPr>
              <w:t>29</w:t>
            </w:r>
            <w:r>
              <w:rPr>
                <w:noProof/>
                <w:webHidden/>
              </w:rPr>
              <w:fldChar w:fldCharType="end"/>
            </w:r>
          </w:hyperlink>
        </w:p>
        <w:p w14:paraId="1B97208E" w14:textId="111F262F" w:rsidR="00645020" w:rsidRDefault="00645020">
          <w:pPr>
            <w:pStyle w:val="TOC3"/>
            <w:rPr>
              <w:rFonts w:asciiTheme="minorHAnsi" w:hAnsiTheme="minorHAnsi" w:cstheme="minorBidi"/>
              <w:noProof/>
              <w:color w:val="auto"/>
              <w:sz w:val="24"/>
              <w:szCs w:val="24"/>
              <w:lang w:eastAsia="en-US"/>
            </w:rPr>
          </w:pPr>
          <w:hyperlink w:anchor="_Toc231379970" w:history="1">
            <w:r w:rsidRPr="00E15215">
              <w:rPr>
                <w:rStyle w:val="Hyperlink"/>
                <w:noProof/>
              </w:rPr>
              <w:t>Exceptions</w:t>
            </w:r>
            <w:r w:rsidRPr="00E15215">
              <w:rPr>
                <w:rStyle w:val="Hyperlink"/>
                <w:noProof/>
                <w:spacing w:val="-13"/>
              </w:rPr>
              <w:t xml:space="preserve"> </w:t>
            </w:r>
            <w:r w:rsidRPr="00E15215">
              <w:rPr>
                <w:rStyle w:val="Hyperlink"/>
                <w:noProof/>
              </w:rPr>
              <w:t>to</w:t>
            </w:r>
            <w:r w:rsidRPr="00E15215">
              <w:rPr>
                <w:rStyle w:val="Hyperlink"/>
                <w:noProof/>
                <w:spacing w:val="-11"/>
              </w:rPr>
              <w:t xml:space="preserve"> </w:t>
            </w:r>
            <w:r w:rsidRPr="00E15215">
              <w:rPr>
                <w:rStyle w:val="Hyperlink"/>
                <w:noProof/>
              </w:rPr>
              <w:t>Out</w:t>
            </w:r>
            <w:r w:rsidRPr="00E15215">
              <w:rPr>
                <w:rStyle w:val="Hyperlink"/>
                <w:noProof/>
                <w:spacing w:val="-15"/>
              </w:rPr>
              <w:t xml:space="preserve"> </w:t>
            </w:r>
            <w:r w:rsidRPr="00E15215">
              <w:rPr>
                <w:rStyle w:val="Hyperlink"/>
                <w:noProof/>
              </w:rPr>
              <w:t>of</w:t>
            </w:r>
            <w:r w:rsidRPr="00E15215">
              <w:rPr>
                <w:rStyle w:val="Hyperlink"/>
                <w:noProof/>
                <w:spacing w:val="-13"/>
              </w:rPr>
              <w:t xml:space="preserve"> </w:t>
            </w:r>
            <w:r w:rsidRPr="00E15215">
              <w:rPr>
                <w:rStyle w:val="Hyperlink"/>
                <w:noProof/>
              </w:rPr>
              <w:t>State</w:t>
            </w:r>
            <w:r w:rsidRPr="00E15215">
              <w:rPr>
                <w:rStyle w:val="Hyperlink"/>
                <w:noProof/>
                <w:spacing w:val="-15"/>
              </w:rPr>
              <w:t xml:space="preserve"> </w:t>
            </w:r>
            <w:r w:rsidRPr="00E15215">
              <w:rPr>
                <w:rStyle w:val="Hyperlink"/>
                <w:noProof/>
              </w:rPr>
              <w:t>Prior</w:t>
            </w:r>
            <w:r w:rsidRPr="00E15215">
              <w:rPr>
                <w:rStyle w:val="Hyperlink"/>
                <w:noProof/>
                <w:spacing w:val="-12"/>
              </w:rPr>
              <w:t xml:space="preserve"> </w:t>
            </w:r>
            <w:r w:rsidRPr="00E15215">
              <w:rPr>
                <w:rStyle w:val="Hyperlink"/>
                <w:noProof/>
              </w:rPr>
              <w:t>Authorization</w:t>
            </w:r>
            <w:r>
              <w:rPr>
                <w:noProof/>
                <w:webHidden/>
              </w:rPr>
              <w:tab/>
            </w:r>
            <w:r>
              <w:rPr>
                <w:noProof/>
                <w:webHidden/>
              </w:rPr>
              <w:fldChar w:fldCharType="begin"/>
            </w:r>
            <w:r>
              <w:rPr>
                <w:noProof/>
                <w:webHidden/>
              </w:rPr>
              <w:instrText xml:space="preserve"> PAGEREF _Toc231379970 \h </w:instrText>
            </w:r>
            <w:r>
              <w:rPr>
                <w:noProof/>
                <w:webHidden/>
              </w:rPr>
            </w:r>
            <w:r>
              <w:rPr>
                <w:noProof/>
                <w:webHidden/>
              </w:rPr>
              <w:fldChar w:fldCharType="separate"/>
            </w:r>
            <w:r>
              <w:rPr>
                <w:noProof/>
                <w:webHidden/>
              </w:rPr>
              <w:t>30</w:t>
            </w:r>
            <w:r>
              <w:rPr>
                <w:noProof/>
                <w:webHidden/>
              </w:rPr>
              <w:fldChar w:fldCharType="end"/>
            </w:r>
          </w:hyperlink>
        </w:p>
        <w:p w14:paraId="0FC8B1D8" w14:textId="2DD622ED" w:rsidR="00645020" w:rsidRDefault="00645020">
          <w:pPr>
            <w:pStyle w:val="TOC2"/>
            <w:rPr>
              <w:rFonts w:asciiTheme="minorHAnsi" w:hAnsiTheme="minorHAnsi" w:cstheme="minorBidi"/>
              <w:b w:val="0"/>
              <w:bCs w:val="0"/>
              <w:noProof/>
              <w:color w:val="auto"/>
              <w:sz w:val="24"/>
              <w:szCs w:val="24"/>
              <w:lang w:eastAsia="en-US"/>
            </w:rPr>
          </w:pPr>
          <w:hyperlink w:anchor="_Toc231379971" w:history="1">
            <w:r w:rsidRPr="00E15215">
              <w:rPr>
                <w:rStyle w:val="Hyperlink"/>
                <w:noProof/>
              </w:rPr>
              <w:t>2.23 Consultations</w:t>
            </w:r>
            <w:r>
              <w:rPr>
                <w:noProof/>
                <w:webHidden/>
              </w:rPr>
              <w:tab/>
            </w:r>
            <w:r>
              <w:rPr>
                <w:noProof/>
                <w:webHidden/>
              </w:rPr>
              <w:fldChar w:fldCharType="begin"/>
            </w:r>
            <w:r>
              <w:rPr>
                <w:noProof/>
                <w:webHidden/>
              </w:rPr>
              <w:instrText xml:space="preserve"> PAGEREF _Toc231379971 \h </w:instrText>
            </w:r>
            <w:r>
              <w:rPr>
                <w:noProof/>
                <w:webHidden/>
              </w:rPr>
            </w:r>
            <w:r>
              <w:rPr>
                <w:noProof/>
                <w:webHidden/>
              </w:rPr>
              <w:fldChar w:fldCharType="separate"/>
            </w:r>
            <w:r>
              <w:rPr>
                <w:noProof/>
                <w:webHidden/>
              </w:rPr>
              <w:t>30</w:t>
            </w:r>
            <w:r>
              <w:rPr>
                <w:noProof/>
                <w:webHidden/>
              </w:rPr>
              <w:fldChar w:fldCharType="end"/>
            </w:r>
          </w:hyperlink>
        </w:p>
        <w:p w14:paraId="215B5F2C" w14:textId="18BD670A" w:rsidR="00645020" w:rsidRDefault="00645020">
          <w:pPr>
            <w:pStyle w:val="TOC3"/>
            <w:rPr>
              <w:rFonts w:asciiTheme="minorHAnsi" w:hAnsiTheme="minorHAnsi" w:cstheme="minorBidi"/>
              <w:noProof/>
              <w:color w:val="auto"/>
              <w:sz w:val="24"/>
              <w:szCs w:val="24"/>
              <w:lang w:eastAsia="en-US"/>
            </w:rPr>
          </w:pPr>
          <w:hyperlink w:anchor="_Toc231379972" w:history="1">
            <w:r w:rsidRPr="00E15215">
              <w:rPr>
                <w:rStyle w:val="Hyperlink"/>
                <w:noProof/>
              </w:rPr>
              <w:t>Office</w:t>
            </w:r>
            <w:r w:rsidRPr="00E15215">
              <w:rPr>
                <w:rStyle w:val="Hyperlink"/>
                <w:noProof/>
                <w:spacing w:val="-17"/>
              </w:rPr>
              <w:t xml:space="preserve"> </w:t>
            </w:r>
            <w:r w:rsidRPr="00E15215">
              <w:rPr>
                <w:rStyle w:val="Hyperlink"/>
                <w:noProof/>
              </w:rPr>
              <w:t>or</w:t>
            </w:r>
            <w:r w:rsidRPr="00E15215">
              <w:rPr>
                <w:rStyle w:val="Hyperlink"/>
                <w:noProof/>
                <w:spacing w:val="-16"/>
              </w:rPr>
              <w:t xml:space="preserve"> </w:t>
            </w:r>
            <w:r w:rsidRPr="00E15215">
              <w:rPr>
                <w:rStyle w:val="Hyperlink"/>
                <w:noProof/>
              </w:rPr>
              <w:t>Other</w:t>
            </w:r>
            <w:r w:rsidRPr="00E15215">
              <w:rPr>
                <w:rStyle w:val="Hyperlink"/>
                <w:noProof/>
                <w:spacing w:val="-14"/>
              </w:rPr>
              <w:t xml:space="preserve"> </w:t>
            </w:r>
            <w:r w:rsidRPr="00E15215">
              <w:rPr>
                <w:rStyle w:val="Hyperlink"/>
                <w:noProof/>
              </w:rPr>
              <w:t>Outpatient</w:t>
            </w:r>
            <w:r w:rsidRPr="00E15215">
              <w:rPr>
                <w:rStyle w:val="Hyperlink"/>
                <w:noProof/>
                <w:spacing w:val="-16"/>
              </w:rPr>
              <w:t xml:space="preserve"> </w:t>
            </w:r>
            <w:r w:rsidRPr="00E15215">
              <w:rPr>
                <w:rStyle w:val="Hyperlink"/>
                <w:noProof/>
              </w:rPr>
              <w:t>Consultations</w:t>
            </w:r>
            <w:r>
              <w:rPr>
                <w:noProof/>
                <w:webHidden/>
              </w:rPr>
              <w:tab/>
            </w:r>
            <w:r>
              <w:rPr>
                <w:noProof/>
                <w:webHidden/>
              </w:rPr>
              <w:fldChar w:fldCharType="begin"/>
            </w:r>
            <w:r>
              <w:rPr>
                <w:noProof/>
                <w:webHidden/>
              </w:rPr>
              <w:instrText xml:space="preserve"> PAGEREF _Toc231379972 \h </w:instrText>
            </w:r>
            <w:r>
              <w:rPr>
                <w:noProof/>
                <w:webHidden/>
              </w:rPr>
            </w:r>
            <w:r>
              <w:rPr>
                <w:noProof/>
                <w:webHidden/>
              </w:rPr>
              <w:fldChar w:fldCharType="separate"/>
            </w:r>
            <w:r>
              <w:rPr>
                <w:noProof/>
                <w:webHidden/>
              </w:rPr>
              <w:t>31</w:t>
            </w:r>
            <w:r>
              <w:rPr>
                <w:noProof/>
                <w:webHidden/>
              </w:rPr>
              <w:fldChar w:fldCharType="end"/>
            </w:r>
          </w:hyperlink>
        </w:p>
        <w:p w14:paraId="495EDB33" w14:textId="26BD1C23" w:rsidR="00645020" w:rsidRDefault="00645020">
          <w:pPr>
            <w:pStyle w:val="TOC2"/>
            <w:rPr>
              <w:rFonts w:asciiTheme="minorHAnsi" w:hAnsiTheme="minorHAnsi" w:cstheme="minorBidi"/>
              <w:b w:val="0"/>
              <w:bCs w:val="0"/>
              <w:noProof/>
              <w:color w:val="auto"/>
              <w:sz w:val="24"/>
              <w:szCs w:val="24"/>
              <w:lang w:eastAsia="en-US"/>
            </w:rPr>
          </w:pPr>
          <w:hyperlink w:anchor="_Toc231379973" w:history="1">
            <w:r w:rsidRPr="00E15215">
              <w:rPr>
                <w:rStyle w:val="Hyperlink"/>
                <w:noProof/>
              </w:rPr>
              <w:t>2.24 Concurrent</w:t>
            </w:r>
            <w:r w:rsidRPr="00E15215">
              <w:rPr>
                <w:rStyle w:val="Hyperlink"/>
                <w:noProof/>
                <w:spacing w:val="-3"/>
              </w:rPr>
              <w:t xml:space="preserve"> </w:t>
            </w:r>
            <w:r w:rsidRPr="00E15215">
              <w:rPr>
                <w:rStyle w:val="Hyperlink"/>
                <w:noProof/>
                <w:spacing w:val="-4"/>
              </w:rPr>
              <w:t>Care</w:t>
            </w:r>
            <w:r>
              <w:rPr>
                <w:noProof/>
                <w:webHidden/>
              </w:rPr>
              <w:tab/>
            </w:r>
            <w:r>
              <w:rPr>
                <w:noProof/>
                <w:webHidden/>
              </w:rPr>
              <w:fldChar w:fldCharType="begin"/>
            </w:r>
            <w:r>
              <w:rPr>
                <w:noProof/>
                <w:webHidden/>
              </w:rPr>
              <w:instrText xml:space="preserve"> PAGEREF _Toc231379973 \h </w:instrText>
            </w:r>
            <w:r>
              <w:rPr>
                <w:noProof/>
                <w:webHidden/>
              </w:rPr>
            </w:r>
            <w:r>
              <w:rPr>
                <w:noProof/>
                <w:webHidden/>
              </w:rPr>
              <w:fldChar w:fldCharType="separate"/>
            </w:r>
            <w:r>
              <w:rPr>
                <w:noProof/>
                <w:webHidden/>
              </w:rPr>
              <w:t>31</w:t>
            </w:r>
            <w:r>
              <w:rPr>
                <w:noProof/>
                <w:webHidden/>
              </w:rPr>
              <w:fldChar w:fldCharType="end"/>
            </w:r>
          </w:hyperlink>
        </w:p>
        <w:p w14:paraId="570C008D" w14:textId="0A2167A5" w:rsidR="00645020" w:rsidRDefault="00645020">
          <w:pPr>
            <w:pStyle w:val="TOC2"/>
            <w:rPr>
              <w:rFonts w:asciiTheme="minorHAnsi" w:hAnsiTheme="minorHAnsi" w:cstheme="minorBidi"/>
              <w:b w:val="0"/>
              <w:bCs w:val="0"/>
              <w:noProof/>
              <w:color w:val="auto"/>
              <w:sz w:val="24"/>
              <w:szCs w:val="24"/>
              <w:lang w:eastAsia="en-US"/>
            </w:rPr>
          </w:pPr>
          <w:hyperlink w:anchor="_Toc231379974" w:history="1">
            <w:r w:rsidRPr="00E15215">
              <w:rPr>
                <w:rStyle w:val="Hyperlink"/>
                <w:noProof/>
              </w:rPr>
              <w:t>2.25 Adult</w:t>
            </w:r>
            <w:r w:rsidRPr="00E15215">
              <w:rPr>
                <w:rStyle w:val="Hyperlink"/>
                <w:noProof/>
                <w:spacing w:val="-13"/>
              </w:rPr>
              <w:t xml:space="preserve"> </w:t>
            </w:r>
            <w:r w:rsidRPr="00E15215">
              <w:rPr>
                <w:rStyle w:val="Hyperlink"/>
                <w:noProof/>
              </w:rPr>
              <w:t>Physicals</w:t>
            </w:r>
            <w:r>
              <w:rPr>
                <w:noProof/>
                <w:webHidden/>
              </w:rPr>
              <w:tab/>
            </w:r>
            <w:r>
              <w:rPr>
                <w:noProof/>
                <w:webHidden/>
              </w:rPr>
              <w:fldChar w:fldCharType="begin"/>
            </w:r>
            <w:r>
              <w:rPr>
                <w:noProof/>
                <w:webHidden/>
              </w:rPr>
              <w:instrText xml:space="preserve"> PAGEREF _Toc231379974 \h </w:instrText>
            </w:r>
            <w:r>
              <w:rPr>
                <w:noProof/>
                <w:webHidden/>
              </w:rPr>
            </w:r>
            <w:r>
              <w:rPr>
                <w:noProof/>
                <w:webHidden/>
              </w:rPr>
              <w:fldChar w:fldCharType="separate"/>
            </w:r>
            <w:r>
              <w:rPr>
                <w:noProof/>
                <w:webHidden/>
              </w:rPr>
              <w:t>32</w:t>
            </w:r>
            <w:r>
              <w:rPr>
                <w:noProof/>
                <w:webHidden/>
              </w:rPr>
              <w:fldChar w:fldCharType="end"/>
            </w:r>
          </w:hyperlink>
        </w:p>
        <w:p w14:paraId="027E16F0" w14:textId="7B989902" w:rsidR="00645020" w:rsidRDefault="00645020">
          <w:pPr>
            <w:pStyle w:val="TOC2"/>
            <w:rPr>
              <w:rFonts w:asciiTheme="minorHAnsi" w:hAnsiTheme="minorHAnsi" w:cstheme="minorBidi"/>
              <w:b w:val="0"/>
              <w:bCs w:val="0"/>
              <w:noProof/>
              <w:color w:val="auto"/>
              <w:sz w:val="24"/>
              <w:szCs w:val="24"/>
              <w:lang w:eastAsia="en-US"/>
            </w:rPr>
          </w:pPr>
          <w:hyperlink w:anchor="_Toc231379975" w:history="1">
            <w:r w:rsidRPr="00E15215">
              <w:rPr>
                <w:rStyle w:val="Hyperlink"/>
                <w:noProof/>
              </w:rPr>
              <w:t>2.26 MO</w:t>
            </w:r>
            <w:r w:rsidRPr="00E15215">
              <w:rPr>
                <w:rStyle w:val="Hyperlink"/>
                <w:noProof/>
                <w:spacing w:val="-11"/>
              </w:rPr>
              <w:t xml:space="preserve"> </w:t>
            </w:r>
            <w:r w:rsidRPr="00E15215">
              <w:rPr>
                <w:rStyle w:val="Hyperlink"/>
                <w:noProof/>
              </w:rPr>
              <w:t>HealthNet</w:t>
            </w:r>
            <w:r w:rsidRPr="00E15215">
              <w:rPr>
                <w:rStyle w:val="Hyperlink"/>
                <w:noProof/>
                <w:spacing w:val="-9"/>
              </w:rPr>
              <w:t xml:space="preserve"> </w:t>
            </w:r>
            <w:r w:rsidRPr="00E15215">
              <w:rPr>
                <w:rStyle w:val="Hyperlink"/>
                <w:noProof/>
              </w:rPr>
              <w:t>Managed</w:t>
            </w:r>
            <w:r w:rsidRPr="00E15215">
              <w:rPr>
                <w:rStyle w:val="Hyperlink"/>
                <w:noProof/>
                <w:spacing w:val="-9"/>
              </w:rPr>
              <w:t xml:space="preserve"> </w:t>
            </w:r>
            <w:r w:rsidRPr="00E15215">
              <w:rPr>
                <w:rStyle w:val="Hyperlink"/>
                <w:noProof/>
              </w:rPr>
              <w:t>Care</w:t>
            </w:r>
            <w:r w:rsidRPr="00E15215">
              <w:rPr>
                <w:rStyle w:val="Hyperlink"/>
                <w:noProof/>
                <w:spacing w:val="-13"/>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_Toc231379975 \h </w:instrText>
            </w:r>
            <w:r>
              <w:rPr>
                <w:noProof/>
                <w:webHidden/>
              </w:rPr>
            </w:r>
            <w:r>
              <w:rPr>
                <w:noProof/>
                <w:webHidden/>
              </w:rPr>
              <w:fldChar w:fldCharType="separate"/>
            </w:r>
            <w:r>
              <w:rPr>
                <w:noProof/>
                <w:webHidden/>
              </w:rPr>
              <w:t>32</w:t>
            </w:r>
            <w:r>
              <w:rPr>
                <w:noProof/>
                <w:webHidden/>
              </w:rPr>
              <w:fldChar w:fldCharType="end"/>
            </w:r>
          </w:hyperlink>
        </w:p>
        <w:p w14:paraId="3A42B660" w14:textId="3F6363A0" w:rsidR="00645020" w:rsidRDefault="00645020">
          <w:pPr>
            <w:pStyle w:val="TOC2"/>
            <w:rPr>
              <w:rFonts w:asciiTheme="minorHAnsi" w:hAnsiTheme="minorHAnsi" w:cstheme="minorBidi"/>
              <w:b w:val="0"/>
              <w:bCs w:val="0"/>
              <w:noProof/>
              <w:color w:val="auto"/>
              <w:sz w:val="24"/>
              <w:szCs w:val="24"/>
              <w:lang w:eastAsia="en-US"/>
            </w:rPr>
          </w:pPr>
          <w:hyperlink w:anchor="_Toc231379976" w:history="1">
            <w:r w:rsidRPr="00E15215">
              <w:rPr>
                <w:rStyle w:val="Hyperlink"/>
                <w:noProof/>
              </w:rPr>
              <w:t>2.27 Hospital Services</w:t>
            </w:r>
            <w:r>
              <w:rPr>
                <w:noProof/>
                <w:webHidden/>
              </w:rPr>
              <w:tab/>
            </w:r>
            <w:r>
              <w:rPr>
                <w:noProof/>
                <w:webHidden/>
              </w:rPr>
              <w:fldChar w:fldCharType="begin"/>
            </w:r>
            <w:r>
              <w:rPr>
                <w:noProof/>
                <w:webHidden/>
              </w:rPr>
              <w:instrText xml:space="preserve"> PAGEREF _Toc231379976 \h </w:instrText>
            </w:r>
            <w:r>
              <w:rPr>
                <w:noProof/>
                <w:webHidden/>
              </w:rPr>
            </w:r>
            <w:r>
              <w:rPr>
                <w:noProof/>
                <w:webHidden/>
              </w:rPr>
              <w:fldChar w:fldCharType="separate"/>
            </w:r>
            <w:r>
              <w:rPr>
                <w:noProof/>
                <w:webHidden/>
              </w:rPr>
              <w:t>32</w:t>
            </w:r>
            <w:r>
              <w:rPr>
                <w:noProof/>
                <w:webHidden/>
              </w:rPr>
              <w:fldChar w:fldCharType="end"/>
            </w:r>
          </w:hyperlink>
        </w:p>
        <w:p w14:paraId="2C5B5BC4" w14:textId="73573CA1" w:rsidR="00645020" w:rsidRDefault="00645020">
          <w:pPr>
            <w:pStyle w:val="TOC3"/>
            <w:rPr>
              <w:rFonts w:asciiTheme="minorHAnsi" w:hAnsiTheme="minorHAnsi" w:cstheme="minorBidi"/>
              <w:noProof/>
              <w:color w:val="auto"/>
              <w:sz w:val="24"/>
              <w:szCs w:val="24"/>
              <w:lang w:eastAsia="en-US"/>
            </w:rPr>
          </w:pPr>
          <w:hyperlink w:anchor="_Toc231379977" w:history="1">
            <w:r w:rsidRPr="00E15215">
              <w:rPr>
                <w:rStyle w:val="Hyperlink"/>
                <w:noProof/>
              </w:rPr>
              <w:t>Physician</w:t>
            </w:r>
            <w:r w:rsidRPr="00E15215">
              <w:rPr>
                <w:rStyle w:val="Hyperlink"/>
                <w:noProof/>
                <w:spacing w:val="-7"/>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_Toc231379977 \h </w:instrText>
            </w:r>
            <w:r>
              <w:rPr>
                <w:noProof/>
                <w:webHidden/>
              </w:rPr>
            </w:r>
            <w:r>
              <w:rPr>
                <w:noProof/>
                <w:webHidden/>
              </w:rPr>
              <w:fldChar w:fldCharType="separate"/>
            </w:r>
            <w:r>
              <w:rPr>
                <w:noProof/>
                <w:webHidden/>
              </w:rPr>
              <w:t>32</w:t>
            </w:r>
            <w:r>
              <w:rPr>
                <w:noProof/>
                <w:webHidden/>
              </w:rPr>
              <w:fldChar w:fldCharType="end"/>
            </w:r>
          </w:hyperlink>
        </w:p>
        <w:p w14:paraId="47DC4558" w14:textId="33C10466" w:rsidR="00645020" w:rsidRDefault="00645020">
          <w:pPr>
            <w:pStyle w:val="TOC3"/>
            <w:rPr>
              <w:rFonts w:asciiTheme="minorHAnsi" w:hAnsiTheme="minorHAnsi" w:cstheme="minorBidi"/>
              <w:noProof/>
              <w:color w:val="auto"/>
              <w:sz w:val="24"/>
              <w:szCs w:val="24"/>
              <w:lang w:eastAsia="en-US"/>
            </w:rPr>
          </w:pPr>
          <w:hyperlink w:anchor="_Toc231379978" w:history="1">
            <w:r w:rsidRPr="00E15215">
              <w:rPr>
                <w:rStyle w:val="Hyperlink"/>
                <w:noProof/>
              </w:rPr>
              <w:t>Hospital</w:t>
            </w:r>
            <w:r w:rsidRPr="00E15215">
              <w:rPr>
                <w:rStyle w:val="Hyperlink"/>
                <w:noProof/>
                <w:spacing w:val="-19"/>
              </w:rPr>
              <w:t xml:space="preserve"> </w:t>
            </w:r>
            <w:r w:rsidRPr="00E15215">
              <w:rPr>
                <w:rStyle w:val="Hyperlink"/>
                <w:noProof/>
                <w:spacing w:val="-4"/>
              </w:rPr>
              <w:t>Care</w:t>
            </w:r>
            <w:r>
              <w:rPr>
                <w:noProof/>
                <w:webHidden/>
              </w:rPr>
              <w:tab/>
            </w:r>
            <w:r>
              <w:rPr>
                <w:noProof/>
                <w:webHidden/>
              </w:rPr>
              <w:fldChar w:fldCharType="begin"/>
            </w:r>
            <w:r>
              <w:rPr>
                <w:noProof/>
                <w:webHidden/>
              </w:rPr>
              <w:instrText xml:space="preserve"> PAGEREF _Toc231379978 \h </w:instrText>
            </w:r>
            <w:r>
              <w:rPr>
                <w:noProof/>
                <w:webHidden/>
              </w:rPr>
            </w:r>
            <w:r>
              <w:rPr>
                <w:noProof/>
                <w:webHidden/>
              </w:rPr>
              <w:fldChar w:fldCharType="separate"/>
            </w:r>
            <w:r>
              <w:rPr>
                <w:noProof/>
                <w:webHidden/>
              </w:rPr>
              <w:t>33</w:t>
            </w:r>
            <w:r>
              <w:rPr>
                <w:noProof/>
                <w:webHidden/>
              </w:rPr>
              <w:fldChar w:fldCharType="end"/>
            </w:r>
          </w:hyperlink>
        </w:p>
        <w:p w14:paraId="685D2452" w14:textId="3DD7392D" w:rsidR="00645020" w:rsidRDefault="00645020">
          <w:pPr>
            <w:pStyle w:val="TOC3"/>
            <w:rPr>
              <w:rFonts w:asciiTheme="minorHAnsi" w:hAnsiTheme="minorHAnsi" w:cstheme="minorBidi"/>
              <w:noProof/>
              <w:color w:val="auto"/>
              <w:sz w:val="24"/>
              <w:szCs w:val="24"/>
              <w:lang w:eastAsia="en-US"/>
            </w:rPr>
          </w:pPr>
          <w:hyperlink w:anchor="_Toc231379979" w:history="1">
            <w:r w:rsidRPr="00E15215">
              <w:rPr>
                <w:rStyle w:val="Hyperlink"/>
                <w:noProof/>
              </w:rPr>
              <w:t>Limitations</w:t>
            </w:r>
            <w:r>
              <w:rPr>
                <w:noProof/>
                <w:webHidden/>
              </w:rPr>
              <w:tab/>
            </w:r>
            <w:r>
              <w:rPr>
                <w:noProof/>
                <w:webHidden/>
              </w:rPr>
              <w:fldChar w:fldCharType="begin"/>
            </w:r>
            <w:r>
              <w:rPr>
                <w:noProof/>
                <w:webHidden/>
              </w:rPr>
              <w:instrText xml:space="preserve"> PAGEREF _Toc231379979 \h </w:instrText>
            </w:r>
            <w:r>
              <w:rPr>
                <w:noProof/>
                <w:webHidden/>
              </w:rPr>
            </w:r>
            <w:r>
              <w:rPr>
                <w:noProof/>
                <w:webHidden/>
              </w:rPr>
              <w:fldChar w:fldCharType="separate"/>
            </w:r>
            <w:r>
              <w:rPr>
                <w:noProof/>
                <w:webHidden/>
              </w:rPr>
              <w:t>33</w:t>
            </w:r>
            <w:r>
              <w:rPr>
                <w:noProof/>
                <w:webHidden/>
              </w:rPr>
              <w:fldChar w:fldCharType="end"/>
            </w:r>
          </w:hyperlink>
        </w:p>
        <w:p w14:paraId="58475872" w14:textId="54E12FF4" w:rsidR="00645020" w:rsidRDefault="00645020">
          <w:pPr>
            <w:pStyle w:val="TOC2"/>
            <w:rPr>
              <w:rFonts w:asciiTheme="minorHAnsi" w:hAnsiTheme="minorHAnsi" w:cstheme="minorBidi"/>
              <w:b w:val="0"/>
              <w:bCs w:val="0"/>
              <w:noProof/>
              <w:color w:val="auto"/>
              <w:sz w:val="24"/>
              <w:szCs w:val="24"/>
              <w:lang w:eastAsia="en-US"/>
            </w:rPr>
          </w:pPr>
          <w:hyperlink w:anchor="_Toc231379980" w:history="1">
            <w:r w:rsidRPr="00E15215">
              <w:rPr>
                <w:rStyle w:val="Hyperlink"/>
                <w:noProof/>
              </w:rPr>
              <w:t>2.28 Inpatient Hospital</w:t>
            </w:r>
            <w:r w:rsidRPr="00E15215">
              <w:rPr>
                <w:rStyle w:val="Hyperlink"/>
                <w:noProof/>
                <w:spacing w:val="-5"/>
              </w:rPr>
              <w:t xml:space="preserve"> </w:t>
            </w:r>
            <w:r w:rsidRPr="00E15215">
              <w:rPr>
                <w:rStyle w:val="Hyperlink"/>
                <w:noProof/>
              </w:rPr>
              <w:t>Certification</w:t>
            </w:r>
            <w:r w:rsidRPr="00E15215">
              <w:rPr>
                <w:rStyle w:val="Hyperlink"/>
                <w:noProof/>
                <w:spacing w:val="-1"/>
              </w:rPr>
              <w:t xml:space="preserve"> </w:t>
            </w:r>
            <w:r w:rsidRPr="00E15215">
              <w:rPr>
                <w:rStyle w:val="Hyperlink"/>
                <w:noProof/>
              </w:rPr>
              <w:t>Reviews</w:t>
            </w:r>
            <w:r>
              <w:rPr>
                <w:noProof/>
                <w:webHidden/>
              </w:rPr>
              <w:tab/>
            </w:r>
            <w:r>
              <w:rPr>
                <w:noProof/>
                <w:webHidden/>
              </w:rPr>
              <w:fldChar w:fldCharType="begin"/>
            </w:r>
            <w:r>
              <w:rPr>
                <w:noProof/>
                <w:webHidden/>
              </w:rPr>
              <w:instrText xml:space="preserve"> PAGEREF _Toc231379980 \h </w:instrText>
            </w:r>
            <w:r>
              <w:rPr>
                <w:noProof/>
                <w:webHidden/>
              </w:rPr>
            </w:r>
            <w:r>
              <w:rPr>
                <w:noProof/>
                <w:webHidden/>
              </w:rPr>
              <w:fldChar w:fldCharType="separate"/>
            </w:r>
            <w:r>
              <w:rPr>
                <w:noProof/>
                <w:webHidden/>
              </w:rPr>
              <w:t>34</w:t>
            </w:r>
            <w:r>
              <w:rPr>
                <w:noProof/>
                <w:webHidden/>
              </w:rPr>
              <w:fldChar w:fldCharType="end"/>
            </w:r>
          </w:hyperlink>
        </w:p>
        <w:p w14:paraId="4418F484" w14:textId="46AEB099" w:rsidR="00645020" w:rsidRDefault="00645020">
          <w:pPr>
            <w:pStyle w:val="TOC2"/>
            <w:rPr>
              <w:rFonts w:asciiTheme="minorHAnsi" w:hAnsiTheme="minorHAnsi" w:cstheme="minorBidi"/>
              <w:b w:val="0"/>
              <w:bCs w:val="0"/>
              <w:noProof/>
              <w:color w:val="auto"/>
              <w:sz w:val="24"/>
              <w:szCs w:val="24"/>
              <w:lang w:eastAsia="en-US"/>
            </w:rPr>
          </w:pPr>
          <w:hyperlink w:anchor="_Toc231379981" w:history="1">
            <w:r w:rsidRPr="00E15215">
              <w:rPr>
                <w:rStyle w:val="Hyperlink"/>
                <w:noProof/>
              </w:rPr>
              <w:t>2.29 Anesthesia</w:t>
            </w:r>
            <w:r w:rsidRPr="00E15215">
              <w:rPr>
                <w:rStyle w:val="Hyperlink"/>
                <w:noProof/>
                <w:spacing w:val="-7"/>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_Toc231379981 \h </w:instrText>
            </w:r>
            <w:r>
              <w:rPr>
                <w:noProof/>
                <w:webHidden/>
              </w:rPr>
            </w:r>
            <w:r>
              <w:rPr>
                <w:noProof/>
                <w:webHidden/>
              </w:rPr>
              <w:fldChar w:fldCharType="separate"/>
            </w:r>
            <w:r>
              <w:rPr>
                <w:noProof/>
                <w:webHidden/>
              </w:rPr>
              <w:t>34</w:t>
            </w:r>
            <w:r>
              <w:rPr>
                <w:noProof/>
                <w:webHidden/>
              </w:rPr>
              <w:fldChar w:fldCharType="end"/>
            </w:r>
          </w:hyperlink>
        </w:p>
        <w:p w14:paraId="0C694366" w14:textId="0DC43BA7" w:rsidR="00645020" w:rsidRDefault="00645020">
          <w:pPr>
            <w:pStyle w:val="TOC3"/>
            <w:rPr>
              <w:rFonts w:asciiTheme="minorHAnsi" w:hAnsiTheme="minorHAnsi" w:cstheme="minorBidi"/>
              <w:noProof/>
              <w:color w:val="auto"/>
              <w:sz w:val="24"/>
              <w:szCs w:val="24"/>
              <w:lang w:eastAsia="en-US"/>
            </w:rPr>
          </w:pPr>
          <w:hyperlink w:anchor="_Toc231379982" w:history="1">
            <w:r w:rsidRPr="00E15215">
              <w:rPr>
                <w:rStyle w:val="Hyperlink"/>
                <w:noProof/>
              </w:rPr>
              <w:t>General</w:t>
            </w:r>
            <w:r w:rsidRPr="00E15215">
              <w:rPr>
                <w:rStyle w:val="Hyperlink"/>
                <w:noProof/>
                <w:spacing w:val="-17"/>
              </w:rPr>
              <w:t xml:space="preserve"> </w:t>
            </w:r>
            <w:r w:rsidRPr="00E15215">
              <w:rPr>
                <w:rStyle w:val="Hyperlink"/>
                <w:noProof/>
              </w:rPr>
              <w:t>Anesthesia</w:t>
            </w:r>
            <w:r w:rsidRPr="00E15215">
              <w:rPr>
                <w:rStyle w:val="Hyperlink"/>
                <w:noProof/>
                <w:spacing w:val="-16"/>
              </w:rPr>
              <w:t xml:space="preserve"> </w:t>
            </w:r>
            <w:r w:rsidRPr="00E15215">
              <w:rPr>
                <w:rStyle w:val="Hyperlink"/>
                <w:noProof/>
              </w:rPr>
              <w:t>for</w:t>
            </w:r>
            <w:r w:rsidRPr="00E15215">
              <w:rPr>
                <w:rStyle w:val="Hyperlink"/>
                <w:noProof/>
                <w:spacing w:val="-14"/>
              </w:rPr>
              <w:t xml:space="preserve"> </w:t>
            </w:r>
            <w:r w:rsidRPr="00E15215">
              <w:rPr>
                <w:rStyle w:val="Hyperlink"/>
                <w:noProof/>
              </w:rPr>
              <w:t>Computed Tomography</w:t>
            </w:r>
            <w:r w:rsidRPr="00E15215">
              <w:rPr>
                <w:rStyle w:val="Hyperlink"/>
                <w:noProof/>
                <w:spacing w:val="-19"/>
              </w:rPr>
              <w:t xml:space="preserve"> </w:t>
            </w:r>
            <w:r w:rsidRPr="00E15215">
              <w:rPr>
                <w:rStyle w:val="Hyperlink"/>
                <w:noProof/>
                <w:spacing w:val="-4"/>
              </w:rPr>
              <w:t>Scans</w:t>
            </w:r>
            <w:r>
              <w:rPr>
                <w:noProof/>
                <w:webHidden/>
              </w:rPr>
              <w:tab/>
            </w:r>
            <w:r>
              <w:rPr>
                <w:noProof/>
                <w:webHidden/>
              </w:rPr>
              <w:fldChar w:fldCharType="begin"/>
            </w:r>
            <w:r>
              <w:rPr>
                <w:noProof/>
                <w:webHidden/>
              </w:rPr>
              <w:instrText xml:space="preserve"> PAGEREF _Toc231379982 \h </w:instrText>
            </w:r>
            <w:r>
              <w:rPr>
                <w:noProof/>
                <w:webHidden/>
              </w:rPr>
            </w:r>
            <w:r>
              <w:rPr>
                <w:noProof/>
                <w:webHidden/>
              </w:rPr>
              <w:fldChar w:fldCharType="separate"/>
            </w:r>
            <w:r>
              <w:rPr>
                <w:noProof/>
                <w:webHidden/>
              </w:rPr>
              <w:t>36</w:t>
            </w:r>
            <w:r>
              <w:rPr>
                <w:noProof/>
                <w:webHidden/>
              </w:rPr>
              <w:fldChar w:fldCharType="end"/>
            </w:r>
          </w:hyperlink>
        </w:p>
        <w:p w14:paraId="3D4B528F" w14:textId="43B6D11D" w:rsidR="00645020" w:rsidRDefault="00645020">
          <w:pPr>
            <w:pStyle w:val="TOC3"/>
            <w:rPr>
              <w:rFonts w:asciiTheme="minorHAnsi" w:hAnsiTheme="minorHAnsi" w:cstheme="minorBidi"/>
              <w:noProof/>
              <w:color w:val="auto"/>
              <w:sz w:val="24"/>
              <w:szCs w:val="24"/>
              <w:lang w:eastAsia="en-US"/>
            </w:rPr>
          </w:pPr>
          <w:hyperlink w:anchor="_Toc231379983" w:history="1">
            <w:r w:rsidRPr="00E15215">
              <w:rPr>
                <w:rStyle w:val="Hyperlink"/>
                <w:noProof/>
              </w:rPr>
              <w:t>Certified</w:t>
            </w:r>
            <w:r w:rsidRPr="00E15215">
              <w:rPr>
                <w:rStyle w:val="Hyperlink"/>
                <w:noProof/>
                <w:spacing w:val="-9"/>
              </w:rPr>
              <w:t xml:space="preserve"> </w:t>
            </w:r>
            <w:r w:rsidRPr="00E15215">
              <w:rPr>
                <w:rStyle w:val="Hyperlink"/>
                <w:noProof/>
              </w:rPr>
              <w:t>Registered</w:t>
            </w:r>
            <w:r w:rsidRPr="00E15215">
              <w:rPr>
                <w:rStyle w:val="Hyperlink"/>
                <w:noProof/>
                <w:spacing w:val="-5"/>
              </w:rPr>
              <w:t xml:space="preserve"> </w:t>
            </w:r>
            <w:r w:rsidRPr="00E15215">
              <w:rPr>
                <w:rStyle w:val="Hyperlink"/>
                <w:noProof/>
              </w:rPr>
              <w:t>Nurse</w:t>
            </w:r>
            <w:r w:rsidRPr="00E15215">
              <w:rPr>
                <w:rStyle w:val="Hyperlink"/>
                <w:noProof/>
                <w:spacing w:val="-7"/>
              </w:rPr>
              <w:t xml:space="preserve"> </w:t>
            </w:r>
            <w:r w:rsidRPr="00E15215">
              <w:rPr>
                <w:rStyle w:val="Hyperlink"/>
                <w:noProof/>
              </w:rPr>
              <w:t>Anesthetist</w:t>
            </w:r>
            <w:r>
              <w:rPr>
                <w:noProof/>
                <w:webHidden/>
              </w:rPr>
              <w:tab/>
            </w:r>
            <w:r>
              <w:rPr>
                <w:noProof/>
                <w:webHidden/>
              </w:rPr>
              <w:fldChar w:fldCharType="begin"/>
            </w:r>
            <w:r>
              <w:rPr>
                <w:noProof/>
                <w:webHidden/>
              </w:rPr>
              <w:instrText xml:space="preserve"> PAGEREF _Toc231379983 \h </w:instrText>
            </w:r>
            <w:r>
              <w:rPr>
                <w:noProof/>
                <w:webHidden/>
              </w:rPr>
            </w:r>
            <w:r>
              <w:rPr>
                <w:noProof/>
                <w:webHidden/>
              </w:rPr>
              <w:fldChar w:fldCharType="separate"/>
            </w:r>
            <w:r>
              <w:rPr>
                <w:noProof/>
                <w:webHidden/>
              </w:rPr>
              <w:t>36</w:t>
            </w:r>
            <w:r>
              <w:rPr>
                <w:noProof/>
                <w:webHidden/>
              </w:rPr>
              <w:fldChar w:fldCharType="end"/>
            </w:r>
          </w:hyperlink>
        </w:p>
        <w:p w14:paraId="0DAAFBC3" w14:textId="123299CE" w:rsidR="00645020" w:rsidRDefault="00645020">
          <w:pPr>
            <w:pStyle w:val="TOC3"/>
            <w:rPr>
              <w:rFonts w:asciiTheme="minorHAnsi" w:hAnsiTheme="minorHAnsi" w:cstheme="minorBidi"/>
              <w:noProof/>
              <w:color w:val="auto"/>
              <w:sz w:val="24"/>
              <w:szCs w:val="24"/>
              <w:lang w:eastAsia="en-US"/>
            </w:rPr>
          </w:pPr>
          <w:hyperlink w:anchor="_Toc231379984" w:history="1">
            <w:r w:rsidRPr="00E15215">
              <w:rPr>
                <w:rStyle w:val="Hyperlink"/>
                <w:noProof/>
              </w:rPr>
              <w:t>Inpatient</w:t>
            </w:r>
            <w:r w:rsidRPr="00E15215">
              <w:rPr>
                <w:rStyle w:val="Hyperlink"/>
                <w:noProof/>
                <w:spacing w:val="-10"/>
              </w:rPr>
              <w:t xml:space="preserve"> </w:t>
            </w:r>
            <w:r w:rsidRPr="00E15215">
              <w:rPr>
                <w:rStyle w:val="Hyperlink"/>
                <w:noProof/>
              </w:rPr>
              <w:t>Hospital</w:t>
            </w:r>
            <w:r w:rsidRPr="00E15215">
              <w:rPr>
                <w:rStyle w:val="Hyperlink"/>
                <w:noProof/>
                <w:spacing w:val="-6"/>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_Toc231379984 \h </w:instrText>
            </w:r>
            <w:r>
              <w:rPr>
                <w:noProof/>
                <w:webHidden/>
              </w:rPr>
            </w:r>
            <w:r>
              <w:rPr>
                <w:noProof/>
                <w:webHidden/>
              </w:rPr>
              <w:fldChar w:fldCharType="separate"/>
            </w:r>
            <w:r>
              <w:rPr>
                <w:noProof/>
                <w:webHidden/>
              </w:rPr>
              <w:t>36</w:t>
            </w:r>
            <w:r>
              <w:rPr>
                <w:noProof/>
                <w:webHidden/>
              </w:rPr>
              <w:fldChar w:fldCharType="end"/>
            </w:r>
          </w:hyperlink>
        </w:p>
        <w:p w14:paraId="73892A13" w14:textId="3EE5E71D" w:rsidR="00645020" w:rsidRDefault="00645020">
          <w:pPr>
            <w:pStyle w:val="TOC3"/>
            <w:rPr>
              <w:rFonts w:asciiTheme="minorHAnsi" w:hAnsiTheme="minorHAnsi" w:cstheme="minorBidi"/>
              <w:noProof/>
              <w:color w:val="auto"/>
              <w:sz w:val="24"/>
              <w:szCs w:val="24"/>
              <w:lang w:eastAsia="en-US"/>
            </w:rPr>
          </w:pPr>
          <w:hyperlink w:anchor="_Toc231379985" w:history="1">
            <w:r w:rsidRPr="00E15215">
              <w:rPr>
                <w:rStyle w:val="Hyperlink"/>
                <w:noProof/>
              </w:rPr>
              <w:t>Outpatient</w:t>
            </w:r>
            <w:r w:rsidRPr="00E15215">
              <w:rPr>
                <w:rStyle w:val="Hyperlink"/>
                <w:noProof/>
                <w:spacing w:val="-9"/>
              </w:rPr>
              <w:t xml:space="preserve"> </w:t>
            </w:r>
            <w:r w:rsidRPr="00E15215">
              <w:rPr>
                <w:rStyle w:val="Hyperlink"/>
                <w:noProof/>
              </w:rPr>
              <w:t>Hospital Services</w:t>
            </w:r>
            <w:r>
              <w:rPr>
                <w:noProof/>
                <w:webHidden/>
              </w:rPr>
              <w:tab/>
            </w:r>
            <w:r>
              <w:rPr>
                <w:noProof/>
                <w:webHidden/>
              </w:rPr>
              <w:fldChar w:fldCharType="begin"/>
            </w:r>
            <w:r>
              <w:rPr>
                <w:noProof/>
                <w:webHidden/>
              </w:rPr>
              <w:instrText xml:space="preserve"> PAGEREF _Toc231379985 \h </w:instrText>
            </w:r>
            <w:r>
              <w:rPr>
                <w:noProof/>
                <w:webHidden/>
              </w:rPr>
            </w:r>
            <w:r>
              <w:rPr>
                <w:noProof/>
                <w:webHidden/>
              </w:rPr>
              <w:fldChar w:fldCharType="separate"/>
            </w:r>
            <w:r>
              <w:rPr>
                <w:noProof/>
                <w:webHidden/>
              </w:rPr>
              <w:t>36</w:t>
            </w:r>
            <w:r>
              <w:rPr>
                <w:noProof/>
                <w:webHidden/>
              </w:rPr>
              <w:fldChar w:fldCharType="end"/>
            </w:r>
          </w:hyperlink>
        </w:p>
        <w:p w14:paraId="70200A9E" w14:textId="72109D5C" w:rsidR="00645020" w:rsidRDefault="00645020">
          <w:pPr>
            <w:pStyle w:val="TOC3"/>
            <w:rPr>
              <w:rFonts w:asciiTheme="minorHAnsi" w:hAnsiTheme="minorHAnsi" w:cstheme="minorBidi"/>
              <w:noProof/>
              <w:color w:val="auto"/>
              <w:sz w:val="24"/>
              <w:szCs w:val="24"/>
              <w:lang w:eastAsia="en-US"/>
            </w:rPr>
          </w:pPr>
          <w:hyperlink w:anchor="_Toc231379986" w:history="1">
            <w:r w:rsidRPr="00E15215">
              <w:rPr>
                <w:rStyle w:val="Hyperlink"/>
                <w:noProof/>
              </w:rPr>
              <w:t>Medical</w:t>
            </w:r>
            <w:r w:rsidRPr="00E15215">
              <w:rPr>
                <w:rStyle w:val="Hyperlink"/>
                <w:noProof/>
                <w:spacing w:val="-20"/>
              </w:rPr>
              <w:t xml:space="preserve"> </w:t>
            </w:r>
            <w:r w:rsidRPr="00E15215">
              <w:rPr>
                <w:rStyle w:val="Hyperlink"/>
                <w:noProof/>
              </w:rPr>
              <w:t>Direction</w:t>
            </w:r>
            <w:r w:rsidRPr="00E15215">
              <w:rPr>
                <w:rStyle w:val="Hyperlink"/>
                <w:noProof/>
                <w:spacing w:val="-19"/>
              </w:rPr>
              <w:t xml:space="preserve"> </w:t>
            </w:r>
            <w:r w:rsidRPr="00E15215">
              <w:rPr>
                <w:rStyle w:val="Hyperlink"/>
                <w:noProof/>
              </w:rPr>
              <w:t>by</w:t>
            </w:r>
            <w:r w:rsidRPr="00E15215">
              <w:rPr>
                <w:rStyle w:val="Hyperlink"/>
                <w:noProof/>
                <w:spacing w:val="-18"/>
              </w:rPr>
              <w:t xml:space="preserve"> </w:t>
            </w:r>
            <w:r w:rsidRPr="00E15215">
              <w:rPr>
                <w:rStyle w:val="Hyperlink"/>
                <w:noProof/>
              </w:rPr>
              <w:t>Anesthesiologist</w:t>
            </w:r>
            <w:r>
              <w:rPr>
                <w:noProof/>
                <w:webHidden/>
              </w:rPr>
              <w:tab/>
            </w:r>
            <w:r>
              <w:rPr>
                <w:noProof/>
                <w:webHidden/>
              </w:rPr>
              <w:fldChar w:fldCharType="begin"/>
            </w:r>
            <w:r>
              <w:rPr>
                <w:noProof/>
                <w:webHidden/>
              </w:rPr>
              <w:instrText xml:space="preserve"> PAGEREF _Toc231379986 \h </w:instrText>
            </w:r>
            <w:r>
              <w:rPr>
                <w:noProof/>
                <w:webHidden/>
              </w:rPr>
            </w:r>
            <w:r>
              <w:rPr>
                <w:noProof/>
                <w:webHidden/>
              </w:rPr>
              <w:fldChar w:fldCharType="separate"/>
            </w:r>
            <w:r>
              <w:rPr>
                <w:noProof/>
                <w:webHidden/>
              </w:rPr>
              <w:t>37</w:t>
            </w:r>
            <w:r>
              <w:rPr>
                <w:noProof/>
                <w:webHidden/>
              </w:rPr>
              <w:fldChar w:fldCharType="end"/>
            </w:r>
          </w:hyperlink>
        </w:p>
        <w:p w14:paraId="18444903" w14:textId="604BBCAB" w:rsidR="00645020" w:rsidRDefault="00645020">
          <w:pPr>
            <w:pStyle w:val="TOC3"/>
            <w:rPr>
              <w:rFonts w:asciiTheme="minorHAnsi" w:hAnsiTheme="minorHAnsi" w:cstheme="minorBidi"/>
              <w:noProof/>
              <w:color w:val="auto"/>
              <w:sz w:val="24"/>
              <w:szCs w:val="24"/>
              <w:lang w:eastAsia="en-US"/>
            </w:rPr>
          </w:pPr>
          <w:hyperlink w:anchor="_Toc231379987" w:history="1">
            <w:r w:rsidRPr="00E15215">
              <w:rPr>
                <w:rStyle w:val="Hyperlink"/>
                <w:noProof/>
              </w:rPr>
              <w:t>Anesthesiologists</w:t>
            </w:r>
            <w:r w:rsidRPr="00E15215">
              <w:rPr>
                <w:rStyle w:val="Hyperlink"/>
                <w:noProof/>
                <w:spacing w:val="-20"/>
              </w:rPr>
              <w:t xml:space="preserve"> </w:t>
            </w:r>
            <w:r w:rsidRPr="00E15215">
              <w:rPr>
                <w:rStyle w:val="Hyperlink"/>
                <w:noProof/>
              </w:rPr>
              <w:t>in</w:t>
            </w:r>
            <w:r w:rsidRPr="00E15215">
              <w:rPr>
                <w:rStyle w:val="Hyperlink"/>
                <w:noProof/>
                <w:spacing w:val="-17"/>
              </w:rPr>
              <w:t xml:space="preserve"> </w:t>
            </w:r>
            <w:r w:rsidRPr="00E15215">
              <w:rPr>
                <w:rStyle w:val="Hyperlink"/>
                <w:noProof/>
              </w:rPr>
              <w:t>a</w:t>
            </w:r>
            <w:r w:rsidRPr="00E15215">
              <w:rPr>
                <w:rStyle w:val="Hyperlink"/>
                <w:noProof/>
                <w:spacing w:val="-18"/>
              </w:rPr>
              <w:t xml:space="preserve"> </w:t>
            </w:r>
            <w:r w:rsidRPr="00E15215">
              <w:rPr>
                <w:rStyle w:val="Hyperlink"/>
                <w:noProof/>
              </w:rPr>
              <w:t>Group</w:t>
            </w:r>
            <w:r w:rsidRPr="00E15215">
              <w:rPr>
                <w:rStyle w:val="Hyperlink"/>
                <w:noProof/>
                <w:spacing w:val="-16"/>
              </w:rPr>
              <w:t xml:space="preserve"> </w:t>
            </w:r>
            <w:r w:rsidRPr="00E15215">
              <w:rPr>
                <w:rStyle w:val="Hyperlink"/>
                <w:noProof/>
              </w:rPr>
              <w:t>Practice</w:t>
            </w:r>
            <w:r>
              <w:rPr>
                <w:noProof/>
                <w:webHidden/>
              </w:rPr>
              <w:tab/>
            </w:r>
            <w:r>
              <w:rPr>
                <w:noProof/>
                <w:webHidden/>
              </w:rPr>
              <w:fldChar w:fldCharType="begin"/>
            </w:r>
            <w:r>
              <w:rPr>
                <w:noProof/>
                <w:webHidden/>
              </w:rPr>
              <w:instrText xml:space="preserve"> PAGEREF _Toc231379987 \h </w:instrText>
            </w:r>
            <w:r>
              <w:rPr>
                <w:noProof/>
                <w:webHidden/>
              </w:rPr>
            </w:r>
            <w:r>
              <w:rPr>
                <w:noProof/>
                <w:webHidden/>
              </w:rPr>
              <w:fldChar w:fldCharType="separate"/>
            </w:r>
            <w:r>
              <w:rPr>
                <w:noProof/>
                <w:webHidden/>
              </w:rPr>
              <w:t>38</w:t>
            </w:r>
            <w:r>
              <w:rPr>
                <w:noProof/>
                <w:webHidden/>
              </w:rPr>
              <w:fldChar w:fldCharType="end"/>
            </w:r>
          </w:hyperlink>
        </w:p>
        <w:p w14:paraId="0EB1A413" w14:textId="79ABDCC9" w:rsidR="00645020" w:rsidRDefault="00645020">
          <w:pPr>
            <w:pStyle w:val="TOC3"/>
            <w:rPr>
              <w:rFonts w:asciiTheme="minorHAnsi" w:hAnsiTheme="minorHAnsi" w:cstheme="minorBidi"/>
              <w:noProof/>
              <w:color w:val="auto"/>
              <w:sz w:val="24"/>
              <w:szCs w:val="24"/>
              <w:lang w:eastAsia="en-US"/>
            </w:rPr>
          </w:pPr>
          <w:hyperlink w:anchor="_Toc231379988" w:history="1">
            <w:r w:rsidRPr="00E15215">
              <w:rPr>
                <w:rStyle w:val="Hyperlink"/>
                <w:noProof/>
              </w:rPr>
              <w:t>Anesthesiologist</w:t>
            </w:r>
            <w:r w:rsidRPr="00E15215">
              <w:rPr>
                <w:rStyle w:val="Hyperlink"/>
                <w:noProof/>
                <w:spacing w:val="-11"/>
              </w:rPr>
              <w:t xml:space="preserve"> </w:t>
            </w:r>
            <w:r w:rsidRPr="00E15215">
              <w:rPr>
                <w:rStyle w:val="Hyperlink"/>
                <w:noProof/>
              </w:rPr>
              <w:t>Services</w:t>
            </w:r>
            <w:r w:rsidRPr="00E15215">
              <w:rPr>
                <w:rStyle w:val="Hyperlink"/>
                <w:noProof/>
                <w:spacing w:val="-6"/>
              </w:rPr>
              <w:t xml:space="preserve"> </w:t>
            </w:r>
            <w:r w:rsidRPr="00E15215">
              <w:rPr>
                <w:rStyle w:val="Hyperlink"/>
                <w:noProof/>
              </w:rPr>
              <w:t>(Dental)</w:t>
            </w:r>
            <w:r w:rsidRPr="00E15215">
              <w:rPr>
                <w:rStyle w:val="Hyperlink"/>
                <w:noProof/>
                <w:spacing w:val="-8"/>
              </w:rPr>
              <w:t xml:space="preserve"> </w:t>
            </w:r>
            <w:r w:rsidRPr="00E15215">
              <w:rPr>
                <w:rStyle w:val="Hyperlink"/>
                <w:noProof/>
              </w:rPr>
              <w:t>Ambulatory</w:t>
            </w:r>
            <w:r w:rsidRPr="00E15215">
              <w:rPr>
                <w:rStyle w:val="Hyperlink"/>
                <w:noProof/>
                <w:spacing w:val="-6"/>
              </w:rPr>
              <w:t xml:space="preserve"> </w:t>
            </w:r>
            <w:r w:rsidRPr="00E15215">
              <w:rPr>
                <w:rStyle w:val="Hyperlink"/>
                <w:noProof/>
              </w:rPr>
              <w:t>Surgical</w:t>
            </w:r>
            <w:r w:rsidRPr="00E15215">
              <w:rPr>
                <w:rStyle w:val="Hyperlink"/>
                <w:noProof/>
                <w:spacing w:val="-5"/>
              </w:rPr>
              <w:t xml:space="preserve"> </w:t>
            </w:r>
            <w:r w:rsidRPr="00E15215">
              <w:rPr>
                <w:rStyle w:val="Hyperlink"/>
                <w:noProof/>
              </w:rPr>
              <w:t>Center</w:t>
            </w:r>
            <w:r>
              <w:rPr>
                <w:noProof/>
                <w:webHidden/>
              </w:rPr>
              <w:tab/>
            </w:r>
            <w:r>
              <w:rPr>
                <w:noProof/>
                <w:webHidden/>
              </w:rPr>
              <w:fldChar w:fldCharType="begin"/>
            </w:r>
            <w:r>
              <w:rPr>
                <w:noProof/>
                <w:webHidden/>
              </w:rPr>
              <w:instrText xml:space="preserve"> PAGEREF _Toc231379988 \h </w:instrText>
            </w:r>
            <w:r>
              <w:rPr>
                <w:noProof/>
                <w:webHidden/>
              </w:rPr>
            </w:r>
            <w:r>
              <w:rPr>
                <w:noProof/>
                <w:webHidden/>
              </w:rPr>
              <w:fldChar w:fldCharType="separate"/>
            </w:r>
            <w:r>
              <w:rPr>
                <w:noProof/>
                <w:webHidden/>
              </w:rPr>
              <w:t>38</w:t>
            </w:r>
            <w:r>
              <w:rPr>
                <w:noProof/>
                <w:webHidden/>
              </w:rPr>
              <w:fldChar w:fldCharType="end"/>
            </w:r>
          </w:hyperlink>
        </w:p>
        <w:p w14:paraId="4FF03848" w14:textId="6D64DF13" w:rsidR="00645020" w:rsidRDefault="00645020">
          <w:pPr>
            <w:pStyle w:val="TOC3"/>
            <w:rPr>
              <w:rFonts w:asciiTheme="minorHAnsi" w:hAnsiTheme="minorHAnsi" w:cstheme="minorBidi"/>
              <w:noProof/>
              <w:color w:val="auto"/>
              <w:sz w:val="24"/>
              <w:szCs w:val="24"/>
              <w:lang w:eastAsia="en-US"/>
            </w:rPr>
          </w:pPr>
          <w:hyperlink w:anchor="_Toc231379989" w:history="1">
            <w:r w:rsidRPr="00E15215">
              <w:rPr>
                <w:rStyle w:val="Hyperlink"/>
                <w:noProof/>
              </w:rPr>
              <w:t>Anesthesia</w:t>
            </w:r>
            <w:r w:rsidRPr="00E15215">
              <w:rPr>
                <w:rStyle w:val="Hyperlink"/>
                <w:noProof/>
                <w:spacing w:val="-9"/>
              </w:rPr>
              <w:t xml:space="preserve"> </w:t>
            </w:r>
            <w:r w:rsidRPr="00E15215">
              <w:rPr>
                <w:rStyle w:val="Hyperlink"/>
                <w:noProof/>
              </w:rPr>
              <w:t>Services</w:t>
            </w:r>
            <w:r w:rsidRPr="00E15215">
              <w:rPr>
                <w:rStyle w:val="Hyperlink"/>
                <w:noProof/>
                <w:spacing w:val="-3"/>
              </w:rPr>
              <w:t xml:space="preserve"> </w:t>
            </w:r>
            <w:r w:rsidRPr="00E15215">
              <w:rPr>
                <w:rStyle w:val="Hyperlink"/>
                <w:noProof/>
              </w:rPr>
              <w:t>for</w:t>
            </w:r>
            <w:r w:rsidRPr="00E15215">
              <w:rPr>
                <w:rStyle w:val="Hyperlink"/>
                <w:noProof/>
                <w:spacing w:val="-7"/>
              </w:rPr>
              <w:t xml:space="preserve"> </w:t>
            </w:r>
            <w:r w:rsidRPr="00E15215">
              <w:rPr>
                <w:rStyle w:val="Hyperlink"/>
                <w:noProof/>
              </w:rPr>
              <w:t>Multiple</w:t>
            </w:r>
            <w:r w:rsidRPr="00E15215">
              <w:rPr>
                <w:rStyle w:val="Hyperlink"/>
                <w:noProof/>
                <w:spacing w:val="-4"/>
              </w:rPr>
              <w:t xml:space="preserve"> </w:t>
            </w:r>
            <w:r w:rsidRPr="00E15215">
              <w:rPr>
                <w:rStyle w:val="Hyperlink"/>
                <w:noProof/>
              </w:rPr>
              <w:t>Surgeries</w:t>
            </w:r>
            <w:r>
              <w:rPr>
                <w:noProof/>
                <w:webHidden/>
              </w:rPr>
              <w:tab/>
            </w:r>
            <w:r>
              <w:rPr>
                <w:noProof/>
                <w:webHidden/>
              </w:rPr>
              <w:fldChar w:fldCharType="begin"/>
            </w:r>
            <w:r>
              <w:rPr>
                <w:noProof/>
                <w:webHidden/>
              </w:rPr>
              <w:instrText xml:space="preserve"> PAGEREF _Toc231379989 \h </w:instrText>
            </w:r>
            <w:r>
              <w:rPr>
                <w:noProof/>
                <w:webHidden/>
              </w:rPr>
            </w:r>
            <w:r>
              <w:rPr>
                <w:noProof/>
                <w:webHidden/>
              </w:rPr>
              <w:fldChar w:fldCharType="separate"/>
            </w:r>
            <w:r>
              <w:rPr>
                <w:noProof/>
                <w:webHidden/>
              </w:rPr>
              <w:t>39</w:t>
            </w:r>
            <w:r>
              <w:rPr>
                <w:noProof/>
                <w:webHidden/>
              </w:rPr>
              <w:fldChar w:fldCharType="end"/>
            </w:r>
          </w:hyperlink>
        </w:p>
        <w:p w14:paraId="4DABF1A8" w14:textId="0324A015" w:rsidR="00645020" w:rsidRDefault="00645020">
          <w:pPr>
            <w:pStyle w:val="TOC3"/>
            <w:rPr>
              <w:rFonts w:asciiTheme="minorHAnsi" w:hAnsiTheme="minorHAnsi" w:cstheme="minorBidi"/>
              <w:noProof/>
              <w:color w:val="auto"/>
              <w:sz w:val="24"/>
              <w:szCs w:val="24"/>
              <w:lang w:eastAsia="en-US"/>
            </w:rPr>
          </w:pPr>
          <w:hyperlink w:anchor="_Toc231379990" w:history="1">
            <w:r w:rsidRPr="00E15215">
              <w:rPr>
                <w:rStyle w:val="Hyperlink"/>
                <w:noProof/>
              </w:rPr>
              <w:t>Calculation</w:t>
            </w:r>
            <w:r w:rsidRPr="00E15215">
              <w:rPr>
                <w:rStyle w:val="Hyperlink"/>
                <w:noProof/>
                <w:spacing w:val="-6"/>
              </w:rPr>
              <w:t xml:space="preserve"> </w:t>
            </w:r>
            <w:r w:rsidRPr="00E15215">
              <w:rPr>
                <w:rStyle w:val="Hyperlink"/>
                <w:noProof/>
              </w:rPr>
              <w:t>of</w:t>
            </w:r>
            <w:r w:rsidRPr="00E15215">
              <w:rPr>
                <w:rStyle w:val="Hyperlink"/>
                <w:noProof/>
                <w:spacing w:val="-7"/>
              </w:rPr>
              <w:t xml:space="preserve"> </w:t>
            </w:r>
            <w:r w:rsidRPr="00E15215">
              <w:rPr>
                <w:rStyle w:val="Hyperlink"/>
                <w:noProof/>
              </w:rPr>
              <w:t>Anesthesia Services</w:t>
            </w:r>
            <w:r>
              <w:rPr>
                <w:noProof/>
                <w:webHidden/>
              </w:rPr>
              <w:tab/>
            </w:r>
            <w:r>
              <w:rPr>
                <w:noProof/>
                <w:webHidden/>
              </w:rPr>
              <w:fldChar w:fldCharType="begin"/>
            </w:r>
            <w:r>
              <w:rPr>
                <w:noProof/>
                <w:webHidden/>
              </w:rPr>
              <w:instrText xml:space="preserve"> PAGEREF _Toc231379990 \h </w:instrText>
            </w:r>
            <w:r>
              <w:rPr>
                <w:noProof/>
                <w:webHidden/>
              </w:rPr>
            </w:r>
            <w:r>
              <w:rPr>
                <w:noProof/>
                <w:webHidden/>
              </w:rPr>
              <w:fldChar w:fldCharType="separate"/>
            </w:r>
            <w:r>
              <w:rPr>
                <w:noProof/>
                <w:webHidden/>
              </w:rPr>
              <w:t>39</w:t>
            </w:r>
            <w:r>
              <w:rPr>
                <w:noProof/>
                <w:webHidden/>
              </w:rPr>
              <w:fldChar w:fldCharType="end"/>
            </w:r>
          </w:hyperlink>
        </w:p>
        <w:p w14:paraId="58628928" w14:textId="297A8E8C" w:rsidR="00645020" w:rsidRDefault="00645020">
          <w:pPr>
            <w:pStyle w:val="TOC3"/>
            <w:rPr>
              <w:rFonts w:asciiTheme="minorHAnsi" w:hAnsiTheme="minorHAnsi" w:cstheme="minorBidi"/>
              <w:noProof/>
              <w:color w:val="auto"/>
              <w:sz w:val="24"/>
              <w:szCs w:val="24"/>
              <w:lang w:eastAsia="en-US"/>
            </w:rPr>
          </w:pPr>
          <w:hyperlink w:anchor="_Toc231379991" w:history="1">
            <w:r w:rsidRPr="00E15215">
              <w:rPr>
                <w:rStyle w:val="Hyperlink"/>
                <w:noProof/>
              </w:rPr>
              <w:t>Qualifying</w:t>
            </w:r>
            <w:r w:rsidRPr="00E15215">
              <w:rPr>
                <w:rStyle w:val="Hyperlink"/>
                <w:noProof/>
                <w:spacing w:val="-8"/>
              </w:rPr>
              <w:t xml:space="preserve"> </w:t>
            </w:r>
            <w:r w:rsidRPr="00E15215">
              <w:rPr>
                <w:rStyle w:val="Hyperlink"/>
                <w:noProof/>
              </w:rPr>
              <w:t>Circumstances</w:t>
            </w:r>
            <w:r w:rsidRPr="00E15215">
              <w:rPr>
                <w:rStyle w:val="Hyperlink"/>
                <w:noProof/>
                <w:spacing w:val="-6"/>
              </w:rPr>
              <w:t xml:space="preserve"> </w:t>
            </w:r>
            <w:r w:rsidRPr="00E15215">
              <w:rPr>
                <w:rStyle w:val="Hyperlink"/>
                <w:noProof/>
              </w:rPr>
              <w:t>for</w:t>
            </w:r>
            <w:r w:rsidRPr="00E15215">
              <w:rPr>
                <w:rStyle w:val="Hyperlink"/>
                <w:noProof/>
                <w:spacing w:val="-6"/>
              </w:rPr>
              <w:t xml:space="preserve"> </w:t>
            </w:r>
            <w:r w:rsidRPr="00E15215">
              <w:rPr>
                <w:rStyle w:val="Hyperlink"/>
                <w:noProof/>
              </w:rPr>
              <w:t>Anesthesia</w:t>
            </w:r>
            <w:r>
              <w:rPr>
                <w:noProof/>
                <w:webHidden/>
              </w:rPr>
              <w:tab/>
            </w:r>
            <w:r>
              <w:rPr>
                <w:noProof/>
                <w:webHidden/>
              </w:rPr>
              <w:fldChar w:fldCharType="begin"/>
            </w:r>
            <w:r>
              <w:rPr>
                <w:noProof/>
                <w:webHidden/>
              </w:rPr>
              <w:instrText xml:space="preserve"> PAGEREF _Toc231379991 \h </w:instrText>
            </w:r>
            <w:r>
              <w:rPr>
                <w:noProof/>
                <w:webHidden/>
              </w:rPr>
            </w:r>
            <w:r>
              <w:rPr>
                <w:noProof/>
                <w:webHidden/>
              </w:rPr>
              <w:fldChar w:fldCharType="separate"/>
            </w:r>
            <w:r>
              <w:rPr>
                <w:noProof/>
                <w:webHidden/>
              </w:rPr>
              <w:t>40</w:t>
            </w:r>
            <w:r>
              <w:rPr>
                <w:noProof/>
                <w:webHidden/>
              </w:rPr>
              <w:fldChar w:fldCharType="end"/>
            </w:r>
          </w:hyperlink>
        </w:p>
        <w:p w14:paraId="5734962D" w14:textId="7963AD6C" w:rsidR="00645020" w:rsidRDefault="00645020">
          <w:pPr>
            <w:pStyle w:val="TOC3"/>
            <w:rPr>
              <w:rFonts w:asciiTheme="minorHAnsi" w:hAnsiTheme="minorHAnsi" w:cstheme="minorBidi"/>
              <w:noProof/>
              <w:color w:val="auto"/>
              <w:sz w:val="24"/>
              <w:szCs w:val="24"/>
              <w:lang w:eastAsia="en-US"/>
            </w:rPr>
          </w:pPr>
          <w:hyperlink w:anchor="_Toc231379992" w:history="1">
            <w:r w:rsidRPr="00E15215">
              <w:rPr>
                <w:rStyle w:val="Hyperlink"/>
                <w:noProof/>
              </w:rPr>
              <w:t>Anesthesia</w:t>
            </w:r>
            <w:r w:rsidRPr="00E15215">
              <w:rPr>
                <w:rStyle w:val="Hyperlink"/>
                <w:noProof/>
                <w:spacing w:val="-11"/>
              </w:rPr>
              <w:t xml:space="preserve"> </w:t>
            </w:r>
            <w:r w:rsidRPr="00E15215">
              <w:rPr>
                <w:rStyle w:val="Hyperlink"/>
                <w:noProof/>
              </w:rPr>
              <w:t>Non-Covered</w:t>
            </w:r>
            <w:r w:rsidRPr="00E15215">
              <w:rPr>
                <w:rStyle w:val="Hyperlink"/>
                <w:noProof/>
                <w:spacing w:val="-6"/>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_Toc231379992 \h </w:instrText>
            </w:r>
            <w:r>
              <w:rPr>
                <w:noProof/>
                <w:webHidden/>
              </w:rPr>
            </w:r>
            <w:r>
              <w:rPr>
                <w:noProof/>
                <w:webHidden/>
              </w:rPr>
              <w:fldChar w:fldCharType="separate"/>
            </w:r>
            <w:r>
              <w:rPr>
                <w:noProof/>
                <w:webHidden/>
              </w:rPr>
              <w:t>41</w:t>
            </w:r>
            <w:r>
              <w:rPr>
                <w:noProof/>
                <w:webHidden/>
              </w:rPr>
              <w:fldChar w:fldCharType="end"/>
            </w:r>
          </w:hyperlink>
        </w:p>
        <w:p w14:paraId="1772239A" w14:textId="403ADEA1" w:rsidR="00645020" w:rsidRDefault="00645020">
          <w:pPr>
            <w:pStyle w:val="TOC2"/>
            <w:rPr>
              <w:rFonts w:asciiTheme="minorHAnsi" w:hAnsiTheme="minorHAnsi" w:cstheme="minorBidi"/>
              <w:b w:val="0"/>
              <w:bCs w:val="0"/>
              <w:noProof/>
              <w:color w:val="auto"/>
              <w:sz w:val="24"/>
              <w:szCs w:val="24"/>
              <w:lang w:eastAsia="en-US"/>
            </w:rPr>
          </w:pPr>
          <w:hyperlink w:anchor="_Toc231379993" w:history="1">
            <w:r w:rsidRPr="00E15215">
              <w:rPr>
                <w:rStyle w:val="Hyperlink"/>
                <w:noProof/>
              </w:rPr>
              <w:t>2.30 Surgery</w:t>
            </w:r>
            <w:r>
              <w:rPr>
                <w:noProof/>
                <w:webHidden/>
              </w:rPr>
              <w:tab/>
            </w:r>
            <w:r>
              <w:rPr>
                <w:noProof/>
                <w:webHidden/>
              </w:rPr>
              <w:fldChar w:fldCharType="begin"/>
            </w:r>
            <w:r>
              <w:rPr>
                <w:noProof/>
                <w:webHidden/>
              </w:rPr>
              <w:instrText xml:space="preserve"> PAGEREF _Toc231379993 \h </w:instrText>
            </w:r>
            <w:r>
              <w:rPr>
                <w:noProof/>
                <w:webHidden/>
              </w:rPr>
            </w:r>
            <w:r>
              <w:rPr>
                <w:noProof/>
                <w:webHidden/>
              </w:rPr>
              <w:fldChar w:fldCharType="separate"/>
            </w:r>
            <w:r>
              <w:rPr>
                <w:noProof/>
                <w:webHidden/>
              </w:rPr>
              <w:t>43</w:t>
            </w:r>
            <w:r>
              <w:rPr>
                <w:noProof/>
                <w:webHidden/>
              </w:rPr>
              <w:fldChar w:fldCharType="end"/>
            </w:r>
          </w:hyperlink>
        </w:p>
        <w:p w14:paraId="10CC89F7" w14:textId="78641155" w:rsidR="00645020" w:rsidRDefault="00645020">
          <w:pPr>
            <w:pStyle w:val="TOC3"/>
            <w:rPr>
              <w:rFonts w:asciiTheme="minorHAnsi" w:hAnsiTheme="minorHAnsi" w:cstheme="minorBidi"/>
              <w:noProof/>
              <w:color w:val="auto"/>
              <w:sz w:val="24"/>
              <w:szCs w:val="24"/>
              <w:lang w:eastAsia="en-US"/>
            </w:rPr>
          </w:pPr>
          <w:hyperlink w:anchor="_Toc231379994" w:history="1">
            <w:r w:rsidRPr="00E15215">
              <w:rPr>
                <w:rStyle w:val="Hyperlink"/>
                <w:noProof/>
              </w:rPr>
              <w:t>Orthopedic</w:t>
            </w:r>
            <w:r w:rsidRPr="00E15215">
              <w:rPr>
                <w:rStyle w:val="Hyperlink"/>
                <w:noProof/>
                <w:spacing w:val="-10"/>
              </w:rPr>
              <w:t xml:space="preserve"> </w:t>
            </w:r>
            <w:r w:rsidRPr="00E15215">
              <w:rPr>
                <w:rStyle w:val="Hyperlink"/>
                <w:noProof/>
              </w:rPr>
              <w:t>Surgery</w:t>
            </w:r>
            <w:r w:rsidRPr="00E15215">
              <w:rPr>
                <w:rStyle w:val="Hyperlink"/>
                <w:noProof/>
                <w:spacing w:val="-5"/>
              </w:rPr>
              <w:t xml:space="preserve"> </w:t>
            </w:r>
            <w:r w:rsidRPr="00E15215">
              <w:rPr>
                <w:rStyle w:val="Hyperlink"/>
                <w:noProof/>
              </w:rPr>
              <w:t>Casting,</w:t>
            </w:r>
            <w:r w:rsidRPr="00E15215">
              <w:rPr>
                <w:rStyle w:val="Hyperlink"/>
                <w:noProof/>
                <w:spacing w:val="-7"/>
              </w:rPr>
              <w:t xml:space="preserve"> </w:t>
            </w:r>
            <w:r w:rsidRPr="00E15215">
              <w:rPr>
                <w:rStyle w:val="Hyperlink"/>
                <w:noProof/>
              </w:rPr>
              <w:t>Removal,</w:t>
            </w:r>
            <w:r w:rsidRPr="00E15215">
              <w:rPr>
                <w:rStyle w:val="Hyperlink"/>
                <w:noProof/>
                <w:spacing w:val="-6"/>
              </w:rPr>
              <w:t xml:space="preserve"> and </w:t>
            </w:r>
            <w:r w:rsidRPr="00E15215">
              <w:rPr>
                <w:rStyle w:val="Hyperlink"/>
                <w:noProof/>
              </w:rPr>
              <w:t>Materials</w:t>
            </w:r>
            <w:r>
              <w:rPr>
                <w:noProof/>
                <w:webHidden/>
              </w:rPr>
              <w:tab/>
            </w:r>
            <w:r>
              <w:rPr>
                <w:noProof/>
                <w:webHidden/>
              </w:rPr>
              <w:fldChar w:fldCharType="begin"/>
            </w:r>
            <w:r>
              <w:rPr>
                <w:noProof/>
                <w:webHidden/>
              </w:rPr>
              <w:instrText xml:space="preserve"> PAGEREF _Toc231379994 \h </w:instrText>
            </w:r>
            <w:r>
              <w:rPr>
                <w:noProof/>
                <w:webHidden/>
              </w:rPr>
            </w:r>
            <w:r>
              <w:rPr>
                <w:noProof/>
                <w:webHidden/>
              </w:rPr>
              <w:fldChar w:fldCharType="separate"/>
            </w:r>
            <w:r>
              <w:rPr>
                <w:noProof/>
                <w:webHidden/>
              </w:rPr>
              <w:t>43</w:t>
            </w:r>
            <w:r>
              <w:rPr>
                <w:noProof/>
                <w:webHidden/>
              </w:rPr>
              <w:fldChar w:fldCharType="end"/>
            </w:r>
          </w:hyperlink>
        </w:p>
        <w:p w14:paraId="11D572FE" w14:textId="5D11684E" w:rsidR="00645020" w:rsidRDefault="00645020">
          <w:pPr>
            <w:pStyle w:val="TOC3"/>
            <w:rPr>
              <w:rFonts w:asciiTheme="minorHAnsi" w:hAnsiTheme="minorHAnsi" w:cstheme="minorBidi"/>
              <w:noProof/>
              <w:color w:val="auto"/>
              <w:sz w:val="24"/>
              <w:szCs w:val="24"/>
              <w:lang w:eastAsia="en-US"/>
            </w:rPr>
          </w:pPr>
          <w:hyperlink w:anchor="_Toc231379995" w:history="1">
            <w:r w:rsidRPr="00E15215">
              <w:rPr>
                <w:rStyle w:val="Hyperlink"/>
                <w:noProof/>
              </w:rPr>
              <w:t>Electromagnetic Treatment of Fractures Using Noninvasive Osteogenesis Stimulator Device</w:t>
            </w:r>
            <w:r>
              <w:rPr>
                <w:noProof/>
                <w:webHidden/>
              </w:rPr>
              <w:tab/>
            </w:r>
            <w:r>
              <w:rPr>
                <w:noProof/>
                <w:webHidden/>
              </w:rPr>
              <w:fldChar w:fldCharType="begin"/>
            </w:r>
            <w:r>
              <w:rPr>
                <w:noProof/>
                <w:webHidden/>
              </w:rPr>
              <w:instrText xml:space="preserve"> PAGEREF _Toc231379995 \h </w:instrText>
            </w:r>
            <w:r>
              <w:rPr>
                <w:noProof/>
                <w:webHidden/>
              </w:rPr>
            </w:r>
            <w:r>
              <w:rPr>
                <w:noProof/>
                <w:webHidden/>
              </w:rPr>
              <w:fldChar w:fldCharType="separate"/>
            </w:r>
            <w:r>
              <w:rPr>
                <w:noProof/>
                <w:webHidden/>
              </w:rPr>
              <w:t>43</w:t>
            </w:r>
            <w:r>
              <w:rPr>
                <w:noProof/>
                <w:webHidden/>
              </w:rPr>
              <w:fldChar w:fldCharType="end"/>
            </w:r>
          </w:hyperlink>
        </w:p>
        <w:p w14:paraId="44A93ED5" w14:textId="1BDDFAAB" w:rsidR="00645020" w:rsidRDefault="00645020">
          <w:pPr>
            <w:pStyle w:val="TOC3"/>
            <w:rPr>
              <w:rFonts w:asciiTheme="minorHAnsi" w:hAnsiTheme="minorHAnsi" w:cstheme="minorBidi"/>
              <w:noProof/>
              <w:color w:val="auto"/>
              <w:sz w:val="24"/>
              <w:szCs w:val="24"/>
              <w:lang w:eastAsia="en-US"/>
            </w:rPr>
          </w:pPr>
          <w:hyperlink w:anchor="_Toc231379996" w:history="1">
            <w:r w:rsidRPr="00E15215">
              <w:rPr>
                <w:rStyle w:val="Hyperlink"/>
                <w:noProof/>
              </w:rPr>
              <w:t>Routine</w:t>
            </w:r>
            <w:r w:rsidRPr="00E15215">
              <w:rPr>
                <w:rStyle w:val="Hyperlink"/>
                <w:noProof/>
                <w:spacing w:val="-8"/>
              </w:rPr>
              <w:t xml:space="preserve"> </w:t>
            </w:r>
            <w:r w:rsidRPr="00E15215">
              <w:rPr>
                <w:rStyle w:val="Hyperlink"/>
                <w:noProof/>
              </w:rPr>
              <w:t>Foot</w:t>
            </w:r>
            <w:r w:rsidRPr="00E15215">
              <w:rPr>
                <w:rStyle w:val="Hyperlink"/>
                <w:noProof/>
                <w:spacing w:val="-7"/>
              </w:rPr>
              <w:t xml:space="preserve"> </w:t>
            </w:r>
            <w:r w:rsidRPr="00E15215">
              <w:rPr>
                <w:rStyle w:val="Hyperlink"/>
                <w:noProof/>
              </w:rPr>
              <w:t>Care/Debridement</w:t>
            </w:r>
            <w:r w:rsidRPr="00E15215">
              <w:rPr>
                <w:rStyle w:val="Hyperlink"/>
                <w:noProof/>
                <w:spacing w:val="-9"/>
              </w:rPr>
              <w:t xml:space="preserve"> </w:t>
            </w:r>
            <w:r w:rsidRPr="00E15215">
              <w:rPr>
                <w:rStyle w:val="Hyperlink"/>
                <w:noProof/>
              </w:rPr>
              <w:t>of</w:t>
            </w:r>
            <w:r w:rsidRPr="00E15215">
              <w:rPr>
                <w:rStyle w:val="Hyperlink"/>
                <w:noProof/>
                <w:spacing w:val="-8"/>
              </w:rPr>
              <w:t xml:space="preserve"> </w:t>
            </w:r>
            <w:r w:rsidRPr="00E15215">
              <w:rPr>
                <w:rStyle w:val="Hyperlink"/>
                <w:noProof/>
              </w:rPr>
              <w:t>Nails</w:t>
            </w:r>
            <w:r>
              <w:rPr>
                <w:noProof/>
                <w:webHidden/>
              </w:rPr>
              <w:tab/>
            </w:r>
            <w:r>
              <w:rPr>
                <w:noProof/>
                <w:webHidden/>
              </w:rPr>
              <w:fldChar w:fldCharType="begin"/>
            </w:r>
            <w:r>
              <w:rPr>
                <w:noProof/>
                <w:webHidden/>
              </w:rPr>
              <w:instrText xml:space="preserve"> PAGEREF _Toc231379996 \h </w:instrText>
            </w:r>
            <w:r>
              <w:rPr>
                <w:noProof/>
                <w:webHidden/>
              </w:rPr>
            </w:r>
            <w:r>
              <w:rPr>
                <w:noProof/>
                <w:webHidden/>
              </w:rPr>
              <w:fldChar w:fldCharType="separate"/>
            </w:r>
            <w:r>
              <w:rPr>
                <w:noProof/>
                <w:webHidden/>
              </w:rPr>
              <w:t>43</w:t>
            </w:r>
            <w:r>
              <w:rPr>
                <w:noProof/>
                <w:webHidden/>
              </w:rPr>
              <w:fldChar w:fldCharType="end"/>
            </w:r>
          </w:hyperlink>
        </w:p>
        <w:p w14:paraId="2BDC52F0" w14:textId="74454D55" w:rsidR="00645020" w:rsidRDefault="00645020">
          <w:pPr>
            <w:pStyle w:val="TOC3"/>
            <w:rPr>
              <w:rFonts w:asciiTheme="minorHAnsi" w:hAnsiTheme="minorHAnsi" w:cstheme="minorBidi"/>
              <w:noProof/>
              <w:color w:val="auto"/>
              <w:sz w:val="24"/>
              <w:szCs w:val="24"/>
              <w:lang w:eastAsia="en-US"/>
            </w:rPr>
          </w:pPr>
          <w:hyperlink w:anchor="_Toc231379997" w:history="1">
            <w:r w:rsidRPr="00E15215">
              <w:rPr>
                <w:rStyle w:val="Hyperlink"/>
                <w:noProof/>
              </w:rPr>
              <w:t>Assistant</w:t>
            </w:r>
            <w:r w:rsidRPr="00E15215">
              <w:rPr>
                <w:rStyle w:val="Hyperlink"/>
                <w:noProof/>
                <w:spacing w:val="-19"/>
              </w:rPr>
              <w:t xml:space="preserve"> </w:t>
            </w:r>
            <w:r w:rsidRPr="00E15215">
              <w:rPr>
                <w:rStyle w:val="Hyperlink"/>
                <w:noProof/>
              </w:rPr>
              <w:t>Surgeon</w:t>
            </w:r>
            <w:r>
              <w:rPr>
                <w:noProof/>
                <w:webHidden/>
              </w:rPr>
              <w:tab/>
            </w:r>
            <w:r>
              <w:rPr>
                <w:noProof/>
                <w:webHidden/>
              </w:rPr>
              <w:fldChar w:fldCharType="begin"/>
            </w:r>
            <w:r>
              <w:rPr>
                <w:noProof/>
                <w:webHidden/>
              </w:rPr>
              <w:instrText xml:space="preserve"> PAGEREF _Toc231379997 \h </w:instrText>
            </w:r>
            <w:r>
              <w:rPr>
                <w:noProof/>
                <w:webHidden/>
              </w:rPr>
            </w:r>
            <w:r>
              <w:rPr>
                <w:noProof/>
                <w:webHidden/>
              </w:rPr>
              <w:fldChar w:fldCharType="separate"/>
            </w:r>
            <w:r>
              <w:rPr>
                <w:noProof/>
                <w:webHidden/>
              </w:rPr>
              <w:t>44</w:t>
            </w:r>
            <w:r>
              <w:rPr>
                <w:noProof/>
                <w:webHidden/>
              </w:rPr>
              <w:fldChar w:fldCharType="end"/>
            </w:r>
          </w:hyperlink>
        </w:p>
        <w:p w14:paraId="3E6687B2" w14:textId="2CA31669" w:rsidR="00645020" w:rsidRDefault="00645020">
          <w:pPr>
            <w:pStyle w:val="TOC3"/>
            <w:rPr>
              <w:rFonts w:asciiTheme="minorHAnsi" w:hAnsiTheme="minorHAnsi" w:cstheme="minorBidi"/>
              <w:noProof/>
              <w:color w:val="auto"/>
              <w:sz w:val="24"/>
              <w:szCs w:val="24"/>
              <w:lang w:eastAsia="en-US"/>
            </w:rPr>
          </w:pPr>
          <w:hyperlink w:anchor="_Toc231379998" w:history="1">
            <w:r w:rsidRPr="00E15215">
              <w:rPr>
                <w:rStyle w:val="Hyperlink"/>
                <w:noProof/>
              </w:rPr>
              <w:t>Co-Surgeon’s</w:t>
            </w:r>
            <w:r w:rsidRPr="00E15215">
              <w:rPr>
                <w:rStyle w:val="Hyperlink"/>
                <w:noProof/>
                <w:spacing w:val="-6"/>
              </w:rPr>
              <w:t xml:space="preserve"> </w:t>
            </w:r>
            <w:r w:rsidRPr="00E15215">
              <w:rPr>
                <w:rStyle w:val="Hyperlink"/>
                <w:noProof/>
              </w:rPr>
              <w:t>Services</w:t>
            </w:r>
            <w:r w:rsidRPr="00E15215">
              <w:rPr>
                <w:rStyle w:val="Hyperlink"/>
                <w:noProof/>
                <w:spacing w:val="-8"/>
              </w:rPr>
              <w:t xml:space="preserve"> </w:t>
            </w:r>
            <w:r w:rsidRPr="00E15215">
              <w:rPr>
                <w:rStyle w:val="Hyperlink"/>
                <w:noProof/>
              </w:rPr>
              <w:t>(Two</w:t>
            </w:r>
            <w:r w:rsidRPr="00E15215">
              <w:rPr>
                <w:rStyle w:val="Hyperlink"/>
                <w:noProof/>
                <w:spacing w:val="-3"/>
              </w:rPr>
              <w:t xml:space="preserve"> </w:t>
            </w:r>
            <w:r w:rsidRPr="00E15215">
              <w:rPr>
                <w:rStyle w:val="Hyperlink"/>
                <w:noProof/>
              </w:rPr>
              <w:t>Surgeons)</w:t>
            </w:r>
            <w:r>
              <w:rPr>
                <w:noProof/>
                <w:webHidden/>
              </w:rPr>
              <w:tab/>
            </w:r>
            <w:r>
              <w:rPr>
                <w:noProof/>
                <w:webHidden/>
              </w:rPr>
              <w:fldChar w:fldCharType="begin"/>
            </w:r>
            <w:r>
              <w:rPr>
                <w:noProof/>
                <w:webHidden/>
              </w:rPr>
              <w:instrText xml:space="preserve"> PAGEREF _Toc231379998 \h </w:instrText>
            </w:r>
            <w:r>
              <w:rPr>
                <w:noProof/>
                <w:webHidden/>
              </w:rPr>
            </w:r>
            <w:r>
              <w:rPr>
                <w:noProof/>
                <w:webHidden/>
              </w:rPr>
              <w:fldChar w:fldCharType="separate"/>
            </w:r>
            <w:r>
              <w:rPr>
                <w:noProof/>
                <w:webHidden/>
              </w:rPr>
              <w:t>45</w:t>
            </w:r>
            <w:r>
              <w:rPr>
                <w:noProof/>
                <w:webHidden/>
              </w:rPr>
              <w:fldChar w:fldCharType="end"/>
            </w:r>
          </w:hyperlink>
        </w:p>
        <w:p w14:paraId="7E708E94" w14:textId="10281A48" w:rsidR="00645020" w:rsidRDefault="00645020">
          <w:pPr>
            <w:pStyle w:val="TOC3"/>
            <w:rPr>
              <w:rFonts w:asciiTheme="minorHAnsi" w:hAnsiTheme="minorHAnsi" w:cstheme="minorBidi"/>
              <w:noProof/>
              <w:color w:val="auto"/>
              <w:sz w:val="24"/>
              <w:szCs w:val="24"/>
              <w:lang w:eastAsia="en-US"/>
            </w:rPr>
          </w:pPr>
          <w:hyperlink w:anchor="_Toc231379999" w:history="1">
            <w:r w:rsidRPr="00E15215">
              <w:rPr>
                <w:rStyle w:val="Hyperlink"/>
                <w:noProof/>
              </w:rPr>
              <w:t>Multiple</w:t>
            </w:r>
            <w:r w:rsidRPr="00E15215">
              <w:rPr>
                <w:rStyle w:val="Hyperlink"/>
                <w:noProof/>
                <w:spacing w:val="-7"/>
              </w:rPr>
              <w:t xml:space="preserve"> </w:t>
            </w:r>
            <w:r w:rsidRPr="00E15215">
              <w:rPr>
                <w:rStyle w:val="Hyperlink"/>
                <w:noProof/>
              </w:rPr>
              <w:t>Surgical</w:t>
            </w:r>
            <w:r w:rsidRPr="00E15215">
              <w:rPr>
                <w:rStyle w:val="Hyperlink"/>
                <w:noProof/>
                <w:spacing w:val="-4"/>
              </w:rPr>
              <w:t xml:space="preserve"> </w:t>
            </w:r>
            <w:r w:rsidRPr="00E15215">
              <w:rPr>
                <w:rStyle w:val="Hyperlink"/>
                <w:noProof/>
              </w:rPr>
              <w:t>Procedures</w:t>
            </w:r>
            <w:r>
              <w:rPr>
                <w:noProof/>
                <w:webHidden/>
              </w:rPr>
              <w:tab/>
            </w:r>
            <w:r>
              <w:rPr>
                <w:noProof/>
                <w:webHidden/>
              </w:rPr>
              <w:fldChar w:fldCharType="begin"/>
            </w:r>
            <w:r>
              <w:rPr>
                <w:noProof/>
                <w:webHidden/>
              </w:rPr>
              <w:instrText xml:space="preserve"> PAGEREF _Toc231379999 \h </w:instrText>
            </w:r>
            <w:r>
              <w:rPr>
                <w:noProof/>
                <w:webHidden/>
              </w:rPr>
            </w:r>
            <w:r>
              <w:rPr>
                <w:noProof/>
                <w:webHidden/>
              </w:rPr>
              <w:fldChar w:fldCharType="separate"/>
            </w:r>
            <w:r>
              <w:rPr>
                <w:noProof/>
                <w:webHidden/>
              </w:rPr>
              <w:t>45</w:t>
            </w:r>
            <w:r>
              <w:rPr>
                <w:noProof/>
                <w:webHidden/>
              </w:rPr>
              <w:fldChar w:fldCharType="end"/>
            </w:r>
          </w:hyperlink>
        </w:p>
        <w:p w14:paraId="3F1AB894" w14:textId="2214B291" w:rsidR="00645020" w:rsidRDefault="00645020">
          <w:pPr>
            <w:pStyle w:val="TOC3"/>
            <w:rPr>
              <w:rFonts w:asciiTheme="minorHAnsi" w:hAnsiTheme="minorHAnsi" w:cstheme="minorBidi"/>
              <w:noProof/>
              <w:color w:val="auto"/>
              <w:sz w:val="24"/>
              <w:szCs w:val="24"/>
              <w:lang w:eastAsia="en-US"/>
            </w:rPr>
          </w:pPr>
          <w:hyperlink w:anchor="_Toc231380000" w:history="1">
            <w:r w:rsidRPr="00E15215">
              <w:rPr>
                <w:rStyle w:val="Hyperlink"/>
                <w:noProof/>
              </w:rPr>
              <w:t>Hysterectomies</w:t>
            </w:r>
            <w:r>
              <w:rPr>
                <w:noProof/>
                <w:webHidden/>
              </w:rPr>
              <w:tab/>
            </w:r>
            <w:r>
              <w:rPr>
                <w:noProof/>
                <w:webHidden/>
              </w:rPr>
              <w:fldChar w:fldCharType="begin"/>
            </w:r>
            <w:r>
              <w:rPr>
                <w:noProof/>
                <w:webHidden/>
              </w:rPr>
              <w:instrText xml:space="preserve"> PAGEREF _Toc231380000 \h </w:instrText>
            </w:r>
            <w:r>
              <w:rPr>
                <w:noProof/>
                <w:webHidden/>
              </w:rPr>
            </w:r>
            <w:r>
              <w:rPr>
                <w:noProof/>
                <w:webHidden/>
              </w:rPr>
              <w:fldChar w:fldCharType="separate"/>
            </w:r>
            <w:r>
              <w:rPr>
                <w:noProof/>
                <w:webHidden/>
              </w:rPr>
              <w:t>46</w:t>
            </w:r>
            <w:r>
              <w:rPr>
                <w:noProof/>
                <w:webHidden/>
              </w:rPr>
              <w:fldChar w:fldCharType="end"/>
            </w:r>
          </w:hyperlink>
        </w:p>
        <w:p w14:paraId="7F27E67F" w14:textId="6C0DD0C4" w:rsidR="00645020" w:rsidRDefault="00645020">
          <w:pPr>
            <w:pStyle w:val="TOC3"/>
            <w:rPr>
              <w:rFonts w:asciiTheme="minorHAnsi" w:hAnsiTheme="minorHAnsi" w:cstheme="minorBidi"/>
              <w:noProof/>
              <w:color w:val="auto"/>
              <w:sz w:val="24"/>
              <w:szCs w:val="24"/>
              <w:lang w:eastAsia="en-US"/>
            </w:rPr>
          </w:pPr>
          <w:hyperlink w:anchor="_Toc231380001" w:history="1">
            <w:r w:rsidRPr="00E15215">
              <w:rPr>
                <w:rStyle w:val="Hyperlink"/>
                <w:noProof/>
              </w:rPr>
              <w:t>Sterilizations</w:t>
            </w:r>
            <w:r>
              <w:rPr>
                <w:noProof/>
                <w:webHidden/>
              </w:rPr>
              <w:tab/>
            </w:r>
            <w:r>
              <w:rPr>
                <w:noProof/>
                <w:webHidden/>
              </w:rPr>
              <w:fldChar w:fldCharType="begin"/>
            </w:r>
            <w:r>
              <w:rPr>
                <w:noProof/>
                <w:webHidden/>
              </w:rPr>
              <w:instrText xml:space="preserve"> PAGEREF _Toc231380001 \h </w:instrText>
            </w:r>
            <w:r>
              <w:rPr>
                <w:noProof/>
                <w:webHidden/>
              </w:rPr>
            </w:r>
            <w:r>
              <w:rPr>
                <w:noProof/>
                <w:webHidden/>
              </w:rPr>
              <w:fldChar w:fldCharType="separate"/>
            </w:r>
            <w:r>
              <w:rPr>
                <w:noProof/>
                <w:webHidden/>
              </w:rPr>
              <w:t>47</w:t>
            </w:r>
            <w:r>
              <w:rPr>
                <w:noProof/>
                <w:webHidden/>
              </w:rPr>
              <w:fldChar w:fldCharType="end"/>
            </w:r>
          </w:hyperlink>
        </w:p>
        <w:p w14:paraId="38C28315" w14:textId="7BE98733" w:rsidR="00645020" w:rsidRDefault="00645020">
          <w:pPr>
            <w:pStyle w:val="TOC2"/>
            <w:rPr>
              <w:rFonts w:asciiTheme="minorHAnsi" w:hAnsiTheme="minorHAnsi" w:cstheme="minorBidi"/>
              <w:b w:val="0"/>
              <w:bCs w:val="0"/>
              <w:noProof/>
              <w:color w:val="auto"/>
              <w:sz w:val="24"/>
              <w:szCs w:val="24"/>
              <w:lang w:eastAsia="en-US"/>
            </w:rPr>
          </w:pPr>
          <w:hyperlink w:anchor="_Toc231380002" w:history="1">
            <w:r w:rsidRPr="00E15215">
              <w:rPr>
                <w:rStyle w:val="Hyperlink"/>
                <w:noProof/>
              </w:rPr>
              <w:t>2.31 Postoperative</w:t>
            </w:r>
            <w:r w:rsidRPr="00E15215">
              <w:rPr>
                <w:rStyle w:val="Hyperlink"/>
                <w:noProof/>
                <w:spacing w:val="3"/>
              </w:rPr>
              <w:t xml:space="preserve"> </w:t>
            </w:r>
            <w:r w:rsidRPr="00E15215">
              <w:rPr>
                <w:rStyle w:val="Hyperlink"/>
                <w:noProof/>
                <w:spacing w:val="-4"/>
              </w:rPr>
              <w:t>Care</w:t>
            </w:r>
            <w:r>
              <w:rPr>
                <w:noProof/>
                <w:webHidden/>
              </w:rPr>
              <w:tab/>
            </w:r>
            <w:r>
              <w:rPr>
                <w:noProof/>
                <w:webHidden/>
              </w:rPr>
              <w:fldChar w:fldCharType="begin"/>
            </w:r>
            <w:r>
              <w:rPr>
                <w:noProof/>
                <w:webHidden/>
              </w:rPr>
              <w:instrText xml:space="preserve"> PAGEREF _Toc231380002 \h </w:instrText>
            </w:r>
            <w:r>
              <w:rPr>
                <w:noProof/>
                <w:webHidden/>
              </w:rPr>
            </w:r>
            <w:r>
              <w:rPr>
                <w:noProof/>
                <w:webHidden/>
              </w:rPr>
              <w:fldChar w:fldCharType="separate"/>
            </w:r>
            <w:r>
              <w:rPr>
                <w:noProof/>
                <w:webHidden/>
              </w:rPr>
              <w:t>50</w:t>
            </w:r>
            <w:r>
              <w:rPr>
                <w:noProof/>
                <w:webHidden/>
              </w:rPr>
              <w:fldChar w:fldCharType="end"/>
            </w:r>
          </w:hyperlink>
        </w:p>
        <w:p w14:paraId="192B9AAB" w14:textId="6C48DEA6" w:rsidR="00645020" w:rsidRDefault="00645020">
          <w:pPr>
            <w:pStyle w:val="TOC3"/>
            <w:rPr>
              <w:rFonts w:asciiTheme="minorHAnsi" w:hAnsiTheme="minorHAnsi" w:cstheme="minorBidi"/>
              <w:noProof/>
              <w:color w:val="auto"/>
              <w:sz w:val="24"/>
              <w:szCs w:val="24"/>
              <w:lang w:eastAsia="en-US"/>
            </w:rPr>
          </w:pPr>
          <w:hyperlink w:anchor="_Toc231380003" w:history="1">
            <w:r w:rsidRPr="00E15215">
              <w:rPr>
                <w:rStyle w:val="Hyperlink"/>
                <w:noProof/>
              </w:rPr>
              <w:t>Physician</w:t>
            </w:r>
            <w:r w:rsidRPr="00E15215">
              <w:rPr>
                <w:rStyle w:val="Hyperlink"/>
                <w:noProof/>
                <w:spacing w:val="-12"/>
              </w:rPr>
              <w:t xml:space="preserve"> </w:t>
            </w:r>
            <w:r w:rsidRPr="00E15215">
              <w:rPr>
                <w:rStyle w:val="Hyperlink"/>
                <w:noProof/>
              </w:rPr>
              <w:t>Services</w:t>
            </w:r>
            <w:r w:rsidRPr="00E15215">
              <w:rPr>
                <w:rStyle w:val="Hyperlink"/>
                <w:noProof/>
                <w:spacing w:val="-3"/>
              </w:rPr>
              <w:t xml:space="preserve"> </w:t>
            </w:r>
            <w:r w:rsidRPr="00E15215">
              <w:rPr>
                <w:rStyle w:val="Hyperlink"/>
                <w:noProof/>
              </w:rPr>
              <w:t>Subject</w:t>
            </w:r>
            <w:r w:rsidRPr="00E15215">
              <w:rPr>
                <w:rStyle w:val="Hyperlink"/>
                <w:noProof/>
                <w:spacing w:val="-7"/>
              </w:rPr>
              <w:t xml:space="preserve"> </w:t>
            </w:r>
            <w:r w:rsidRPr="00E15215">
              <w:rPr>
                <w:rStyle w:val="Hyperlink"/>
                <w:noProof/>
              </w:rPr>
              <w:t>to</w:t>
            </w:r>
            <w:r w:rsidRPr="00E15215">
              <w:rPr>
                <w:rStyle w:val="Hyperlink"/>
                <w:noProof/>
                <w:spacing w:val="-8"/>
              </w:rPr>
              <w:t xml:space="preserve"> </w:t>
            </w:r>
            <w:r w:rsidRPr="00E15215">
              <w:rPr>
                <w:rStyle w:val="Hyperlink"/>
                <w:noProof/>
              </w:rPr>
              <w:t>Postoperative</w:t>
            </w:r>
            <w:r w:rsidRPr="00E15215">
              <w:rPr>
                <w:rStyle w:val="Hyperlink"/>
                <w:noProof/>
                <w:spacing w:val="-8"/>
              </w:rPr>
              <w:t xml:space="preserve"> </w:t>
            </w:r>
            <w:r w:rsidRPr="00E15215">
              <w:rPr>
                <w:rStyle w:val="Hyperlink"/>
                <w:noProof/>
              </w:rPr>
              <w:t>Restriction</w:t>
            </w:r>
            <w:r>
              <w:rPr>
                <w:noProof/>
                <w:webHidden/>
              </w:rPr>
              <w:tab/>
            </w:r>
            <w:r>
              <w:rPr>
                <w:noProof/>
                <w:webHidden/>
              </w:rPr>
              <w:fldChar w:fldCharType="begin"/>
            </w:r>
            <w:r>
              <w:rPr>
                <w:noProof/>
                <w:webHidden/>
              </w:rPr>
              <w:instrText xml:space="preserve"> PAGEREF _Toc231380003 \h </w:instrText>
            </w:r>
            <w:r>
              <w:rPr>
                <w:noProof/>
                <w:webHidden/>
              </w:rPr>
            </w:r>
            <w:r>
              <w:rPr>
                <w:noProof/>
                <w:webHidden/>
              </w:rPr>
              <w:fldChar w:fldCharType="separate"/>
            </w:r>
            <w:r>
              <w:rPr>
                <w:noProof/>
                <w:webHidden/>
              </w:rPr>
              <w:t>50</w:t>
            </w:r>
            <w:r>
              <w:rPr>
                <w:noProof/>
                <w:webHidden/>
              </w:rPr>
              <w:fldChar w:fldCharType="end"/>
            </w:r>
          </w:hyperlink>
        </w:p>
        <w:p w14:paraId="38D94406" w14:textId="082B32FA" w:rsidR="00645020" w:rsidRDefault="00645020">
          <w:pPr>
            <w:pStyle w:val="TOC3"/>
            <w:rPr>
              <w:rFonts w:asciiTheme="minorHAnsi" w:hAnsiTheme="minorHAnsi" w:cstheme="minorBidi"/>
              <w:noProof/>
              <w:color w:val="auto"/>
              <w:sz w:val="24"/>
              <w:szCs w:val="24"/>
              <w:lang w:eastAsia="en-US"/>
            </w:rPr>
          </w:pPr>
          <w:hyperlink w:anchor="_Toc231380004" w:history="1">
            <w:r w:rsidRPr="00E15215">
              <w:rPr>
                <w:rStyle w:val="Hyperlink"/>
                <w:noProof/>
              </w:rPr>
              <w:t>Exceptions</w:t>
            </w:r>
            <w:r>
              <w:rPr>
                <w:noProof/>
                <w:webHidden/>
              </w:rPr>
              <w:tab/>
            </w:r>
            <w:r>
              <w:rPr>
                <w:noProof/>
                <w:webHidden/>
              </w:rPr>
              <w:fldChar w:fldCharType="begin"/>
            </w:r>
            <w:r>
              <w:rPr>
                <w:noProof/>
                <w:webHidden/>
              </w:rPr>
              <w:instrText xml:space="preserve"> PAGEREF _Toc231380004 \h </w:instrText>
            </w:r>
            <w:r>
              <w:rPr>
                <w:noProof/>
                <w:webHidden/>
              </w:rPr>
            </w:r>
            <w:r>
              <w:rPr>
                <w:noProof/>
                <w:webHidden/>
              </w:rPr>
              <w:fldChar w:fldCharType="separate"/>
            </w:r>
            <w:r>
              <w:rPr>
                <w:noProof/>
                <w:webHidden/>
              </w:rPr>
              <w:t>51</w:t>
            </w:r>
            <w:r>
              <w:rPr>
                <w:noProof/>
                <w:webHidden/>
              </w:rPr>
              <w:fldChar w:fldCharType="end"/>
            </w:r>
          </w:hyperlink>
        </w:p>
        <w:p w14:paraId="021372F9" w14:textId="0BAC4A6A" w:rsidR="00645020" w:rsidRDefault="00645020">
          <w:pPr>
            <w:pStyle w:val="TOC3"/>
            <w:rPr>
              <w:rFonts w:asciiTheme="minorHAnsi" w:hAnsiTheme="minorHAnsi" w:cstheme="minorBidi"/>
              <w:noProof/>
              <w:color w:val="auto"/>
              <w:sz w:val="24"/>
              <w:szCs w:val="24"/>
              <w:lang w:eastAsia="en-US"/>
            </w:rPr>
          </w:pPr>
          <w:hyperlink w:anchor="_Toc231380005" w:history="1">
            <w:r w:rsidRPr="00E15215">
              <w:rPr>
                <w:rStyle w:val="Hyperlink"/>
                <w:noProof/>
              </w:rPr>
              <w:t>Postoperative</w:t>
            </w:r>
            <w:r w:rsidRPr="00E15215">
              <w:rPr>
                <w:rStyle w:val="Hyperlink"/>
                <w:noProof/>
                <w:spacing w:val="-18"/>
              </w:rPr>
              <w:t xml:space="preserve"> </w:t>
            </w:r>
            <w:r w:rsidRPr="00E15215">
              <w:rPr>
                <w:rStyle w:val="Hyperlink"/>
                <w:noProof/>
              </w:rPr>
              <w:t>Care</w:t>
            </w:r>
            <w:r w:rsidRPr="00E15215">
              <w:rPr>
                <w:rStyle w:val="Hyperlink"/>
                <w:noProof/>
                <w:spacing w:val="-15"/>
              </w:rPr>
              <w:t xml:space="preserve"> </w:t>
            </w:r>
            <w:r w:rsidRPr="00E15215">
              <w:rPr>
                <w:rStyle w:val="Hyperlink"/>
                <w:noProof/>
              </w:rPr>
              <w:t>Other</w:t>
            </w:r>
            <w:r w:rsidRPr="00E15215">
              <w:rPr>
                <w:rStyle w:val="Hyperlink"/>
                <w:noProof/>
                <w:spacing w:val="-16"/>
              </w:rPr>
              <w:t xml:space="preserve"> </w:t>
            </w:r>
            <w:r w:rsidRPr="00E15215">
              <w:rPr>
                <w:rStyle w:val="Hyperlink"/>
                <w:noProof/>
              </w:rPr>
              <w:t>than</w:t>
            </w:r>
            <w:r w:rsidRPr="00E15215">
              <w:rPr>
                <w:rStyle w:val="Hyperlink"/>
                <w:noProof/>
                <w:spacing w:val="-15"/>
              </w:rPr>
              <w:t xml:space="preserve"> </w:t>
            </w:r>
            <w:r w:rsidRPr="00E15215">
              <w:rPr>
                <w:rStyle w:val="Hyperlink"/>
                <w:noProof/>
              </w:rPr>
              <w:t>the</w:t>
            </w:r>
            <w:r w:rsidRPr="00E15215">
              <w:rPr>
                <w:rStyle w:val="Hyperlink"/>
                <w:noProof/>
                <w:spacing w:val="-16"/>
              </w:rPr>
              <w:t xml:space="preserve"> </w:t>
            </w:r>
            <w:r w:rsidRPr="00E15215">
              <w:rPr>
                <w:rStyle w:val="Hyperlink"/>
                <w:noProof/>
              </w:rPr>
              <w:t>Surgeon</w:t>
            </w:r>
            <w:r>
              <w:rPr>
                <w:noProof/>
                <w:webHidden/>
              </w:rPr>
              <w:tab/>
            </w:r>
            <w:r>
              <w:rPr>
                <w:noProof/>
                <w:webHidden/>
              </w:rPr>
              <w:fldChar w:fldCharType="begin"/>
            </w:r>
            <w:r>
              <w:rPr>
                <w:noProof/>
                <w:webHidden/>
              </w:rPr>
              <w:instrText xml:space="preserve"> PAGEREF _Toc231380005 \h </w:instrText>
            </w:r>
            <w:r>
              <w:rPr>
                <w:noProof/>
                <w:webHidden/>
              </w:rPr>
            </w:r>
            <w:r>
              <w:rPr>
                <w:noProof/>
                <w:webHidden/>
              </w:rPr>
              <w:fldChar w:fldCharType="separate"/>
            </w:r>
            <w:r>
              <w:rPr>
                <w:noProof/>
                <w:webHidden/>
              </w:rPr>
              <w:t>52</w:t>
            </w:r>
            <w:r>
              <w:rPr>
                <w:noProof/>
                <w:webHidden/>
              </w:rPr>
              <w:fldChar w:fldCharType="end"/>
            </w:r>
          </w:hyperlink>
        </w:p>
        <w:p w14:paraId="3F2E774D" w14:textId="43842846" w:rsidR="00645020" w:rsidRDefault="00645020">
          <w:pPr>
            <w:pStyle w:val="TOC2"/>
            <w:rPr>
              <w:rFonts w:asciiTheme="minorHAnsi" w:hAnsiTheme="minorHAnsi" w:cstheme="minorBidi"/>
              <w:b w:val="0"/>
              <w:bCs w:val="0"/>
              <w:noProof/>
              <w:color w:val="auto"/>
              <w:sz w:val="24"/>
              <w:szCs w:val="24"/>
              <w:lang w:eastAsia="en-US"/>
            </w:rPr>
          </w:pPr>
          <w:hyperlink w:anchor="_Toc231380006" w:history="1">
            <w:r w:rsidRPr="00E15215">
              <w:rPr>
                <w:rStyle w:val="Hyperlink"/>
                <w:noProof/>
              </w:rPr>
              <w:t>2.32 Separate/Incidental Procedures</w:t>
            </w:r>
            <w:r>
              <w:rPr>
                <w:noProof/>
                <w:webHidden/>
              </w:rPr>
              <w:tab/>
            </w:r>
            <w:r>
              <w:rPr>
                <w:noProof/>
                <w:webHidden/>
              </w:rPr>
              <w:fldChar w:fldCharType="begin"/>
            </w:r>
            <w:r>
              <w:rPr>
                <w:noProof/>
                <w:webHidden/>
              </w:rPr>
              <w:instrText xml:space="preserve"> PAGEREF _Toc231380006 \h </w:instrText>
            </w:r>
            <w:r>
              <w:rPr>
                <w:noProof/>
                <w:webHidden/>
              </w:rPr>
            </w:r>
            <w:r>
              <w:rPr>
                <w:noProof/>
                <w:webHidden/>
              </w:rPr>
              <w:fldChar w:fldCharType="separate"/>
            </w:r>
            <w:r>
              <w:rPr>
                <w:noProof/>
                <w:webHidden/>
              </w:rPr>
              <w:t>52</w:t>
            </w:r>
            <w:r>
              <w:rPr>
                <w:noProof/>
                <w:webHidden/>
              </w:rPr>
              <w:fldChar w:fldCharType="end"/>
            </w:r>
          </w:hyperlink>
        </w:p>
        <w:p w14:paraId="74A38B54" w14:textId="55992DCE" w:rsidR="00645020" w:rsidRDefault="00645020">
          <w:pPr>
            <w:pStyle w:val="TOC2"/>
            <w:rPr>
              <w:rFonts w:asciiTheme="minorHAnsi" w:hAnsiTheme="minorHAnsi" w:cstheme="minorBidi"/>
              <w:b w:val="0"/>
              <w:bCs w:val="0"/>
              <w:noProof/>
              <w:color w:val="auto"/>
              <w:sz w:val="24"/>
              <w:szCs w:val="24"/>
              <w:lang w:eastAsia="en-US"/>
            </w:rPr>
          </w:pPr>
          <w:hyperlink w:anchor="_Toc231380007" w:history="1">
            <w:r w:rsidRPr="00E15215">
              <w:rPr>
                <w:rStyle w:val="Hyperlink"/>
                <w:noProof/>
              </w:rPr>
              <w:t>2.33 Unlisted</w:t>
            </w:r>
            <w:r w:rsidRPr="00E15215">
              <w:rPr>
                <w:rStyle w:val="Hyperlink"/>
                <w:noProof/>
                <w:spacing w:val="-14"/>
              </w:rPr>
              <w:t xml:space="preserve"> </w:t>
            </w:r>
            <w:r w:rsidRPr="00E15215">
              <w:rPr>
                <w:rStyle w:val="Hyperlink"/>
                <w:noProof/>
              </w:rPr>
              <w:t>Services</w:t>
            </w:r>
            <w:r w:rsidRPr="00E15215">
              <w:rPr>
                <w:rStyle w:val="Hyperlink"/>
                <w:noProof/>
                <w:spacing w:val="-20"/>
              </w:rPr>
              <w:t xml:space="preserve"> </w:t>
            </w:r>
            <w:r w:rsidRPr="00E15215">
              <w:rPr>
                <w:rStyle w:val="Hyperlink"/>
                <w:noProof/>
              </w:rPr>
              <w:t>or</w:t>
            </w:r>
            <w:r w:rsidRPr="00E15215">
              <w:rPr>
                <w:rStyle w:val="Hyperlink"/>
                <w:noProof/>
                <w:spacing w:val="-13"/>
              </w:rPr>
              <w:t xml:space="preserve"> </w:t>
            </w:r>
            <w:r w:rsidRPr="00E15215">
              <w:rPr>
                <w:rStyle w:val="Hyperlink"/>
                <w:noProof/>
              </w:rPr>
              <w:t>Procedures</w:t>
            </w:r>
            <w:r>
              <w:rPr>
                <w:noProof/>
                <w:webHidden/>
              </w:rPr>
              <w:tab/>
            </w:r>
            <w:r>
              <w:rPr>
                <w:noProof/>
                <w:webHidden/>
              </w:rPr>
              <w:fldChar w:fldCharType="begin"/>
            </w:r>
            <w:r>
              <w:rPr>
                <w:noProof/>
                <w:webHidden/>
              </w:rPr>
              <w:instrText xml:space="preserve"> PAGEREF _Toc231380007 \h </w:instrText>
            </w:r>
            <w:r>
              <w:rPr>
                <w:noProof/>
                <w:webHidden/>
              </w:rPr>
            </w:r>
            <w:r>
              <w:rPr>
                <w:noProof/>
                <w:webHidden/>
              </w:rPr>
              <w:fldChar w:fldCharType="separate"/>
            </w:r>
            <w:r>
              <w:rPr>
                <w:noProof/>
                <w:webHidden/>
              </w:rPr>
              <w:t>54</w:t>
            </w:r>
            <w:r>
              <w:rPr>
                <w:noProof/>
                <w:webHidden/>
              </w:rPr>
              <w:fldChar w:fldCharType="end"/>
            </w:r>
          </w:hyperlink>
        </w:p>
        <w:p w14:paraId="41251BDD" w14:textId="59E67CB4" w:rsidR="00645020" w:rsidRDefault="00645020">
          <w:pPr>
            <w:pStyle w:val="TOC2"/>
            <w:rPr>
              <w:rFonts w:asciiTheme="minorHAnsi" w:hAnsiTheme="minorHAnsi" w:cstheme="minorBidi"/>
              <w:b w:val="0"/>
              <w:bCs w:val="0"/>
              <w:noProof/>
              <w:color w:val="auto"/>
              <w:sz w:val="24"/>
              <w:szCs w:val="24"/>
              <w:lang w:eastAsia="en-US"/>
            </w:rPr>
          </w:pPr>
          <w:hyperlink w:anchor="_Toc231380008" w:history="1">
            <w:r w:rsidRPr="00E15215">
              <w:rPr>
                <w:rStyle w:val="Hyperlink"/>
                <w:noProof/>
              </w:rPr>
              <w:t>2.34 Limiting Certain Surgical Procedures to Other than an Inpatient</w:t>
            </w:r>
            <w:r w:rsidRPr="00E15215">
              <w:rPr>
                <w:rStyle w:val="Hyperlink"/>
                <w:noProof/>
                <w:spacing w:val="80"/>
              </w:rPr>
              <w:t xml:space="preserve"> </w:t>
            </w:r>
            <w:r w:rsidRPr="00E15215">
              <w:rPr>
                <w:rStyle w:val="Hyperlink"/>
                <w:noProof/>
              </w:rPr>
              <w:t>Basis</w:t>
            </w:r>
            <w:r>
              <w:rPr>
                <w:noProof/>
                <w:webHidden/>
              </w:rPr>
              <w:tab/>
            </w:r>
            <w:r>
              <w:rPr>
                <w:noProof/>
                <w:webHidden/>
              </w:rPr>
              <w:fldChar w:fldCharType="begin"/>
            </w:r>
            <w:r>
              <w:rPr>
                <w:noProof/>
                <w:webHidden/>
              </w:rPr>
              <w:instrText xml:space="preserve"> PAGEREF _Toc231380008 \h </w:instrText>
            </w:r>
            <w:r>
              <w:rPr>
                <w:noProof/>
                <w:webHidden/>
              </w:rPr>
            </w:r>
            <w:r>
              <w:rPr>
                <w:noProof/>
                <w:webHidden/>
              </w:rPr>
              <w:fldChar w:fldCharType="separate"/>
            </w:r>
            <w:r>
              <w:rPr>
                <w:noProof/>
                <w:webHidden/>
              </w:rPr>
              <w:t>54</w:t>
            </w:r>
            <w:r>
              <w:rPr>
                <w:noProof/>
                <w:webHidden/>
              </w:rPr>
              <w:fldChar w:fldCharType="end"/>
            </w:r>
          </w:hyperlink>
        </w:p>
        <w:p w14:paraId="47AABAFC" w14:textId="25F82562" w:rsidR="00645020" w:rsidRDefault="00645020">
          <w:pPr>
            <w:pStyle w:val="TOC3"/>
            <w:rPr>
              <w:rFonts w:asciiTheme="minorHAnsi" w:hAnsiTheme="minorHAnsi" w:cstheme="minorBidi"/>
              <w:noProof/>
              <w:color w:val="auto"/>
              <w:sz w:val="24"/>
              <w:szCs w:val="24"/>
              <w:lang w:eastAsia="en-US"/>
            </w:rPr>
          </w:pPr>
          <w:hyperlink w:anchor="_Toc231380009" w:history="1">
            <w:r w:rsidRPr="00E15215">
              <w:rPr>
                <w:rStyle w:val="Hyperlink"/>
                <w:noProof/>
              </w:rPr>
              <w:t>2.35 Non-Covered</w:t>
            </w:r>
            <w:r w:rsidRPr="00E15215">
              <w:rPr>
                <w:rStyle w:val="Hyperlink"/>
                <w:noProof/>
                <w:spacing w:val="-10"/>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_Toc231380009 \h </w:instrText>
            </w:r>
            <w:r>
              <w:rPr>
                <w:noProof/>
                <w:webHidden/>
              </w:rPr>
            </w:r>
            <w:r>
              <w:rPr>
                <w:noProof/>
                <w:webHidden/>
              </w:rPr>
              <w:fldChar w:fldCharType="separate"/>
            </w:r>
            <w:r>
              <w:rPr>
                <w:noProof/>
                <w:webHidden/>
              </w:rPr>
              <w:t>54</w:t>
            </w:r>
            <w:r>
              <w:rPr>
                <w:noProof/>
                <w:webHidden/>
              </w:rPr>
              <w:fldChar w:fldCharType="end"/>
            </w:r>
          </w:hyperlink>
        </w:p>
        <w:p w14:paraId="7BD43D3F" w14:textId="2530BA0A" w:rsidR="00645020" w:rsidRDefault="00645020">
          <w:pPr>
            <w:pStyle w:val="TOC2"/>
            <w:rPr>
              <w:rFonts w:asciiTheme="minorHAnsi" w:hAnsiTheme="minorHAnsi" w:cstheme="minorBidi"/>
              <w:b w:val="0"/>
              <w:bCs w:val="0"/>
              <w:noProof/>
              <w:color w:val="auto"/>
              <w:sz w:val="24"/>
              <w:szCs w:val="24"/>
              <w:lang w:eastAsia="en-US"/>
            </w:rPr>
          </w:pPr>
          <w:hyperlink w:anchor="_Toc231380010" w:history="1">
            <w:r w:rsidRPr="00E15215">
              <w:rPr>
                <w:rStyle w:val="Hyperlink"/>
                <w:noProof/>
              </w:rPr>
              <w:t>2.36 Non-Allowable</w:t>
            </w:r>
            <w:r w:rsidRPr="00E15215">
              <w:rPr>
                <w:rStyle w:val="Hyperlink"/>
                <w:noProof/>
                <w:spacing w:val="-12"/>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_Toc231380010 \h </w:instrText>
            </w:r>
            <w:r>
              <w:rPr>
                <w:noProof/>
                <w:webHidden/>
              </w:rPr>
            </w:r>
            <w:r>
              <w:rPr>
                <w:noProof/>
                <w:webHidden/>
              </w:rPr>
              <w:fldChar w:fldCharType="separate"/>
            </w:r>
            <w:r>
              <w:rPr>
                <w:noProof/>
                <w:webHidden/>
              </w:rPr>
              <w:t>57</w:t>
            </w:r>
            <w:r>
              <w:rPr>
                <w:noProof/>
                <w:webHidden/>
              </w:rPr>
              <w:fldChar w:fldCharType="end"/>
            </w:r>
          </w:hyperlink>
        </w:p>
        <w:p w14:paraId="183E82B7" w14:textId="01142A2C" w:rsidR="00645020" w:rsidRDefault="00645020">
          <w:pPr>
            <w:pStyle w:val="TOC2"/>
            <w:rPr>
              <w:rFonts w:asciiTheme="minorHAnsi" w:hAnsiTheme="minorHAnsi" w:cstheme="minorBidi"/>
              <w:b w:val="0"/>
              <w:bCs w:val="0"/>
              <w:noProof/>
              <w:color w:val="auto"/>
              <w:sz w:val="24"/>
              <w:szCs w:val="24"/>
              <w:lang w:eastAsia="en-US"/>
            </w:rPr>
          </w:pPr>
          <w:hyperlink w:anchor="_Toc231380011" w:history="1">
            <w:r w:rsidRPr="00E15215">
              <w:rPr>
                <w:rStyle w:val="Hyperlink"/>
                <w:noProof/>
              </w:rPr>
              <w:t>2.37 Pathology</w:t>
            </w:r>
            <w:r w:rsidRPr="00E15215">
              <w:rPr>
                <w:rStyle w:val="Hyperlink"/>
                <w:noProof/>
                <w:spacing w:val="-19"/>
              </w:rPr>
              <w:t xml:space="preserve"> </w:t>
            </w:r>
            <w:r w:rsidRPr="00E15215">
              <w:rPr>
                <w:rStyle w:val="Hyperlink"/>
                <w:noProof/>
              </w:rPr>
              <w:t>and</w:t>
            </w:r>
            <w:r w:rsidRPr="00E15215">
              <w:rPr>
                <w:rStyle w:val="Hyperlink"/>
                <w:noProof/>
                <w:spacing w:val="-14"/>
              </w:rPr>
              <w:t xml:space="preserve"> </w:t>
            </w:r>
            <w:r w:rsidRPr="00E15215">
              <w:rPr>
                <w:rStyle w:val="Hyperlink"/>
                <w:noProof/>
              </w:rPr>
              <w:t>Laboratory</w:t>
            </w:r>
            <w:r>
              <w:rPr>
                <w:noProof/>
                <w:webHidden/>
              </w:rPr>
              <w:tab/>
            </w:r>
            <w:r>
              <w:rPr>
                <w:noProof/>
                <w:webHidden/>
              </w:rPr>
              <w:fldChar w:fldCharType="begin"/>
            </w:r>
            <w:r>
              <w:rPr>
                <w:noProof/>
                <w:webHidden/>
              </w:rPr>
              <w:instrText xml:space="preserve"> PAGEREF _Toc231380011 \h </w:instrText>
            </w:r>
            <w:r>
              <w:rPr>
                <w:noProof/>
                <w:webHidden/>
              </w:rPr>
            </w:r>
            <w:r>
              <w:rPr>
                <w:noProof/>
                <w:webHidden/>
              </w:rPr>
              <w:fldChar w:fldCharType="separate"/>
            </w:r>
            <w:r>
              <w:rPr>
                <w:noProof/>
                <w:webHidden/>
              </w:rPr>
              <w:t>58</w:t>
            </w:r>
            <w:r>
              <w:rPr>
                <w:noProof/>
                <w:webHidden/>
              </w:rPr>
              <w:fldChar w:fldCharType="end"/>
            </w:r>
          </w:hyperlink>
        </w:p>
        <w:p w14:paraId="31295E74" w14:textId="5D73580F" w:rsidR="00645020" w:rsidRDefault="00645020">
          <w:pPr>
            <w:pStyle w:val="TOC3"/>
            <w:rPr>
              <w:rFonts w:asciiTheme="minorHAnsi" w:hAnsiTheme="minorHAnsi" w:cstheme="minorBidi"/>
              <w:noProof/>
              <w:color w:val="auto"/>
              <w:sz w:val="24"/>
              <w:szCs w:val="24"/>
              <w:lang w:eastAsia="en-US"/>
            </w:rPr>
          </w:pPr>
          <w:hyperlink w:anchor="_Toc231380012" w:history="1">
            <w:r w:rsidRPr="00E15215">
              <w:rPr>
                <w:rStyle w:val="Hyperlink"/>
                <w:noProof/>
              </w:rPr>
              <w:t>Clinical</w:t>
            </w:r>
            <w:r w:rsidRPr="00E15215">
              <w:rPr>
                <w:rStyle w:val="Hyperlink"/>
                <w:noProof/>
                <w:spacing w:val="-12"/>
              </w:rPr>
              <w:t xml:space="preserve"> </w:t>
            </w:r>
            <w:r w:rsidRPr="00E15215">
              <w:rPr>
                <w:rStyle w:val="Hyperlink"/>
                <w:noProof/>
              </w:rPr>
              <w:t>Diagnostic</w:t>
            </w:r>
            <w:r w:rsidRPr="00E15215">
              <w:rPr>
                <w:rStyle w:val="Hyperlink"/>
                <w:noProof/>
                <w:spacing w:val="-13"/>
              </w:rPr>
              <w:t xml:space="preserve"> </w:t>
            </w:r>
            <w:r w:rsidRPr="00E15215">
              <w:rPr>
                <w:rStyle w:val="Hyperlink"/>
                <w:noProof/>
              </w:rPr>
              <w:t>Laboratory</w:t>
            </w:r>
            <w:r w:rsidRPr="00E15215">
              <w:rPr>
                <w:rStyle w:val="Hyperlink"/>
                <w:noProof/>
                <w:spacing w:val="-7"/>
              </w:rPr>
              <w:t xml:space="preserve"> </w:t>
            </w:r>
            <w:r w:rsidRPr="00E15215">
              <w:rPr>
                <w:rStyle w:val="Hyperlink"/>
                <w:noProof/>
              </w:rPr>
              <w:t>Procedure</w:t>
            </w:r>
            <w:r w:rsidRPr="00E15215">
              <w:rPr>
                <w:rStyle w:val="Hyperlink"/>
                <w:noProof/>
                <w:spacing w:val="-5"/>
              </w:rPr>
              <w:t xml:space="preserve"> </w:t>
            </w:r>
            <w:r w:rsidRPr="00E15215">
              <w:rPr>
                <w:rStyle w:val="Hyperlink"/>
                <w:noProof/>
              </w:rPr>
              <w:t>Reimbursement</w:t>
            </w:r>
            <w:r>
              <w:rPr>
                <w:noProof/>
                <w:webHidden/>
              </w:rPr>
              <w:tab/>
            </w:r>
            <w:r>
              <w:rPr>
                <w:noProof/>
                <w:webHidden/>
              </w:rPr>
              <w:fldChar w:fldCharType="begin"/>
            </w:r>
            <w:r>
              <w:rPr>
                <w:noProof/>
                <w:webHidden/>
              </w:rPr>
              <w:instrText xml:space="preserve"> PAGEREF _Toc231380012 \h </w:instrText>
            </w:r>
            <w:r>
              <w:rPr>
                <w:noProof/>
                <w:webHidden/>
              </w:rPr>
            </w:r>
            <w:r>
              <w:rPr>
                <w:noProof/>
                <w:webHidden/>
              </w:rPr>
              <w:fldChar w:fldCharType="separate"/>
            </w:r>
            <w:r>
              <w:rPr>
                <w:noProof/>
                <w:webHidden/>
              </w:rPr>
              <w:t>58</w:t>
            </w:r>
            <w:r>
              <w:rPr>
                <w:noProof/>
                <w:webHidden/>
              </w:rPr>
              <w:fldChar w:fldCharType="end"/>
            </w:r>
          </w:hyperlink>
        </w:p>
        <w:p w14:paraId="1B1955EB" w14:textId="6080EB22" w:rsidR="00645020" w:rsidRDefault="00645020">
          <w:pPr>
            <w:pStyle w:val="TOC3"/>
            <w:rPr>
              <w:rFonts w:asciiTheme="minorHAnsi" w:hAnsiTheme="minorHAnsi" w:cstheme="minorBidi"/>
              <w:noProof/>
              <w:color w:val="auto"/>
              <w:sz w:val="24"/>
              <w:szCs w:val="24"/>
              <w:lang w:eastAsia="en-US"/>
            </w:rPr>
          </w:pPr>
          <w:hyperlink w:anchor="_Toc231380013" w:history="1">
            <w:r w:rsidRPr="00E15215">
              <w:rPr>
                <w:rStyle w:val="Hyperlink"/>
                <w:noProof/>
              </w:rPr>
              <w:t>Clinical</w:t>
            </w:r>
            <w:r w:rsidRPr="00E15215">
              <w:rPr>
                <w:rStyle w:val="Hyperlink"/>
                <w:noProof/>
                <w:spacing w:val="-13"/>
              </w:rPr>
              <w:t xml:space="preserve"> </w:t>
            </w:r>
            <w:r w:rsidRPr="00E15215">
              <w:rPr>
                <w:rStyle w:val="Hyperlink"/>
                <w:noProof/>
              </w:rPr>
              <w:t>Laboratory</w:t>
            </w:r>
            <w:r w:rsidRPr="00E15215">
              <w:rPr>
                <w:rStyle w:val="Hyperlink"/>
                <w:noProof/>
                <w:spacing w:val="-11"/>
              </w:rPr>
              <w:t xml:space="preserve"> </w:t>
            </w:r>
            <w:r w:rsidRPr="00E15215">
              <w:rPr>
                <w:rStyle w:val="Hyperlink"/>
                <w:noProof/>
              </w:rPr>
              <w:t>Improvement</w:t>
            </w:r>
            <w:r w:rsidRPr="00E15215">
              <w:rPr>
                <w:rStyle w:val="Hyperlink"/>
                <w:noProof/>
                <w:spacing w:val="-12"/>
              </w:rPr>
              <w:t xml:space="preserve"> </w:t>
            </w:r>
            <w:r w:rsidRPr="00E15215">
              <w:rPr>
                <w:rStyle w:val="Hyperlink"/>
                <w:noProof/>
              </w:rPr>
              <w:t>Amendments</w:t>
            </w:r>
            <w:r w:rsidRPr="00E15215">
              <w:rPr>
                <w:rStyle w:val="Hyperlink"/>
                <w:noProof/>
                <w:spacing w:val="-6"/>
              </w:rPr>
              <w:t xml:space="preserve"> </w:t>
            </w:r>
            <w:r w:rsidRPr="00E15215">
              <w:rPr>
                <w:rStyle w:val="Hyperlink"/>
                <w:noProof/>
              </w:rPr>
              <w:t>Requirements</w:t>
            </w:r>
            <w:r>
              <w:rPr>
                <w:noProof/>
                <w:webHidden/>
              </w:rPr>
              <w:tab/>
            </w:r>
            <w:r>
              <w:rPr>
                <w:noProof/>
                <w:webHidden/>
              </w:rPr>
              <w:fldChar w:fldCharType="begin"/>
            </w:r>
            <w:r>
              <w:rPr>
                <w:noProof/>
                <w:webHidden/>
              </w:rPr>
              <w:instrText xml:space="preserve"> PAGEREF _Toc231380013 \h </w:instrText>
            </w:r>
            <w:r>
              <w:rPr>
                <w:noProof/>
                <w:webHidden/>
              </w:rPr>
            </w:r>
            <w:r>
              <w:rPr>
                <w:noProof/>
                <w:webHidden/>
              </w:rPr>
              <w:fldChar w:fldCharType="separate"/>
            </w:r>
            <w:r>
              <w:rPr>
                <w:noProof/>
                <w:webHidden/>
              </w:rPr>
              <w:t>59</w:t>
            </w:r>
            <w:r>
              <w:rPr>
                <w:noProof/>
                <w:webHidden/>
              </w:rPr>
              <w:fldChar w:fldCharType="end"/>
            </w:r>
          </w:hyperlink>
        </w:p>
        <w:p w14:paraId="3601E0AE" w14:textId="6692248D" w:rsidR="00645020" w:rsidRDefault="00645020">
          <w:pPr>
            <w:pStyle w:val="TOC3"/>
            <w:rPr>
              <w:rFonts w:asciiTheme="minorHAnsi" w:hAnsiTheme="minorHAnsi" w:cstheme="minorBidi"/>
              <w:noProof/>
              <w:color w:val="auto"/>
              <w:sz w:val="24"/>
              <w:szCs w:val="24"/>
              <w:lang w:eastAsia="en-US"/>
            </w:rPr>
          </w:pPr>
          <w:hyperlink w:anchor="_Toc231380014" w:history="1">
            <w:r w:rsidRPr="00E15215">
              <w:rPr>
                <w:rStyle w:val="Hyperlink"/>
                <w:noProof/>
              </w:rPr>
              <w:t>Laboratory</w:t>
            </w:r>
            <w:r w:rsidRPr="00E15215">
              <w:rPr>
                <w:rStyle w:val="Hyperlink"/>
                <w:noProof/>
                <w:spacing w:val="-6"/>
              </w:rPr>
              <w:t xml:space="preserve"> </w:t>
            </w:r>
            <w:r w:rsidRPr="00E15215">
              <w:rPr>
                <w:rStyle w:val="Hyperlink"/>
                <w:noProof/>
              </w:rPr>
              <w:t>Test</w:t>
            </w:r>
            <w:r w:rsidRPr="00E15215">
              <w:rPr>
                <w:rStyle w:val="Hyperlink"/>
                <w:noProof/>
                <w:spacing w:val="-7"/>
              </w:rPr>
              <w:t xml:space="preserve"> </w:t>
            </w:r>
            <w:r w:rsidRPr="00E15215">
              <w:rPr>
                <w:rStyle w:val="Hyperlink"/>
                <w:noProof/>
              </w:rPr>
              <w:t>Codes</w:t>
            </w:r>
            <w:r w:rsidRPr="00E15215">
              <w:rPr>
                <w:rStyle w:val="Hyperlink"/>
                <w:noProof/>
                <w:spacing w:val="-5"/>
              </w:rPr>
              <w:t xml:space="preserve"> </w:t>
            </w:r>
            <w:r w:rsidRPr="00E15215">
              <w:rPr>
                <w:rStyle w:val="Hyperlink"/>
                <w:noProof/>
              </w:rPr>
              <w:t>that</w:t>
            </w:r>
            <w:r w:rsidRPr="00E15215">
              <w:rPr>
                <w:rStyle w:val="Hyperlink"/>
                <w:noProof/>
                <w:spacing w:val="-8"/>
              </w:rPr>
              <w:t xml:space="preserve"> </w:t>
            </w:r>
            <w:r w:rsidRPr="00E15215">
              <w:rPr>
                <w:rStyle w:val="Hyperlink"/>
                <w:noProof/>
              </w:rPr>
              <w:t>Include</w:t>
            </w:r>
            <w:r w:rsidRPr="00E15215">
              <w:rPr>
                <w:rStyle w:val="Hyperlink"/>
                <w:noProof/>
                <w:spacing w:val="-7"/>
              </w:rPr>
              <w:t xml:space="preserve"> </w:t>
            </w:r>
            <w:r w:rsidRPr="00E15215">
              <w:rPr>
                <w:rStyle w:val="Hyperlink"/>
                <w:noProof/>
              </w:rPr>
              <w:t>Preparation</w:t>
            </w:r>
            <w:r w:rsidRPr="00E15215">
              <w:rPr>
                <w:rStyle w:val="Hyperlink"/>
                <w:noProof/>
                <w:spacing w:val="-6"/>
              </w:rPr>
              <w:t xml:space="preserve"> </w:t>
            </w:r>
            <w:r w:rsidRPr="00E15215">
              <w:rPr>
                <w:rStyle w:val="Hyperlink"/>
                <w:noProof/>
                <w:spacing w:val="-4"/>
              </w:rPr>
              <w:t>Only</w:t>
            </w:r>
            <w:r>
              <w:rPr>
                <w:noProof/>
                <w:webHidden/>
              </w:rPr>
              <w:tab/>
            </w:r>
            <w:r>
              <w:rPr>
                <w:noProof/>
                <w:webHidden/>
              </w:rPr>
              <w:fldChar w:fldCharType="begin"/>
            </w:r>
            <w:r>
              <w:rPr>
                <w:noProof/>
                <w:webHidden/>
              </w:rPr>
              <w:instrText xml:space="preserve"> PAGEREF _Toc231380014 \h </w:instrText>
            </w:r>
            <w:r>
              <w:rPr>
                <w:noProof/>
                <w:webHidden/>
              </w:rPr>
            </w:r>
            <w:r>
              <w:rPr>
                <w:noProof/>
                <w:webHidden/>
              </w:rPr>
              <w:fldChar w:fldCharType="separate"/>
            </w:r>
            <w:r>
              <w:rPr>
                <w:noProof/>
                <w:webHidden/>
              </w:rPr>
              <w:t>59</w:t>
            </w:r>
            <w:r>
              <w:rPr>
                <w:noProof/>
                <w:webHidden/>
              </w:rPr>
              <w:fldChar w:fldCharType="end"/>
            </w:r>
          </w:hyperlink>
        </w:p>
        <w:p w14:paraId="0115318E" w14:textId="4DFE07D3" w:rsidR="00645020" w:rsidRDefault="00645020">
          <w:pPr>
            <w:pStyle w:val="TOC3"/>
            <w:rPr>
              <w:rFonts w:asciiTheme="minorHAnsi" w:hAnsiTheme="minorHAnsi" w:cstheme="minorBidi"/>
              <w:noProof/>
              <w:color w:val="auto"/>
              <w:sz w:val="24"/>
              <w:szCs w:val="24"/>
              <w:lang w:eastAsia="en-US"/>
            </w:rPr>
          </w:pPr>
          <w:hyperlink w:anchor="_Toc231380015" w:history="1">
            <w:r w:rsidRPr="00E15215">
              <w:rPr>
                <w:rStyle w:val="Hyperlink"/>
                <w:noProof/>
              </w:rPr>
              <w:t>Multi-Test</w:t>
            </w:r>
            <w:r w:rsidRPr="00E15215">
              <w:rPr>
                <w:rStyle w:val="Hyperlink"/>
                <w:noProof/>
                <w:spacing w:val="-11"/>
              </w:rPr>
              <w:t xml:space="preserve"> </w:t>
            </w:r>
            <w:r w:rsidRPr="00E15215">
              <w:rPr>
                <w:rStyle w:val="Hyperlink"/>
                <w:noProof/>
              </w:rPr>
              <w:t>Laboratory</w:t>
            </w:r>
            <w:r w:rsidRPr="00E15215">
              <w:rPr>
                <w:rStyle w:val="Hyperlink"/>
                <w:noProof/>
                <w:spacing w:val="-11"/>
              </w:rPr>
              <w:t xml:space="preserve"> </w:t>
            </w:r>
            <w:r w:rsidRPr="00E15215">
              <w:rPr>
                <w:rStyle w:val="Hyperlink"/>
                <w:noProof/>
              </w:rPr>
              <w:t>Panels</w:t>
            </w:r>
            <w:r>
              <w:rPr>
                <w:noProof/>
                <w:webHidden/>
              </w:rPr>
              <w:tab/>
            </w:r>
            <w:r>
              <w:rPr>
                <w:noProof/>
                <w:webHidden/>
              </w:rPr>
              <w:fldChar w:fldCharType="begin"/>
            </w:r>
            <w:r>
              <w:rPr>
                <w:noProof/>
                <w:webHidden/>
              </w:rPr>
              <w:instrText xml:space="preserve"> PAGEREF _Toc231380015 \h </w:instrText>
            </w:r>
            <w:r>
              <w:rPr>
                <w:noProof/>
                <w:webHidden/>
              </w:rPr>
            </w:r>
            <w:r>
              <w:rPr>
                <w:noProof/>
                <w:webHidden/>
              </w:rPr>
              <w:fldChar w:fldCharType="separate"/>
            </w:r>
            <w:r>
              <w:rPr>
                <w:noProof/>
                <w:webHidden/>
              </w:rPr>
              <w:t>60</w:t>
            </w:r>
            <w:r>
              <w:rPr>
                <w:noProof/>
                <w:webHidden/>
              </w:rPr>
              <w:fldChar w:fldCharType="end"/>
            </w:r>
          </w:hyperlink>
        </w:p>
        <w:p w14:paraId="251ACCDC" w14:textId="15DAFD42" w:rsidR="00645020" w:rsidRDefault="00645020">
          <w:pPr>
            <w:pStyle w:val="TOC3"/>
            <w:rPr>
              <w:rFonts w:asciiTheme="minorHAnsi" w:hAnsiTheme="minorHAnsi" w:cstheme="minorBidi"/>
              <w:noProof/>
              <w:color w:val="auto"/>
              <w:sz w:val="24"/>
              <w:szCs w:val="24"/>
              <w:lang w:eastAsia="en-US"/>
            </w:rPr>
          </w:pPr>
          <w:hyperlink w:anchor="_Toc231380016" w:history="1">
            <w:r w:rsidRPr="00E15215">
              <w:rPr>
                <w:rStyle w:val="Hyperlink"/>
                <w:noProof/>
              </w:rPr>
              <w:t>Drug</w:t>
            </w:r>
            <w:r w:rsidRPr="00E15215">
              <w:rPr>
                <w:rStyle w:val="Hyperlink"/>
                <w:noProof/>
                <w:spacing w:val="-20"/>
              </w:rPr>
              <w:t xml:space="preserve"> </w:t>
            </w:r>
            <w:r w:rsidRPr="00E15215">
              <w:rPr>
                <w:rStyle w:val="Hyperlink"/>
                <w:noProof/>
              </w:rPr>
              <w:t>Screening</w:t>
            </w:r>
            <w:r w:rsidRPr="00E15215">
              <w:rPr>
                <w:rStyle w:val="Hyperlink"/>
                <w:noProof/>
                <w:spacing w:val="-18"/>
              </w:rPr>
              <w:t xml:space="preserve"> </w:t>
            </w:r>
            <w:r w:rsidRPr="00E15215">
              <w:rPr>
                <w:rStyle w:val="Hyperlink"/>
                <w:noProof/>
              </w:rPr>
              <w:t>Tests</w:t>
            </w:r>
            <w:r>
              <w:rPr>
                <w:noProof/>
                <w:webHidden/>
              </w:rPr>
              <w:tab/>
            </w:r>
            <w:r>
              <w:rPr>
                <w:noProof/>
                <w:webHidden/>
              </w:rPr>
              <w:fldChar w:fldCharType="begin"/>
            </w:r>
            <w:r>
              <w:rPr>
                <w:noProof/>
                <w:webHidden/>
              </w:rPr>
              <w:instrText xml:space="preserve"> PAGEREF _Toc231380016 \h </w:instrText>
            </w:r>
            <w:r>
              <w:rPr>
                <w:noProof/>
                <w:webHidden/>
              </w:rPr>
            </w:r>
            <w:r>
              <w:rPr>
                <w:noProof/>
                <w:webHidden/>
              </w:rPr>
              <w:fldChar w:fldCharType="separate"/>
            </w:r>
            <w:r>
              <w:rPr>
                <w:noProof/>
                <w:webHidden/>
              </w:rPr>
              <w:t>61</w:t>
            </w:r>
            <w:r>
              <w:rPr>
                <w:noProof/>
                <w:webHidden/>
              </w:rPr>
              <w:fldChar w:fldCharType="end"/>
            </w:r>
          </w:hyperlink>
        </w:p>
        <w:p w14:paraId="1031D736" w14:textId="65A4B1BE" w:rsidR="00645020" w:rsidRDefault="00645020">
          <w:pPr>
            <w:pStyle w:val="TOC3"/>
            <w:rPr>
              <w:rFonts w:asciiTheme="minorHAnsi" w:hAnsiTheme="minorHAnsi" w:cstheme="minorBidi"/>
              <w:noProof/>
              <w:color w:val="auto"/>
              <w:sz w:val="24"/>
              <w:szCs w:val="24"/>
              <w:lang w:eastAsia="en-US"/>
            </w:rPr>
          </w:pPr>
          <w:hyperlink w:anchor="_Toc231380017" w:history="1">
            <w:r w:rsidRPr="00E15215">
              <w:rPr>
                <w:rStyle w:val="Hyperlink"/>
                <w:noProof/>
              </w:rPr>
              <w:t>Human Immunodeficiency Virus/Acquired Immunodeficiency Syndrome</w:t>
            </w:r>
            <w:r w:rsidRPr="00E15215">
              <w:rPr>
                <w:rStyle w:val="Hyperlink"/>
                <w:noProof/>
                <w:spacing w:val="-9"/>
              </w:rPr>
              <w:t xml:space="preserve"> </w:t>
            </w:r>
            <w:r w:rsidRPr="00E15215">
              <w:rPr>
                <w:rStyle w:val="Hyperlink"/>
                <w:noProof/>
              </w:rPr>
              <w:t>Testing</w:t>
            </w:r>
            <w:r>
              <w:rPr>
                <w:noProof/>
                <w:webHidden/>
              </w:rPr>
              <w:tab/>
            </w:r>
            <w:r>
              <w:rPr>
                <w:noProof/>
                <w:webHidden/>
              </w:rPr>
              <w:fldChar w:fldCharType="begin"/>
            </w:r>
            <w:r>
              <w:rPr>
                <w:noProof/>
                <w:webHidden/>
              </w:rPr>
              <w:instrText xml:space="preserve"> PAGEREF _Toc231380017 \h </w:instrText>
            </w:r>
            <w:r>
              <w:rPr>
                <w:noProof/>
                <w:webHidden/>
              </w:rPr>
            </w:r>
            <w:r>
              <w:rPr>
                <w:noProof/>
                <w:webHidden/>
              </w:rPr>
              <w:fldChar w:fldCharType="separate"/>
            </w:r>
            <w:r>
              <w:rPr>
                <w:noProof/>
                <w:webHidden/>
              </w:rPr>
              <w:t>62</w:t>
            </w:r>
            <w:r>
              <w:rPr>
                <w:noProof/>
                <w:webHidden/>
              </w:rPr>
              <w:fldChar w:fldCharType="end"/>
            </w:r>
          </w:hyperlink>
        </w:p>
        <w:p w14:paraId="6319F5F0" w14:textId="10E5611D" w:rsidR="00645020" w:rsidRDefault="00645020">
          <w:pPr>
            <w:pStyle w:val="TOC3"/>
            <w:rPr>
              <w:rFonts w:asciiTheme="minorHAnsi" w:hAnsiTheme="minorHAnsi" w:cstheme="minorBidi"/>
              <w:noProof/>
              <w:color w:val="auto"/>
              <w:sz w:val="24"/>
              <w:szCs w:val="24"/>
              <w:lang w:eastAsia="en-US"/>
            </w:rPr>
          </w:pPr>
          <w:hyperlink w:anchor="_Toc231380018" w:history="1">
            <w:r w:rsidRPr="00E15215">
              <w:rPr>
                <w:rStyle w:val="Hyperlink"/>
                <w:noProof/>
              </w:rPr>
              <w:t>Lead Screening</w:t>
            </w:r>
            <w:r>
              <w:rPr>
                <w:noProof/>
                <w:webHidden/>
              </w:rPr>
              <w:tab/>
            </w:r>
            <w:r>
              <w:rPr>
                <w:noProof/>
                <w:webHidden/>
              </w:rPr>
              <w:fldChar w:fldCharType="begin"/>
            </w:r>
            <w:r>
              <w:rPr>
                <w:noProof/>
                <w:webHidden/>
              </w:rPr>
              <w:instrText xml:space="preserve"> PAGEREF _Toc231380018 \h </w:instrText>
            </w:r>
            <w:r>
              <w:rPr>
                <w:noProof/>
                <w:webHidden/>
              </w:rPr>
            </w:r>
            <w:r>
              <w:rPr>
                <w:noProof/>
                <w:webHidden/>
              </w:rPr>
              <w:fldChar w:fldCharType="separate"/>
            </w:r>
            <w:r>
              <w:rPr>
                <w:noProof/>
                <w:webHidden/>
              </w:rPr>
              <w:t>62</w:t>
            </w:r>
            <w:r>
              <w:rPr>
                <w:noProof/>
                <w:webHidden/>
              </w:rPr>
              <w:fldChar w:fldCharType="end"/>
            </w:r>
          </w:hyperlink>
        </w:p>
        <w:p w14:paraId="75FCED09" w14:textId="74AE3EE5" w:rsidR="00645020" w:rsidRDefault="00645020">
          <w:pPr>
            <w:pStyle w:val="TOC3"/>
            <w:rPr>
              <w:rFonts w:asciiTheme="minorHAnsi" w:hAnsiTheme="minorHAnsi" w:cstheme="minorBidi"/>
              <w:noProof/>
              <w:color w:val="auto"/>
              <w:sz w:val="24"/>
              <w:szCs w:val="24"/>
              <w:lang w:eastAsia="en-US"/>
            </w:rPr>
          </w:pPr>
          <w:hyperlink w:anchor="_Toc231380019" w:history="1">
            <w:r w:rsidRPr="00E15215">
              <w:rPr>
                <w:rStyle w:val="Hyperlink"/>
                <w:noProof/>
              </w:rPr>
              <w:t>Hemostasis</w:t>
            </w:r>
            <w:r>
              <w:rPr>
                <w:noProof/>
                <w:webHidden/>
              </w:rPr>
              <w:tab/>
            </w:r>
            <w:r>
              <w:rPr>
                <w:noProof/>
                <w:webHidden/>
              </w:rPr>
              <w:fldChar w:fldCharType="begin"/>
            </w:r>
            <w:r>
              <w:rPr>
                <w:noProof/>
                <w:webHidden/>
              </w:rPr>
              <w:instrText xml:space="preserve"> PAGEREF _Toc231380019 \h </w:instrText>
            </w:r>
            <w:r>
              <w:rPr>
                <w:noProof/>
                <w:webHidden/>
              </w:rPr>
            </w:r>
            <w:r>
              <w:rPr>
                <w:noProof/>
                <w:webHidden/>
              </w:rPr>
              <w:fldChar w:fldCharType="separate"/>
            </w:r>
            <w:r>
              <w:rPr>
                <w:noProof/>
                <w:webHidden/>
              </w:rPr>
              <w:t>62</w:t>
            </w:r>
            <w:r>
              <w:rPr>
                <w:noProof/>
                <w:webHidden/>
              </w:rPr>
              <w:fldChar w:fldCharType="end"/>
            </w:r>
          </w:hyperlink>
        </w:p>
        <w:p w14:paraId="031E698F" w14:textId="03B351C5" w:rsidR="00645020" w:rsidRDefault="00645020">
          <w:pPr>
            <w:pStyle w:val="TOC3"/>
            <w:rPr>
              <w:rFonts w:asciiTheme="minorHAnsi" w:hAnsiTheme="minorHAnsi" w:cstheme="minorBidi"/>
              <w:noProof/>
              <w:color w:val="auto"/>
              <w:sz w:val="24"/>
              <w:szCs w:val="24"/>
              <w:lang w:eastAsia="en-US"/>
            </w:rPr>
          </w:pPr>
          <w:hyperlink w:anchor="_Toc231380020" w:history="1">
            <w:r w:rsidRPr="00E15215">
              <w:rPr>
                <w:rStyle w:val="Hyperlink"/>
                <w:noProof/>
              </w:rPr>
              <w:t>Skin</w:t>
            </w:r>
            <w:r w:rsidRPr="00E15215">
              <w:rPr>
                <w:rStyle w:val="Hyperlink"/>
                <w:noProof/>
                <w:spacing w:val="-10"/>
              </w:rPr>
              <w:t xml:space="preserve"> </w:t>
            </w:r>
            <w:r w:rsidRPr="00E15215">
              <w:rPr>
                <w:rStyle w:val="Hyperlink"/>
                <w:noProof/>
              </w:rPr>
              <w:t>Testing</w:t>
            </w:r>
            <w:r>
              <w:rPr>
                <w:noProof/>
                <w:webHidden/>
              </w:rPr>
              <w:tab/>
            </w:r>
            <w:r>
              <w:rPr>
                <w:noProof/>
                <w:webHidden/>
              </w:rPr>
              <w:fldChar w:fldCharType="begin"/>
            </w:r>
            <w:r>
              <w:rPr>
                <w:noProof/>
                <w:webHidden/>
              </w:rPr>
              <w:instrText xml:space="preserve"> PAGEREF _Toc231380020 \h </w:instrText>
            </w:r>
            <w:r>
              <w:rPr>
                <w:noProof/>
                <w:webHidden/>
              </w:rPr>
            </w:r>
            <w:r>
              <w:rPr>
                <w:noProof/>
                <w:webHidden/>
              </w:rPr>
              <w:fldChar w:fldCharType="separate"/>
            </w:r>
            <w:r>
              <w:rPr>
                <w:noProof/>
                <w:webHidden/>
              </w:rPr>
              <w:t>62</w:t>
            </w:r>
            <w:r>
              <w:rPr>
                <w:noProof/>
                <w:webHidden/>
              </w:rPr>
              <w:fldChar w:fldCharType="end"/>
            </w:r>
          </w:hyperlink>
        </w:p>
        <w:p w14:paraId="40C44D05" w14:textId="780B1ED0" w:rsidR="00645020" w:rsidRDefault="00645020">
          <w:pPr>
            <w:pStyle w:val="TOC3"/>
            <w:rPr>
              <w:rFonts w:asciiTheme="minorHAnsi" w:hAnsiTheme="minorHAnsi" w:cstheme="minorBidi"/>
              <w:noProof/>
              <w:color w:val="auto"/>
              <w:sz w:val="24"/>
              <w:szCs w:val="24"/>
              <w:lang w:eastAsia="en-US"/>
            </w:rPr>
          </w:pPr>
          <w:hyperlink w:anchor="_Toc231380021" w:history="1">
            <w:r w:rsidRPr="00E15215">
              <w:rPr>
                <w:rStyle w:val="Hyperlink"/>
                <w:noProof/>
              </w:rPr>
              <w:t>Smears</w:t>
            </w:r>
            <w:r w:rsidRPr="00E15215">
              <w:rPr>
                <w:rStyle w:val="Hyperlink"/>
                <w:noProof/>
                <w:spacing w:val="-13"/>
              </w:rPr>
              <w:t xml:space="preserve"> </w:t>
            </w:r>
            <w:r w:rsidRPr="00E15215">
              <w:rPr>
                <w:rStyle w:val="Hyperlink"/>
                <w:noProof/>
              </w:rPr>
              <w:t>and</w:t>
            </w:r>
            <w:r w:rsidRPr="00E15215">
              <w:rPr>
                <w:rStyle w:val="Hyperlink"/>
                <w:noProof/>
                <w:spacing w:val="-13"/>
              </w:rPr>
              <w:t xml:space="preserve"> </w:t>
            </w:r>
            <w:r w:rsidRPr="00E15215">
              <w:rPr>
                <w:rStyle w:val="Hyperlink"/>
                <w:noProof/>
              </w:rPr>
              <w:t>Cultures</w:t>
            </w:r>
            <w:r>
              <w:rPr>
                <w:noProof/>
                <w:webHidden/>
              </w:rPr>
              <w:tab/>
            </w:r>
            <w:r>
              <w:rPr>
                <w:noProof/>
                <w:webHidden/>
              </w:rPr>
              <w:fldChar w:fldCharType="begin"/>
            </w:r>
            <w:r>
              <w:rPr>
                <w:noProof/>
                <w:webHidden/>
              </w:rPr>
              <w:instrText xml:space="preserve"> PAGEREF _Toc231380021 \h </w:instrText>
            </w:r>
            <w:r>
              <w:rPr>
                <w:noProof/>
                <w:webHidden/>
              </w:rPr>
            </w:r>
            <w:r>
              <w:rPr>
                <w:noProof/>
                <w:webHidden/>
              </w:rPr>
              <w:fldChar w:fldCharType="separate"/>
            </w:r>
            <w:r>
              <w:rPr>
                <w:noProof/>
                <w:webHidden/>
              </w:rPr>
              <w:t>63</w:t>
            </w:r>
            <w:r>
              <w:rPr>
                <w:noProof/>
                <w:webHidden/>
              </w:rPr>
              <w:fldChar w:fldCharType="end"/>
            </w:r>
          </w:hyperlink>
        </w:p>
        <w:p w14:paraId="45CB89E4" w14:textId="5C6AACB6" w:rsidR="00645020" w:rsidRDefault="00645020">
          <w:pPr>
            <w:pStyle w:val="TOC3"/>
            <w:rPr>
              <w:rFonts w:asciiTheme="minorHAnsi" w:hAnsiTheme="minorHAnsi" w:cstheme="minorBidi"/>
              <w:noProof/>
              <w:color w:val="auto"/>
              <w:sz w:val="24"/>
              <w:szCs w:val="24"/>
              <w:lang w:eastAsia="en-US"/>
            </w:rPr>
          </w:pPr>
          <w:hyperlink w:anchor="_Toc231380022" w:history="1">
            <w:r w:rsidRPr="00E15215">
              <w:rPr>
                <w:rStyle w:val="Hyperlink"/>
                <w:noProof/>
              </w:rPr>
              <w:t>Carcinoembryonic</w:t>
            </w:r>
            <w:r w:rsidRPr="00E15215">
              <w:rPr>
                <w:rStyle w:val="Hyperlink"/>
                <w:noProof/>
                <w:spacing w:val="-7"/>
              </w:rPr>
              <w:t xml:space="preserve"> </w:t>
            </w:r>
            <w:r w:rsidRPr="00E15215">
              <w:rPr>
                <w:rStyle w:val="Hyperlink"/>
                <w:noProof/>
              </w:rPr>
              <w:t>Antigens</w:t>
            </w:r>
            <w:r>
              <w:rPr>
                <w:noProof/>
                <w:webHidden/>
              </w:rPr>
              <w:tab/>
            </w:r>
            <w:r>
              <w:rPr>
                <w:noProof/>
                <w:webHidden/>
              </w:rPr>
              <w:fldChar w:fldCharType="begin"/>
            </w:r>
            <w:r>
              <w:rPr>
                <w:noProof/>
                <w:webHidden/>
              </w:rPr>
              <w:instrText xml:space="preserve"> PAGEREF _Toc231380022 \h </w:instrText>
            </w:r>
            <w:r>
              <w:rPr>
                <w:noProof/>
                <w:webHidden/>
              </w:rPr>
            </w:r>
            <w:r>
              <w:rPr>
                <w:noProof/>
                <w:webHidden/>
              </w:rPr>
              <w:fldChar w:fldCharType="separate"/>
            </w:r>
            <w:r>
              <w:rPr>
                <w:noProof/>
                <w:webHidden/>
              </w:rPr>
              <w:t>64</w:t>
            </w:r>
            <w:r>
              <w:rPr>
                <w:noProof/>
                <w:webHidden/>
              </w:rPr>
              <w:fldChar w:fldCharType="end"/>
            </w:r>
          </w:hyperlink>
        </w:p>
        <w:p w14:paraId="2C75CED7" w14:textId="12DC6F04" w:rsidR="00645020" w:rsidRDefault="00645020">
          <w:pPr>
            <w:pStyle w:val="TOC3"/>
            <w:rPr>
              <w:rFonts w:asciiTheme="minorHAnsi" w:hAnsiTheme="minorHAnsi" w:cstheme="minorBidi"/>
              <w:noProof/>
              <w:color w:val="auto"/>
              <w:sz w:val="24"/>
              <w:szCs w:val="24"/>
              <w:lang w:eastAsia="en-US"/>
            </w:rPr>
          </w:pPr>
          <w:hyperlink w:anchor="_Toc231380023" w:history="1">
            <w:r w:rsidRPr="00E15215">
              <w:rPr>
                <w:rStyle w:val="Hyperlink"/>
                <w:noProof/>
              </w:rPr>
              <w:t>Urinalysis</w:t>
            </w:r>
            <w:r>
              <w:rPr>
                <w:noProof/>
                <w:webHidden/>
              </w:rPr>
              <w:tab/>
            </w:r>
            <w:r>
              <w:rPr>
                <w:noProof/>
                <w:webHidden/>
              </w:rPr>
              <w:fldChar w:fldCharType="begin"/>
            </w:r>
            <w:r>
              <w:rPr>
                <w:noProof/>
                <w:webHidden/>
              </w:rPr>
              <w:instrText xml:space="preserve"> PAGEREF _Toc231380023 \h </w:instrText>
            </w:r>
            <w:r>
              <w:rPr>
                <w:noProof/>
                <w:webHidden/>
              </w:rPr>
            </w:r>
            <w:r>
              <w:rPr>
                <w:noProof/>
                <w:webHidden/>
              </w:rPr>
              <w:fldChar w:fldCharType="separate"/>
            </w:r>
            <w:r>
              <w:rPr>
                <w:noProof/>
                <w:webHidden/>
              </w:rPr>
              <w:t>64</w:t>
            </w:r>
            <w:r>
              <w:rPr>
                <w:noProof/>
                <w:webHidden/>
              </w:rPr>
              <w:fldChar w:fldCharType="end"/>
            </w:r>
          </w:hyperlink>
        </w:p>
        <w:p w14:paraId="3E8CCDDF" w14:textId="451FACF8" w:rsidR="00645020" w:rsidRDefault="00645020">
          <w:pPr>
            <w:pStyle w:val="TOC3"/>
            <w:rPr>
              <w:rFonts w:asciiTheme="minorHAnsi" w:hAnsiTheme="minorHAnsi" w:cstheme="minorBidi"/>
              <w:noProof/>
              <w:color w:val="auto"/>
              <w:sz w:val="24"/>
              <w:szCs w:val="24"/>
              <w:lang w:eastAsia="en-US"/>
            </w:rPr>
          </w:pPr>
          <w:hyperlink w:anchor="_Toc231380024" w:history="1">
            <w:r w:rsidRPr="00E15215">
              <w:rPr>
                <w:rStyle w:val="Hyperlink"/>
                <w:noProof/>
              </w:rPr>
              <w:t>Pap</w:t>
            </w:r>
            <w:r w:rsidRPr="00E15215">
              <w:rPr>
                <w:rStyle w:val="Hyperlink"/>
                <w:noProof/>
                <w:spacing w:val="-7"/>
              </w:rPr>
              <w:t xml:space="preserve"> </w:t>
            </w:r>
            <w:r w:rsidRPr="00E15215">
              <w:rPr>
                <w:rStyle w:val="Hyperlink"/>
                <w:noProof/>
              </w:rPr>
              <w:t>Smears</w:t>
            </w:r>
            <w:r>
              <w:rPr>
                <w:noProof/>
                <w:webHidden/>
              </w:rPr>
              <w:tab/>
            </w:r>
            <w:r>
              <w:rPr>
                <w:noProof/>
                <w:webHidden/>
              </w:rPr>
              <w:fldChar w:fldCharType="begin"/>
            </w:r>
            <w:r>
              <w:rPr>
                <w:noProof/>
                <w:webHidden/>
              </w:rPr>
              <w:instrText xml:space="preserve"> PAGEREF _Toc231380024 \h </w:instrText>
            </w:r>
            <w:r>
              <w:rPr>
                <w:noProof/>
                <w:webHidden/>
              </w:rPr>
            </w:r>
            <w:r>
              <w:rPr>
                <w:noProof/>
                <w:webHidden/>
              </w:rPr>
              <w:fldChar w:fldCharType="separate"/>
            </w:r>
            <w:r>
              <w:rPr>
                <w:noProof/>
                <w:webHidden/>
              </w:rPr>
              <w:t>64</w:t>
            </w:r>
            <w:r>
              <w:rPr>
                <w:noProof/>
                <w:webHidden/>
              </w:rPr>
              <w:fldChar w:fldCharType="end"/>
            </w:r>
          </w:hyperlink>
        </w:p>
        <w:p w14:paraId="3AC2AD98" w14:textId="676DC58D" w:rsidR="00645020" w:rsidRDefault="00645020">
          <w:pPr>
            <w:pStyle w:val="TOC3"/>
            <w:rPr>
              <w:rFonts w:asciiTheme="minorHAnsi" w:hAnsiTheme="minorHAnsi" w:cstheme="minorBidi"/>
              <w:noProof/>
              <w:color w:val="auto"/>
              <w:sz w:val="24"/>
              <w:szCs w:val="24"/>
              <w:lang w:eastAsia="en-US"/>
            </w:rPr>
          </w:pPr>
          <w:hyperlink w:anchor="_Toc231380025" w:history="1">
            <w:r w:rsidRPr="00E15215">
              <w:rPr>
                <w:rStyle w:val="Hyperlink"/>
                <w:noProof/>
              </w:rPr>
              <w:t>Cytopathology</w:t>
            </w:r>
            <w:r>
              <w:rPr>
                <w:noProof/>
                <w:webHidden/>
              </w:rPr>
              <w:tab/>
            </w:r>
            <w:r>
              <w:rPr>
                <w:noProof/>
                <w:webHidden/>
              </w:rPr>
              <w:fldChar w:fldCharType="begin"/>
            </w:r>
            <w:r>
              <w:rPr>
                <w:noProof/>
                <w:webHidden/>
              </w:rPr>
              <w:instrText xml:space="preserve"> PAGEREF _Toc231380025 \h </w:instrText>
            </w:r>
            <w:r>
              <w:rPr>
                <w:noProof/>
                <w:webHidden/>
              </w:rPr>
            </w:r>
            <w:r>
              <w:rPr>
                <w:noProof/>
                <w:webHidden/>
              </w:rPr>
              <w:fldChar w:fldCharType="separate"/>
            </w:r>
            <w:r>
              <w:rPr>
                <w:noProof/>
                <w:webHidden/>
              </w:rPr>
              <w:t>64</w:t>
            </w:r>
            <w:r>
              <w:rPr>
                <w:noProof/>
                <w:webHidden/>
              </w:rPr>
              <w:fldChar w:fldCharType="end"/>
            </w:r>
          </w:hyperlink>
        </w:p>
        <w:p w14:paraId="598A61EE" w14:textId="3EEAB539" w:rsidR="00645020" w:rsidRDefault="00645020">
          <w:pPr>
            <w:pStyle w:val="TOC3"/>
            <w:rPr>
              <w:rFonts w:asciiTheme="minorHAnsi" w:hAnsiTheme="minorHAnsi" w:cstheme="minorBidi"/>
              <w:noProof/>
              <w:color w:val="auto"/>
              <w:sz w:val="24"/>
              <w:szCs w:val="24"/>
              <w:lang w:eastAsia="en-US"/>
            </w:rPr>
          </w:pPr>
          <w:hyperlink w:anchor="_Toc231380026" w:history="1">
            <w:r w:rsidRPr="00E15215">
              <w:rPr>
                <w:rStyle w:val="Hyperlink"/>
                <w:noProof/>
              </w:rPr>
              <w:t>Therapeutic</w:t>
            </w:r>
            <w:r w:rsidRPr="00E15215">
              <w:rPr>
                <w:rStyle w:val="Hyperlink"/>
                <w:noProof/>
                <w:spacing w:val="-13"/>
              </w:rPr>
              <w:t xml:space="preserve"> </w:t>
            </w:r>
            <w:r w:rsidRPr="00E15215">
              <w:rPr>
                <w:rStyle w:val="Hyperlink"/>
                <w:noProof/>
              </w:rPr>
              <w:t>Apheresis</w:t>
            </w:r>
            <w:r w:rsidRPr="00E15215">
              <w:rPr>
                <w:rStyle w:val="Hyperlink"/>
                <w:noProof/>
                <w:spacing w:val="-4"/>
              </w:rPr>
              <w:t xml:space="preserve"> </w:t>
            </w:r>
            <w:r w:rsidRPr="00E15215">
              <w:rPr>
                <w:rStyle w:val="Hyperlink"/>
                <w:noProof/>
              </w:rPr>
              <w:t>(Plasma</w:t>
            </w:r>
            <w:r w:rsidRPr="00E15215">
              <w:rPr>
                <w:rStyle w:val="Hyperlink"/>
                <w:noProof/>
                <w:spacing w:val="-4"/>
              </w:rPr>
              <w:t xml:space="preserve"> </w:t>
            </w:r>
            <w:r w:rsidRPr="00E15215">
              <w:rPr>
                <w:rStyle w:val="Hyperlink"/>
                <w:noProof/>
              </w:rPr>
              <w:t>and/or</w:t>
            </w:r>
            <w:r w:rsidRPr="00E15215">
              <w:rPr>
                <w:rStyle w:val="Hyperlink"/>
                <w:noProof/>
                <w:spacing w:val="-4"/>
              </w:rPr>
              <w:t xml:space="preserve"> </w:t>
            </w:r>
            <w:r w:rsidRPr="00E15215">
              <w:rPr>
                <w:rStyle w:val="Hyperlink"/>
                <w:noProof/>
              </w:rPr>
              <w:t>Cell</w:t>
            </w:r>
            <w:r w:rsidRPr="00E15215">
              <w:rPr>
                <w:rStyle w:val="Hyperlink"/>
                <w:noProof/>
                <w:spacing w:val="-3"/>
              </w:rPr>
              <w:t xml:space="preserve"> </w:t>
            </w:r>
            <w:r w:rsidRPr="00E15215">
              <w:rPr>
                <w:rStyle w:val="Hyperlink"/>
                <w:noProof/>
              </w:rPr>
              <w:t>Exchange)</w:t>
            </w:r>
            <w:r>
              <w:rPr>
                <w:noProof/>
                <w:webHidden/>
              </w:rPr>
              <w:tab/>
            </w:r>
            <w:r>
              <w:rPr>
                <w:noProof/>
                <w:webHidden/>
              </w:rPr>
              <w:fldChar w:fldCharType="begin"/>
            </w:r>
            <w:r>
              <w:rPr>
                <w:noProof/>
                <w:webHidden/>
              </w:rPr>
              <w:instrText xml:space="preserve"> PAGEREF _Toc231380026 \h </w:instrText>
            </w:r>
            <w:r>
              <w:rPr>
                <w:noProof/>
                <w:webHidden/>
              </w:rPr>
            </w:r>
            <w:r>
              <w:rPr>
                <w:noProof/>
                <w:webHidden/>
              </w:rPr>
              <w:fldChar w:fldCharType="separate"/>
            </w:r>
            <w:r>
              <w:rPr>
                <w:noProof/>
                <w:webHidden/>
              </w:rPr>
              <w:t>65</w:t>
            </w:r>
            <w:r>
              <w:rPr>
                <w:noProof/>
                <w:webHidden/>
              </w:rPr>
              <w:fldChar w:fldCharType="end"/>
            </w:r>
          </w:hyperlink>
        </w:p>
        <w:p w14:paraId="2CDBCCC4" w14:textId="56CDC75C" w:rsidR="00645020" w:rsidRDefault="00645020">
          <w:pPr>
            <w:pStyle w:val="TOC2"/>
            <w:rPr>
              <w:rFonts w:asciiTheme="minorHAnsi" w:hAnsiTheme="minorHAnsi" w:cstheme="minorBidi"/>
              <w:b w:val="0"/>
              <w:bCs w:val="0"/>
              <w:noProof/>
              <w:color w:val="auto"/>
              <w:sz w:val="24"/>
              <w:szCs w:val="24"/>
              <w:lang w:eastAsia="en-US"/>
            </w:rPr>
          </w:pPr>
          <w:hyperlink w:anchor="_Toc231380027" w:history="1">
            <w:r w:rsidRPr="00E15215">
              <w:rPr>
                <w:rStyle w:val="Hyperlink"/>
                <w:noProof/>
              </w:rPr>
              <w:t>2.38 Hospice</w:t>
            </w:r>
            <w:r>
              <w:rPr>
                <w:noProof/>
                <w:webHidden/>
              </w:rPr>
              <w:tab/>
            </w:r>
            <w:r>
              <w:rPr>
                <w:noProof/>
                <w:webHidden/>
              </w:rPr>
              <w:fldChar w:fldCharType="begin"/>
            </w:r>
            <w:r>
              <w:rPr>
                <w:noProof/>
                <w:webHidden/>
              </w:rPr>
              <w:instrText xml:space="preserve"> PAGEREF _Toc231380027 \h </w:instrText>
            </w:r>
            <w:r>
              <w:rPr>
                <w:noProof/>
                <w:webHidden/>
              </w:rPr>
            </w:r>
            <w:r>
              <w:rPr>
                <w:noProof/>
                <w:webHidden/>
              </w:rPr>
              <w:fldChar w:fldCharType="separate"/>
            </w:r>
            <w:r>
              <w:rPr>
                <w:noProof/>
                <w:webHidden/>
              </w:rPr>
              <w:t>65</w:t>
            </w:r>
            <w:r>
              <w:rPr>
                <w:noProof/>
                <w:webHidden/>
              </w:rPr>
              <w:fldChar w:fldCharType="end"/>
            </w:r>
          </w:hyperlink>
        </w:p>
        <w:p w14:paraId="074B44DD" w14:textId="755287EC" w:rsidR="00645020" w:rsidRDefault="00645020">
          <w:pPr>
            <w:pStyle w:val="TOC3"/>
            <w:rPr>
              <w:rFonts w:asciiTheme="minorHAnsi" w:hAnsiTheme="minorHAnsi" w:cstheme="minorBidi"/>
              <w:noProof/>
              <w:color w:val="auto"/>
              <w:sz w:val="24"/>
              <w:szCs w:val="24"/>
              <w:lang w:eastAsia="en-US"/>
            </w:rPr>
          </w:pPr>
          <w:hyperlink w:anchor="_Toc231380028" w:history="1">
            <w:r w:rsidRPr="00E15215">
              <w:rPr>
                <w:rStyle w:val="Hyperlink"/>
                <w:noProof/>
              </w:rPr>
              <w:t>Reimbursement for Hospice Services</w:t>
            </w:r>
            <w:r>
              <w:rPr>
                <w:noProof/>
                <w:webHidden/>
              </w:rPr>
              <w:tab/>
            </w:r>
            <w:r>
              <w:rPr>
                <w:noProof/>
                <w:webHidden/>
              </w:rPr>
              <w:fldChar w:fldCharType="begin"/>
            </w:r>
            <w:r>
              <w:rPr>
                <w:noProof/>
                <w:webHidden/>
              </w:rPr>
              <w:instrText xml:space="preserve"> PAGEREF _Toc231380028 \h </w:instrText>
            </w:r>
            <w:r>
              <w:rPr>
                <w:noProof/>
                <w:webHidden/>
              </w:rPr>
            </w:r>
            <w:r>
              <w:rPr>
                <w:noProof/>
                <w:webHidden/>
              </w:rPr>
              <w:fldChar w:fldCharType="separate"/>
            </w:r>
            <w:r>
              <w:rPr>
                <w:noProof/>
                <w:webHidden/>
              </w:rPr>
              <w:t>65</w:t>
            </w:r>
            <w:r>
              <w:rPr>
                <w:noProof/>
                <w:webHidden/>
              </w:rPr>
              <w:fldChar w:fldCharType="end"/>
            </w:r>
          </w:hyperlink>
        </w:p>
        <w:p w14:paraId="6D9D749A" w14:textId="6BC8AACC" w:rsidR="00645020" w:rsidRDefault="00645020">
          <w:pPr>
            <w:pStyle w:val="TOC3"/>
            <w:rPr>
              <w:rFonts w:asciiTheme="minorHAnsi" w:hAnsiTheme="minorHAnsi" w:cstheme="minorBidi"/>
              <w:noProof/>
              <w:color w:val="auto"/>
              <w:sz w:val="24"/>
              <w:szCs w:val="24"/>
              <w:lang w:eastAsia="en-US"/>
            </w:rPr>
          </w:pPr>
          <w:hyperlink w:anchor="_Toc231380029" w:history="1">
            <w:r w:rsidRPr="00E15215">
              <w:rPr>
                <w:rStyle w:val="Hyperlink"/>
                <w:noProof/>
              </w:rPr>
              <w:t>Identification</w:t>
            </w:r>
            <w:r w:rsidRPr="00E15215">
              <w:rPr>
                <w:rStyle w:val="Hyperlink"/>
                <w:noProof/>
                <w:spacing w:val="-5"/>
              </w:rPr>
              <w:t xml:space="preserve"> </w:t>
            </w:r>
            <w:r w:rsidRPr="00E15215">
              <w:rPr>
                <w:rStyle w:val="Hyperlink"/>
                <w:noProof/>
              </w:rPr>
              <w:t>of</w:t>
            </w:r>
            <w:r w:rsidRPr="00E15215">
              <w:rPr>
                <w:rStyle w:val="Hyperlink"/>
                <w:noProof/>
                <w:spacing w:val="-7"/>
              </w:rPr>
              <w:t xml:space="preserve"> </w:t>
            </w:r>
            <w:r w:rsidRPr="00E15215">
              <w:rPr>
                <w:rStyle w:val="Hyperlink"/>
                <w:noProof/>
              </w:rPr>
              <w:t>Hospice</w:t>
            </w:r>
            <w:r w:rsidRPr="00E15215">
              <w:rPr>
                <w:rStyle w:val="Hyperlink"/>
                <w:noProof/>
                <w:spacing w:val="-1"/>
              </w:rPr>
              <w:t xml:space="preserve"> </w:t>
            </w:r>
            <w:r w:rsidRPr="00E15215">
              <w:rPr>
                <w:rStyle w:val="Hyperlink"/>
                <w:noProof/>
              </w:rPr>
              <w:t>Participants</w:t>
            </w:r>
            <w:r>
              <w:rPr>
                <w:noProof/>
                <w:webHidden/>
              </w:rPr>
              <w:tab/>
            </w:r>
            <w:r>
              <w:rPr>
                <w:noProof/>
                <w:webHidden/>
              </w:rPr>
              <w:fldChar w:fldCharType="begin"/>
            </w:r>
            <w:r>
              <w:rPr>
                <w:noProof/>
                <w:webHidden/>
              </w:rPr>
              <w:instrText xml:space="preserve"> PAGEREF _Toc231380029 \h </w:instrText>
            </w:r>
            <w:r>
              <w:rPr>
                <w:noProof/>
                <w:webHidden/>
              </w:rPr>
            </w:r>
            <w:r>
              <w:rPr>
                <w:noProof/>
                <w:webHidden/>
              </w:rPr>
              <w:fldChar w:fldCharType="separate"/>
            </w:r>
            <w:r>
              <w:rPr>
                <w:noProof/>
                <w:webHidden/>
              </w:rPr>
              <w:t>65</w:t>
            </w:r>
            <w:r>
              <w:rPr>
                <w:noProof/>
                <w:webHidden/>
              </w:rPr>
              <w:fldChar w:fldCharType="end"/>
            </w:r>
          </w:hyperlink>
        </w:p>
        <w:p w14:paraId="4C8F1920" w14:textId="0BAE6993" w:rsidR="00645020" w:rsidRDefault="00645020">
          <w:pPr>
            <w:pStyle w:val="TOC3"/>
            <w:rPr>
              <w:rFonts w:asciiTheme="minorHAnsi" w:hAnsiTheme="minorHAnsi" w:cstheme="minorBidi"/>
              <w:noProof/>
              <w:color w:val="auto"/>
              <w:sz w:val="24"/>
              <w:szCs w:val="24"/>
              <w:lang w:eastAsia="en-US"/>
            </w:rPr>
          </w:pPr>
          <w:hyperlink w:anchor="_Toc231380030" w:history="1">
            <w:r w:rsidRPr="00E15215">
              <w:rPr>
                <w:rStyle w:val="Hyperlink"/>
                <w:noProof/>
              </w:rPr>
              <w:t>Attending</w:t>
            </w:r>
            <w:r w:rsidRPr="00E15215">
              <w:rPr>
                <w:rStyle w:val="Hyperlink"/>
                <w:noProof/>
                <w:spacing w:val="-10"/>
              </w:rPr>
              <w:t xml:space="preserve"> </w:t>
            </w:r>
            <w:r w:rsidRPr="00E15215">
              <w:rPr>
                <w:rStyle w:val="Hyperlink"/>
                <w:noProof/>
              </w:rPr>
              <w:t>Physician</w:t>
            </w:r>
            <w:r>
              <w:rPr>
                <w:noProof/>
                <w:webHidden/>
              </w:rPr>
              <w:tab/>
            </w:r>
            <w:r>
              <w:rPr>
                <w:noProof/>
                <w:webHidden/>
              </w:rPr>
              <w:fldChar w:fldCharType="begin"/>
            </w:r>
            <w:r>
              <w:rPr>
                <w:noProof/>
                <w:webHidden/>
              </w:rPr>
              <w:instrText xml:space="preserve"> PAGEREF _Toc231380030 \h </w:instrText>
            </w:r>
            <w:r>
              <w:rPr>
                <w:noProof/>
                <w:webHidden/>
              </w:rPr>
            </w:r>
            <w:r>
              <w:rPr>
                <w:noProof/>
                <w:webHidden/>
              </w:rPr>
              <w:fldChar w:fldCharType="separate"/>
            </w:r>
            <w:r>
              <w:rPr>
                <w:noProof/>
                <w:webHidden/>
              </w:rPr>
              <w:t>66</w:t>
            </w:r>
            <w:r>
              <w:rPr>
                <w:noProof/>
                <w:webHidden/>
              </w:rPr>
              <w:fldChar w:fldCharType="end"/>
            </w:r>
          </w:hyperlink>
        </w:p>
        <w:p w14:paraId="28C3D118" w14:textId="654DA75D" w:rsidR="00645020" w:rsidRDefault="00645020">
          <w:pPr>
            <w:pStyle w:val="TOC2"/>
            <w:rPr>
              <w:rFonts w:asciiTheme="minorHAnsi" w:hAnsiTheme="minorHAnsi" w:cstheme="minorBidi"/>
              <w:b w:val="0"/>
              <w:bCs w:val="0"/>
              <w:noProof/>
              <w:color w:val="auto"/>
              <w:sz w:val="24"/>
              <w:szCs w:val="24"/>
              <w:lang w:eastAsia="en-US"/>
            </w:rPr>
          </w:pPr>
          <w:hyperlink w:anchor="_Toc231380031" w:history="1">
            <w:r w:rsidRPr="00E15215">
              <w:rPr>
                <w:rStyle w:val="Hyperlink"/>
                <w:noProof/>
              </w:rPr>
              <w:t>2.39 Physician</w:t>
            </w:r>
            <w:r w:rsidRPr="00E15215">
              <w:rPr>
                <w:rStyle w:val="Hyperlink"/>
                <w:noProof/>
                <w:spacing w:val="-19"/>
              </w:rPr>
              <w:t xml:space="preserve"> </w:t>
            </w:r>
            <w:r w:rsidRPr="00E15215">
              <w:rPr>
                <w:rStyle w:val="Hyperlink"/>
                <w:noProof/>
              </w:rPr>
              <w:t>Services</w:t>
            </w:r>
            <w:r w:rsidRPr="00E15215">
              <w:rPr>
                <w:rStyle w:val="Hyperlink"/>
                <w:noProof/>
                <w:spacing w:val="-15"/>
              </w:rPr>
              <w:t xml:space="preserve"> </w:t>
            </w:r>
            <w:r w:rsidRPr="00E15215">
              <w:rPr>
                <w:rStyle w:val="Hyperlink"/>
                <w:noProof/>
              </w:rPr>
              <w:t>in</w:t>
            </w:r>
            <w:r w:rsidRPr="00E15215">
              <w:rPr>
                <w:rStyle w:val="Hyperlink"/>
                <w:noProof/>
                <w:spacing w:val="-17"/>
              </w:rPr>
              <w:t xml:space="preserve"> </w:t>
            </w:r>
            <w:r w:rsidRPr="00E15215">
              <w:rPr>
                <w:rStyle w:val="Hyperlink"/>
                <w:noProof/>
              </w:rPr>
              <w:t>Nursing</w:t>
            </w:r>
            <w:r w:rsidRPr="00E15215">
              <w:rPr>
                <w:rStyle w:val="Hyperlink"/>
                <w:noProof/>
                <w:spacing w:val="-13"/>
              </w:rPr>
              <w:t xml:space="preserve"> </w:t>
            </w:r>
            <w:r w:rsidRPr="00E15215">
              <w:rPr>
                <w:rStyle w:val="Hyperlink"/>
                <w:noProof/>
              </w:rPr>
              <w:t>Facilities</w:t>
            </w:r>
            <w:r>
              <w:rPr>
                <w:noProof/>
                <w:webHidden/>
              </w:rPr>
              <w:tab/>
            </w:r>
            <w:r>
              <w:rPr>
                <w:noProof/>
                <w:webHidden/>
              </w:rPr>
              <w:fldChar w:fldCharType="begin"/>
            </w:r>
            <w:r>
              <w:rPr>
                <w:noProof/>
                <w:webHidden/>
              </w:rPr>
              <w:instrText xml:space="preserve"> PAGEREF _Toc231380031 \h </w:instrText>
            </w:r>
            <w:r>
              <w:rPr>
                <w:noProof/>
                <w:webHidden/>
              </w:rPr>
            </w:r>
            <w:r>
              <w:rPr>
                <w:noProof/>
                <w:webHidden/>
              </w:rPr>
              <w:fldChar w:fldCharType="separate"/>
            </w:r>
            <w:r>
              <w:rPr>
                <w:noProof/>
                <w:webHidden/>
              </w:rPr>
              <w:t>66</w:t>
            </w:r>
            <w:r>
              <w:rPr>
                <w:noProof/>
                <w:webHidden/>
              </w:rPr>
              <w:fldChar w:fldCharType="end"/>
            </w:r>
          </w:hyperlink>
        </w:p>
        <w:p w14:paraId="7B3951D8" w14:textId="69909AE6" w:rsidR="00645020" w:rsidRDefault="00645020">
          <w:pPr>
            <w:pStyle w:val="TOC3"/>
            <w:rPr>
              <w:rFonts w:asciiTheme="minorHAnsi" w:hAnsiTheme="minorHAnsi" w:cstheme="minorBidi"/>
              <w:noProof/>
              <w:color w:val="auto"/>
              <w:sz w:val="24"/>
              <w:szCs w:val="24"/>
              <w:lang w:eastAsia="en-US"/>
            </w:rPr>
          </w:pPr>
          <w:hyperlink w:anchor="_Toc231380032" w:history="1">
            <w:r w:rsidRPr="00E15215">
              <w:rPr>
                <w:rStyle w:val="Hyperlink"/>
                <w:noProof/>
              </w:rPr>
              <w:t>Title</w:t>
            </w:r>
            <w:r w:rsidRPr="00E15215">
              <w:rPr>
                <w:rStyle w:val="Hyperlink"/>
                <w:noProof/>
                <w:spacing w:val="-16"/>
              </w:rPr>
              <w:t xml:space="preserve"> </w:t>
            </w:r>
            <w:r w:rsidRPr="00E15215">
              <w:rPr>
                <w:rStyle w:val="Hyperlink"/>
                <w:noProof/>
              </w:rPr>
              <w:t>XIX</w:t>
            </w:r>
            <w:r w:rsidRPr="00E15215">
              <w:rPr>
                <w:rStyle w:val="Hyperlink"/>
                <w:noProof/>
                <w:spacing w:val="-16"/>
              </w:rPr>
              <w:t xml:space="preserve"> </w:t>
            </w:r>
            <w:r w:rsidRPr="00E15215">
              <w:rPr>
                <w:rStyle w:val="Hyperlink"/>
                <w:noProof/>
              </w:rPr>
              <w:t>Patients</w:t>
            </w:r>
            <w:r w:rsidRPr="00E15215">
              <w:rPr>
                <w:rStyle w:val="Hyperlink"/>
                <w:noProof/>
                <w:spacing w:val="-13"/>
              </w:rPr>
              <w:t xml:space="preserve"> </w:t>
            </w:r>
            <w:r w:rsidRPr="00E15215">
              <w:rPr>
                <w:rStyle w:val="Hyperlink"/>
                <w:noProof/>
              </w:rPr>
              <w:t>in</w:t>
            </w:r>
            <w:r w:rsidRPr="00E15215">
              <w:rPr>
                <w:rStyle w:val="Hyperlink"/>
                <w:noProof/>
                <w:spacing w:val="-12"/>
              </w:rPr>
              <w:t xml:space="preserve"> </w:t>
            </w:r>
            <w:r w:rsidRPr="00E15215">
              <w:rPr>
                <w:rStyle w:val="Hyperlink"/>
                <w:noProof/>
              </w:rPr>
              <w:t>Nursing</w:t>
            </w:r>
            <w:r w:rsidRPr="00E15215">
              <w:rPr>
                <w:rStyle w:val="Hyperlink"/>
                <w:noProof/>
                <w:spacing w:val="-11"/>
              </w:rPr>
              <w:t xml:space="preserve"> </w:t>
            </w:r>
            <w:r w:rsidRPr="00E15215">
              <w:rPr>
                <w:rStyle w:val="Hyperlink"/>
                <w:noProof/>
              </w:rPr>
              <w:t>Facilities</w:t>
            </w:r>
            <w:r>
              <w:rPr>
                <w:noProof/>
                <w:webHidden/>
              </w:rPr>
              <w:tab/>
            </w:r>
            <w:r>
              <w:rPr>
                <w:noProof/>
                <w:webHidden/>
              </w:rPr>
              <w:fldChar w:fldCharType="begin"/>
            </w:r>
            <w:r>
              <w:rPr>
                <w:noProof/>
                <w:webHidden/>
              </w:rPr>
              <w:instrText xml:space="preserve"> PAGEREF _Toc231380032 \h </w:instrText>
            </w:r>
            <w:r>
              <w:rPr>
                <w:noProof/>
                <w:webHidden/>
              </w:rPr>
            </w:r>
            <w:r>
              <w:rPr>
                <w:noProof/>
                <w:webHidden/>
              </w:rPr>
              <w:fldChar w:fldCharType="separate"/>
            </w:r>
            <w:r>
              <w:rPr>
                <w:noProof/>
                <w:webHidden/>
              </w:rPr>
              <w:t>66</w:t>
            </w:r>
            <w:r>
              <w:rPr>
                <w:noProof/>
                <w:webHidden/>
              </w:rPr>
              <w:fldChar w:fldCharType="end"/>
            </w:r>
          </w:hyperlink>
        </w:p>
        <w:p w14:paraId="6105BA49" w14:textId="119D8588" w:rsidR="00645020" w:rsidRDefault="00645020">
          <w:pPr>
            <w:pStyle w:val="TOC3"/>
            <w:rPr>
              <w:rFonts w:asciiTheme="minorHAnsi" w:hAnsiTheme="minorHAnsi" w:cstheme="minorBidi"/>
              <w:noProof/>
              <w:color w:val="auto"/>
              <w:sz w:val="24"/>
              <w:szCs w:val="24"/>
              <w:lang w:eastAsia="en-US"/>
            </w:rPr>
          </w:pPr>
          <w:hyperlink w:anchor="_Toc231380033" w:history="1">
            <w:r w:rsidRPr="00E15215">
              <w:rPr>
                <w:rStyle w:val="Hyperlink"/>
                <w:noProof/>
              </w:rPr>
              <w:t>Nursing</w:t>
            </w:r>
            <w:r w:rsidRPr="00E15215">
              <w:rPr>
                <w:rStyle w:val="Hyperlink"/>
                <w:noProof/>
                <w:spacing w:val="-22"/>
              </w:rPr>
              <w:t xml:space="preserve"> </w:t>
            </w:r>
            <w:r w:rsidRPr="00E15215">
              <w:rPr>
                <w:rStyle w:val="Hyperlink"/>
                <w:noProof/>
              </w:rPr>
              <w:t>Facility</w:t>
            </w:r>
            <w:r w:rsidRPr="00E15215">
              <w:rPr>
                <w:rStyle w:val="Hyperlink"/>
                <w:noProof/>
                <w:spacing w:val="-19"/>
              </w:rPr>
              <w:t xml:space="preserve"> </w:t>
            </w:r>
            <w:r w:rsidRPr="00E15215">
              <w:rPr>
                <w:rStyle w:val="Hyperlink"/>
                <w:noProof/>
              </w:rPr>
              <w:t>or</w:t>
            </w:r>
            <w:r w:rsidRPr="00E15215">
              <w:rPr>
                <w:rStyle w:val="Hyperlink"/>
                <w:noProof/>
                <w:spacing w:val="-16"/>
              </w:rPr>
              <w:t xml:space="preserve"> </w:t>
            </w:r>
            <w:r w:rsidRPr="00E15215">
              <w:rPr>
                <w:rStyle w:val="Hyperlink"/>
                <w:noProof/>
              </w:rPr>
              <w:t>Intermediate</w:t>
            </w:r>
            <w:r w:rsidRPr="00E15215">
              <w:rPr>
                <w:rStyle w:val="Hyperlink"/>
                <w:noProof/>
                <w:spacing w:val="-19"/>
              </w:rPr>
              <w:t xml:space="preserve"> </w:t>
            </w:r>
            <w:r w:rsidRPr="00E15215">
              <w:rPr>
                <w:rStyle w:val="Hyperlink"/>
                <w:noProof/>
              </w:rPr>
              <w:t>Care</w:t>
            </w:r>
            <w:r w:rsidRPr="00E15215">
              <w:rPr>
                <w:rStyle w:val="Hyperlink"/>
                <w:noProof/>
                <w:spacing w:val="-15"/>
              </w:rPr>
              <w:t xml:space="preserve"> </w:t>
            </w:r>
            <w:r w:rsidRPr="00E15215">
              <w:rPr>
                <w:rStyle w:val="Hyperlink"/>
                <w:noProof/>
              </w:rPr>
              <w:t>Home</w:t>
            </w:r>
            <w:r w:rsidRPr="00E15215">
              <w:rPr>
                <w:rStyle w:val="Hyperlink"/>
                <w:noProof/>
                <w:spacing w:val="-19"/>
              </w:rPr>
              <w:t xml:space="preserve"> </w:t>
            </w:r>
            <w:r w:rsidRPr="00E15215">
              <w:rPr>
                <w:rStyle w:val="Hyperlink"/>
                <w:noProof/>
              </w:rPr>
              <w:t>Patients</w:t>
            </w:r>
            <w:r w:rsidRPr="00E15215">
              <w:rPr>
                <w:rStyle w:val="Hyperlink"/>
                <w:noProof/>
                <w:spacing w:val="-17"/>
              </w:rPr>
              <w:t xml:space="preserve"> </w:t>
            </w:r>
            <w:r w:rsidRPr="00E15215">
              <w:rPr>
                <w:rStyle w:val="Hyperlink"/>
                <w:noProof/>
              </w:rPr>
              <w:t>(Not</w:t>
            </w:r>
            <w:r w:rsidRPr="00E15215">
              <w:rPr>
                <w:rStyle w:val="Hyperlink"/>
                <w:noProof/>
                <w:spacing w:val="-15"/>
              </w:rPr>
              <w:t xml:space="preserve"> </w:t>
            </w:r>
            <w:r w:rsidRPr="00E15215">
              <w:rPr>
                <w:rStyle w:val="Hyperlink"/>
                <w:noProof/>
              </w:rPr>
              <w:t>Title</w:t>
            </w:r>
            <w:r w:rsidRPr="00E15215">
              <w:rPr>
                <w:rStyle w:val="Hyperlink"/>
                <w:noProof/>
                <w:spacing w:val="-16"/>
              </w:rPr>
              <w:t xml:space="preserve"> </w:t>
            </w:r>
            <w:r w:rsidRPr="00E15215">
              <w:rPr>
                <w:rStyle w:val="Hyperlink"/>
                <w:noProof/>
                <w:spacing w:val="-4"/>
              </w:rPr>
              <w:t>XIX)</w:t>
            </w:r>
            <w:r>
              <w:rPr>
                <w:noProof/>
                <w:webHidden/>
              </w:rPr>
              <w:tab/>
            </w:r>
            <w:r>
              <w:rPr>
                <w:noProof/>
                <w:webHidden/>
              </w:rPr>
              <w:fldChar w:fldCharType="begin"/>
            </w:r>
            <w:r>
              <w:rPr>
                <w:noProof/>
                <w:webHidden/>
              </w:rPr>
              <w:instrText xml:space="preserve"> PAGEREF _Toc231380033 \h </w:instrText>
            </w:r>
            <w:r>
              <w:rPr>
                <w:noProof/>
                <w:webHidden/>
              </w:rPr>
            </w:r>
            <w:r>
              <w:rPr>
                <w:noProof/>
                <w:webHidden/>
              </w:rPr>
              <w:fldChar w:fldCharType="separate"/>
            </w:r>
            <w:r>
              <w:rPr>
                <w:noProof/>
                <w:webHidden/>
              </w:rPr>
              <w:t>66</w:t>
            </w:r>
            <w:r>
              <w:rPr>
                <w:noProof/>
                <w:webHidden/>
              </w:rPr>
              <w:fldChar w:fldCharType="end"/>
            </w:r>
          </w:hyperlink>
        </w:p>
        <w:p w14:paraId="33C8753C" w14:textId="39F261CF" w:rsidR="00645020" w:rsidRDefault="00645020">
          <w:pPr>
            <w:pStyle w:val="TOC2"/>
            <w:rPr>
              <w:rFonts w:asciiTheme="minorHAnsi" w:hAnsiTheme="minorHAnsi" w:cstheme="minorBidi"/>
              <w:b w:val="0"/>
              <w:bCs w:val="0"/>
              <w:noProof/>
              <w:color w:val="auto"/>
              <w:sz w:val="24"/>
              <w:szCs w:val="24"/>
              <w:lang w:eastAsia="en-US"/>
            </w:rPr>
          </w:pPr>
          <w:hyperlink w:anchor="_Toc231380034" w:history="1">
            <w:r w:rsidRPr="00E15215">
              <w:rPr>
                <w:rStyle w:val="Hyperlink"/>
                <w:noProof/>
              </w:rPr>
              <w:t>2.40 Nursing</w:t>
            </w:r>
            <w:r w:rsidRPr="00E15215">
              <w:rPr>
                <w:rStyle w:val="Hyperlink"/>
                <w:noProof/>
                <w:spacing w:val="-18"/>
              </w:rPr>
              <w:t xml:space="preserve"> </w:t>
            </w:r>
            <w:r w:rsidRPr="00E15215">
              <w:rPr>
                <w:rStyle w:val="Hyperlink"/>
                <w:noProof/>
              </w:rPr>
              <w:t>Facility</w:t>
            </w:r>
            <w:r w:rsidRPr="00E15215">
              <w:rPr>
                <w:rStyle w:val="Hyperlink"/>
                <w:noProof/>
                <w:spacing w:val="-19"/>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_Toc231380034 \h </w:instrText>
            </w:r>
            <w:r>
              <w:rPr>
                <w:noProof/>
                <w:webHidden/>
              </w:rPr>
            </w:r>
            <w:r>
              <w:rPr>
                <w:noProof/>
                <w:webHidden/>
              </w:rPr>
              <w:fldChar w:fldCharType="separate"/>
            </w:r>
            <w:r>
              <w:rPr>
                <w:noProof/>
                <w:webHidden/>
              </w:rPr>
              <w:t>67</w:t>
            </w:r>
            <w:r>
              <w:rPr>
                <w:noProof/>
                <w:webHidden/>
              </w:rPr>
              <w:fldChar w:fldCharType="end"/>
            </w:r>
          </w:hyperlink>
        </w:p>
        <w:p w14:paraId="2C465C29" w14:textId="4C234764" w:rsidR="00645020" w:rsidRDefault="00645020">
          <w:pPr>
            <w:pStyle w:val="TOC2"/>
            <w:rPr>
              <w:rFonts w:asciiTheme="minorHAnsi" w:hAnsiTheme="minorHAnsi" w:cstheme="minorBidi"/>
              <w:b w:val="0"/>
              <w:bCs w:val="0"/>
              <w:noProof/>
              <w:color w:val="auto"/>
              <w:sz w:val="24"/>
              <w:szCs w:val="24"/>
              <w:lang w:eastAsia="en-US"/>
            </w:rPr>
          </w:pPr>
          <w:hyperlink w:anchor="_Toc231380035" w:history="1">
            <w:r w:rsidRPr="00E15215">
              <w:rPr>
                <w:rStyle w:val="Hyperlink"/>
                <w:noProof/>
              </w:rPr>
              <w:t>2.41 Advance</w:t>
            </w:r>
            <w:r w:rsidRPr="00E15215">
              <w:rPr>
                <w:rStyle w:val="Hyperlink"/>
                <w:noProof/>
                <w:spacing w:val="-21"/>
              </w:rPr>
              <w:t xml:space="preserve"> </w:t>
            </w:r>
            <w:r w:rsidRPr="00E15215">
              <w:rPr>
                <w:rStyle w:val="Hyperlink"/>
                <w:noProof/>
              </w:rPr>
              <w:t>Health</w:t>
            </w:r>
            <w:r w:rsidRPr="00E15215">
              <w:rPr>
                <w:rStyle w:val="Hyperlink"/>
                <w:noProof/>
                <w:spacing w:val="-16"/>
              </w:rPr>
              <w:t xml:space="preserve"> </w:t>
            </w:r>
            <w:r w:rsidRPr="00E15215">
              <w:rPr>
                <w:rStyle w:val="Hyperlink"/>
                <w:noProof/>
              </w:rPr>
              <w:t>Care</w:t>
            </w:r>
            <w:r w:rsidRPr="00E15215">
              <w:rPr>
                <w:rStyle w:val="Hyperlink"/>
                <w:noProof/>
                <w:spacing w:val="-17"/>
              </w:rPr>
              <w:t xml:space="preserve"> </w:t>
            </w:r>
            <w:r w:rsidRPr="00E15215">
              <w:rPr>
                <w:rStyle w:val="Hyperlink"/>
                <w:noProof/>
              </w:rPr>
              <w:t>Directives</w:t>
            </w:r>
            <w:r>
              <w:rPr>
                <w:noProof/>
                <w:webHidden/>
              </w:rPr>
              <w:tab/>
            </w:r>
            <w:r>
              <w:rPr>
                <w:noProof/>
                <w:webHidden/>
              </w:rPr>
              <w:fldChar w:fldCharType="begin"/>
            </w:r>
            <w:r>
              <w:rPr>
                <w:noProof/>
                <w:webHidden/>
              </w:rPr>
              <w:instrText xml:space="preserve"> PAGEREF _Toc231380035 \h </w:instrText>
            </w:r>
            <w:r>
              <w:rPr>
                <w:noProof/>
                <w:webHidden/>
              </w:rPr>
            </w:r>
            <w:r>
              <w:rPr>
                <w:noProof/>
                <w:webHidden/>
              </w:rPr>
              <w:fldChar w:fldCharType="separate"/>
            </w:r>
            <w:r>
              <w:rPr>
                <w:noProof/>
                <w:webHidden/>
              </w:rPr>
              <w:t>67</w:t>
            </w:r>
            <w:r>
              <w:rPr>
                <w:noProof/>
                <w:webHidden/>
              </w:rPr>
              <w:fldChar w:fldCharType="end"/>
            </w:r>
          </w:hyperlink>
        </w:p>
        <w:p w14:paraId="224A50CF" w14:textId="642E27FA" w:rsidR="00645020" w:rsidRDefault="00645020">
          <w:pPr>
            <w:pStyle w:val="TOC2"/>
            <w:rPr>
              <w:rFonts w:asciiTheme="minorHAnsi" w:hAnsiTheme="minorHAnsi" w:cstheme="minorBidi"/>
              <w:b w:val="0"/>
              <w:bCs w:val="0"/>
              <w:noProof/>
              <w:color w:val="auto"/>
              <w:sz w:val="24"/>
              <w:szCs w:val="24"/>
              <w:lang w:eastAsia="en-US"/>
            </w:rPr>
          </w:pPr>
          <w:hyperlink w:anchor="_Toc231380036" w:history="1">
            <w:r w:rsidRPr="00E15215">
              <w:rPr>
                <w:rStyle w:val="Hyperlink"/>
                <w:noProof/>
              </w:rPr>
              <w:t>2.42 Psychiatry</w:t>
            </w:r>
            <w:r>
              <w:rPr>
                <w:noProof/>
                <w:webHidden/>
              </w:rPr>
              <w:tab/>
            </w:r>
            <w:r>
              <w:rPr>
                <w:noProof/>
                <w:webHidden/>
              </w:rPr>
              <w:fldChar w:fldCharType="begin"/>
            </w:r>
            <w:r>
              <w:rPr>
                <w:noProof/>
                <w:webHidden/>
              </w:rPr>
              <w:instrText xml:space="preserve"> PAGEREF _Toc231380036 \h </w:instrText>
            </w:r>
            <w:r>
              <w:rPr>
                <w:noProof/>
                <w:webHidden/>
              </w:rPr>
            </w:r>
            <w:r>
              <w:rPr>
                <w:noProof/>
                <w:webHidden/>
              </w:rPr>
              <w:fldChar w:fldCharType="separate"/>
            </w:r>
            <w:r>
              <w:rPr>
                <w:noProof/>
                <w:webHidden/>
              </w:rPr>
              <w:t>68</w:t>
            </w:r>
            <w:r>
              <w:rPr>
                <w:noProof/>
                <w:webHidden/>
              </w:rPr>
              <w:fldChar w:fldCharType="end"/>
            </w:r>
          </w:hyperlink>
        </w:p>
        <w:p w14:paraId="180AECB8" w14:textId="4CE3EB06" w:rsidR="00645020" w:rsidRDefault="00645020">
          <w:pPr>
            <w:pStyle w:val="TOC3"/>
            <w:rPr>
              <w:rFonts w:asciiTheme="minorHAnsi" w:hAnsiTheme="minorHAnsi" w:cstheme="minorBidi"/>
              <w:noProof/>
              <w:color w:val="auto"/>
              <w:sz w:val="24"/>
              <w:szCs w:val="24"/>
              <w:lang w:eastAsia="en-US"/>
            </w:rPr>
          </w:pPr>
          <w:hyperlink w:anchor="_Toc231380037" w:history="1">
            <w:r w:rsidRPr="00E15215">
              <w:rPr>
                <w:rStyle w:val="Hyperlink"/>
                <w:noProof/>
              </w:rPr>
              <w:t>Psychiatric</w:t>
            </w:r>
            <w:r w:rsidRPr="00E15215">
              <w:rPr>
                <w:rStyle w:val="Hyperlink"/>
                <w:noProof/>
                <w:spacing w:val="-10"/>
              </w:rPr>
              <w:t xml:space="preserve"> </w:t>
            </w:r>
            <w:r w:rsidRPr="00E15215">
              <w:rPr>
                <w:rStyle w:val="Hyperlink"/>
                <w:noProof/>
              </w:rPr>
              <w:t>Treatment</w:t>
            </w:r>
            <w:r w:rsidRPr="00E15215">
              <w:rPr>
                <w:rStyle w:val="Hyperlink"/>
                <w:noProof/>
                <w:spacing w:val="-8"/>
              </w:rPr>
              <w:t xml:space="preserve"> </w:t>
            </w:r>
            <w:r w:rsidRPr="00E15215">
              <w:rPr>
                <w:rStyle w:val="Hyperlink"/>
                <w:noProof/>
                <w:spacing w:val="-4"/>
              </w:rPr>
              <w:t>Plan</w:t>
            </w:r>
            <w:r>
              <w:rPr>
                <w:noProof/>
                <w:webHidden/>
              </w:rPr>
              <w:tab/>
            </w:r>
            <w:r>
              <w:rPr>
                <w:noProof/>
                <w:webHidden/>
              </w:rPr>
              <w:fldChar w:fldCharType="begin"/>
            </w:r>
            <w:r>
              <w:rPr>
                <w:noProof/>
                <w:webHidden/>
              </w:rPr>
              <w:instrText xml:space="preserve"> PAGEREF _Toc231380037 \h </w:instrText>
            </w:r>
            <w:r>
              <w:rPr>
                <w:noProof/>
                <w:webHidden/>
              </w:rPr>
            </w:r>
            <w:r>
              <w:rPr>
                <w:noProof/>
                <w:webHidden/>
              </w:rPr>
              <w:fldChar w:fldCharType="separate"/>
            </w:r>
            <w:r>
              <w:rPr>
                <w:noProof/>
                <w:webHidden/>
              </w:rPr>
              <w:t>68</w:t>
            </w:r>
            <w:r>
              <w:rPr>
                <w:noProof/>
                <w:webHidden/>
              </w:rPr>
              <w:fldChar w:fldCharType="end"/>
            </w:r>
          </w:hyperlink>
        </w:p>
        <w:p w14:paraId="76280850" w14:textId="72F3297E" w:rsidR="00645020" w:rsidRDefault="00645020">
          <w:pPr>
            <w:pStyle w:val="TOC3"/>
            <w:rPr>
              <w:rFonts w:asciiTheme="minorHAnsi" w:hAnsiTheme="minorHAnsi" w:cstheme="minorBidi"/>
              <w:noProof/>
              <w:color w:val="auto"/>
              <w:sz w:val="24"/>
              <w:szCs w:val="24"/>
              <w:lang w:eastAsia="en-US"/>
            </w:rPr>
          </w:pPr>
          <w:hyperlink w:anchor="_Toc231380038" w:history="1">
            <w:r w:rsidRPr="00E15215">
              <w:rPr>
                <w:rStyle w:val="Hyperlink"/>
                <w:noProof/>
              </w:rPr>
              <w:t>Electroconvulsive</w:t>
            </w:r>
            <w:r w:rsidRPr="00E15215">
              <w:rPr>
                <w:rStyle w:val="Hyperlink"/>
                <w:noProof/>
                <w:spacing w:val="-13"/>
              </w:rPr>
              <w:t xml:space="preserve"> </w:t>
            </w:r>
            <w:r w:rsidRPr="00E15215">
              <w:rPr>
                <w:rStyle w:val="Hyperlink"/>
                <w:noProof/>
              </w:rPr>
              <w:t>Therapy</w:t>
            </w:r>
            <w:r>
              <w:rPr>
                <w:noProof/>
                <w:webHidden/>
              </w:rPr>
              <w:tab/>
            </w:r>
            <w:r>
              <w:rPr>
                <w:noProof/>
                <w:webHidden/>
              </w:rPr>
              <w:fldChar w:fldCharType="begin"/>
            </w:r>
            <w:r>
              <w:rPr>
                <w:noProof/>
                <w:webHidden/>
              </w:rPr>
              <w:instrText xml:space="preserve"> PAGEREF _Toc231380038 \h </w:instrText>
            </w:r>
            <w:r>
              <w:rPr>
                <w:noProof/>
                <w:webHidden/>
              </w:rPr>
            </w:r>
            <w:r>
              <w:rPr>
                <w:noProof/>
                <w:webHidden/>
              </w:rPr>
              <w:fldChar w:fldCharType="separate"/>
            </w:r>
            <w:r>
              <w:rPr>
                <w:noProof/>
                <w:webHidden/>
              </w:rPr>
              <w:t>68</w:t>
            </w:r>
            <w:r>
              <w:rPr>
                <w:noProof/>
                <w:webHidden/>
              </w:rPr>
              <w:fldChar w:fldCharType="end"/>
            </w:r>
          </w:hyperlink>
        </w:p>
        <w:p w14:paraId="78D3CB1D" w14:textId="0D8B6016" w:rsidR="00645020" w:rsidRDefault="00645020">
          <w:pPr>
            <w:pStyle w:val="TOC3"/>
            <w:rPr>
              <w:rFonts w:asciiTheme="minorHAnsi" w:hAnsiTheme="minorHAnsi" w:cstheme="minorBidi"/>
              <w:noProof/>
              <w:color w:val="auto"/>
              <w:sz w:val="24"/>
              <w:szCs w:val="24"/>
              <w:lang w:eastAsia="en-US"/>
            </w:rPr>
          </w:pPr>
          <w:hyperlink w:anchor="_Toc231380039" w:history="1">
            <w:r w:rsidRPr="00E15215">
              <w:rPr>
                <w:rStyle w:val="Hyperlink"/>
                <w:noProof/>
              </w:rPr>
              <w:t>Transcranial</w:t>
            </w:r>
            <w:r w:rsidRPr="00E15215">
              <w:rPr>
                <w:rStyle w:val="Hyperlink"/>
                <w:noProof/>
                <w:spacing w:val="-10"/>
              </w:rPr>
              <w:t xml:space="preserve"> </w:t>
            </w:r>
            <w:r w:rsidRPr="00E15215">
              <w:rPr>
                <w:rStyle w:val="Hyperlink"/>
                <w:noProof/>
              </w:rPr>
              <w:t>Magnetic</w:t>
            </w:r>
            <w:r w:rsidRPr="00E15215">
              <w:rPr>
                <w:rStyle w:val="Hyperlink"/>
                <w:noProof/>
                <w:spacing w:val="-10"/>
              </w:rPr>
              <w:t xml:space="preserve"> </w:t>
            </w:r>
            <w:r w:rsidRPr="00E15215">
              <w:rPr>
                <w:rStyle w:val="Hyperlink"/>
                <w:noProof/>
              </w:rPr>
              <w:t>Stimulation</w:t>
            </w:r>
            <w:r>
              <w:rPr>
                <w:noProof/>
                <w:webHidden/>
              </w:rPr>
              <w:tab/>
            </w:r>
            <w:r>
              <w:rPr>
                <w:noProof/>
                <w:webHidden/>
              </w:rPr>
              <w:fldChar w:fldCharType="begin"/>
            </w:r>
            <w:r>
              <w:rPr>
                <w:noProof/>
                <w:webHidden/>
              </w:rPr>
              <w:instrText xml:space="preserve"> PAGEREF _Toc231380039 \h </w:instrText>
            </w:r>
            <w:r>
              <w:rPr>
                <w:noProof/>
                <w:webHidden/>
              </w:rPr>
            </w:r>
            <w:r>
              <w:rPr>
                <w:noProof/>
                <w:webHidden/>
              </w:rPr>
              <w:fldChar w:fldCharType="separate"/>
            </w:r>
            <w:r>
              <w:rPr>
                <w:noProof/>
                <w:webHidden/>
              </w:rPr>
              <w:t>68</w:t>
            </w:r>
            <w:r>
              <w:rPr>
                <w:noProof/>
                <w:webHidden/>
              </w:rPr>
              <w:fldChar w:fldCharType="end"/>
            </w:r>
          </w:hyperlink>
        </w:p>
        <w:p w14:paraId="702400A8" w14:textId="79364354" w:rsidR="00645020" w:rsidRDefault="00645020">
          <w:pPr>
            <w:pStyle w:val="TOC3"/>
            <w:rPr>
              <w:rFonts w:asciiTheme="minorHAnsi" w:hAnsiTheme="minorHAnsi" w:cstheme="minorBidi"/>
              <w:noProof/>
              <w:color w:val="auto"/>
              <w:sz w:val="24"/>
              <w:szCs w:val="24"/>
              <w:lang w:eastAsia="en-US"/>
            </w:rPr>
          </w:pPr>
          <w:hyperlink w:anchor="_Toc231380040" w:history="1">
            <w:r w:rsidRPr="00E15215">
              <w:rPr>
                <w:rStyle w:val="Hyperlink"/>
                <w:noProof/>
              </w:rPr>
              <w:t>Definition</w:t>
            </w:r>
            <w:r w:rsidRPr="00E15215">
              <w:rPr>
                <w:rStyle w:val="Hyperlink"/>
                <w:noProof/>
                <w:spacing w:val="-8"/>
              </w:rPr>
              <w:t xml:space="preserve"> </w:t>
            </w:r>
            <w:r w:rsidRPr="00E15215">
              <w:rPr>
                <w:rStyle w:val="Hyperlink"/>
                <w:noProof/>
              </w:rPr>
              <w:t>of</w:t>
            </w:r>
            <w:r w:rsidRPr="00E15215">
              <w:rPr>
                <w:rStyle w:val="Hyperlink"/>
                <w:noProof/>
                <w:spacing w:val="-9"/>
              </w:rPr>
              <w:t xml:space="preserve"> </w:t>
            </w:r>
            <w:r w:rsidRPr="00E15215">
              <w:rPr>
                <w:rStyle w:val="Hyperlink"/>
                <w:noProof/>
              </w:rPr>
              <w:t>Psychiatric</w:t>
            </w:r>
            <w:r w:rsidRPr="00E15215">
              <w:rPr>
                <w:rStyle w:val="Hyperlink"/>
                <w:noProof/>
                <w:spacing w:val="-6"/>
              </w:rPr>
              <w:t xml:space="preserve"> </w:t>
            </w:r>
            <w:r w:rsidRPr="00E15215">
              <w:rPr>
                <w:rStyle w:val="Hyperlink"/>
                <w:noProof/>
              </w:rPr>
              <w:t>Emergency</w:t>
            </w:r>
            <w:r w:rsidRPr="00E15215">
              <w:rPr>
                <w:rStyle w:val="Hyperlink"/>
                <w:noProof/>
                <w:spacing w:val="1"/>
              </w:rPr>
              <w:t xml:space="preserve"> </w:t>
            </w:r>
            <w:r w:rsidRPr="00E15215">
              <w:rPr>
                <w:rStyle w:val="Hyperlink"/>
                <w:noProof/>
              </w:rPr>
              <w:t>Admission</w:t>
            </w:r>
            <w:r w:rsidRPr="00E15215">
              <w:rPr>
                <w:rStyle w:val="Hyperlink"/>
                <w:noProof/>
                <w:spacing w:val="-7"/>
              </w:rPr>
              <w:t xml:space="preserve"> </w:t>
            </w:r>
            <w:r w:rsidRPr="00E15215">
              <w:rPr>
                <w:rStyle w:val="Hyperlink"/>
                <w:noProof/>
              </w:rPr>
              <w:t>for</w:t>
            </w:r>
            <w:r w:rsidRPr="00E15215">
              <w:rPr>
                <w:rStyle w:val="Hyperlink"/>
                <w:noProof/>
                <w:spacing w:val="-5"/>
              </w:rPr>
              <w:t xml:space="preserve"> </w:t>
            </w:r>
            <w:r w:rsidRPr="00E15215">
              <w:rPr>
                <w:rStyle w:val="Hyperlink"/>
                <w:noProof/>
              </w:rPr>
              <w:t>Children</w:t>
            </w:r>
            <w:r>
              <w:rPr>
                <w:noProof/>
                <w:webHidden/>
              </w:rPr>
              <w:tab/>
            </w:r>
            <w:r>
              <w:rPr>
                <w:noProof/>
                <w:webHidden/>
              </w:rPr>
              <w:fldChar w:fldCharType="begin"/>
            </w:r>
            <w:r>
              <w:rPr>
                <w:noProof/>
                <w:webHidden/>
              </w:rPr>
              <w:instrText xml:space="preserve"> PAGEREF _Toc231380040 \h </w:instrText>
            </w:r>
            <w:r>
              <w:rPr>
                <w:noProof/>
                <w:webHidden/>
              </w:rPr>
            </w:r>
            <w:r>
              <w:rPr>
                <w:noProof/>
                <w:webHidden/>
              </w:rPr>
              <w:fldChar w:fldCharType="separate"/>
            </w:r>
            <w:r>
              <w:rPr>
                <w:noProof/>
                <w:webHidden/>
              </w:rPr>
              <w:t>68</w:t>
            </w:r>
            <w:r>
              <w:rPr>
                <w:noProof/>
                <w:webHidden/>
              </w:rPr>
              <w:fldChar w:fldCharType="end"/>
            </w:r>
          </w:hyperlink>
        </w:p>
        <w:p w14:paraId="303A273E" w14:textId="7933AD4B" w:rsidR="00645020" w:rsidRDefault="00645020">
          <w:pPr>
            <w:pStyle w:val="TOC3"/>
            <w:rPr>
              <w:rFonts w:asciiTheme="minorHAnsi" w:hAnsiTheme="minorHAnsi" w:cstheme="minorBidi"/>
              <w:noProof/>
              <w:color w:val="auto"/>
              <w:sz w:val="24"/>
              <w:szCs w:val="24"/>
              <w:lang w:eastAsia="en-US"/>
            </w:rPr>
          </w:pPr>
          <w:hyperlink w:anchor="_Toc231380041" w:history="1">
            <w:r w:rsidRPr="00E15215">
              <w:rPr>
                <w:rStyle w:val="Hyperlink"/>
                <w:noProof/>
              </w:rPr>
              <w:t>Psychiatry Limitations</w:t>
            </w:r>
            <w:r>
              <w:rPr>
                <w:noProof/>
                <w:webHidden/>
              </w:rPr>
              <w:tab/>
            </w:r>
            <w:r>
              <w:rPr>
                <w:noProof/>
                <w:webHidden/>
              </w:rPr>
              <w:fldChar w:fldCharType="begin"/>
            </w:r>
            <w:r>
              <w:rPr>
                <w:noProof/>
                <w:webHidden/>
              </w:rPr>
              <w:instrText xml:space="preserve"> PAGEREF _Toc231380041 \h </w:instrText>
            </w:r>
            <w:r>
              <w:rPr>
                <w:noProof/>
                <w:webHidden/>
              </w:rPr>
            </w:r>
            <w:r>
              <w:rPr>
                <w:noProof/>
                <w:webHidden/>
              </w:rPr>
              <w:fldChar w:fldCharType="separate"/>
            </w:r>
            <w:r>
              <w:rPr>
                <w:noProof/>
                <w:webHidden/>
              </w:rPr>
              <w:t>69</w:t>
            </w:r>
            <w:r>
              <w:rPr>
                <w:noProof/>
                <w:webHidden/>
              </w:rPr>
              <w:fldChar w:fldCharType="end"/>
            </w:r>
          </w:hyperlink>
        </w:p>
        <w:p w14:paraId="420032E4" w14:textId="6D2C83A1" w:rsidR="00645020" w:rsidRDefault="00645020">
          <w:pPr>
            <w:pStyle w:val="TOC3"/>
            <w:rPr>
              <w:rFonts w:asciiTheme="minorHAnsi" w:hAnsiTheme="minorHAnsi" w:cstheme="minorBidi"/>
              <w:noProof/>
              <w:color w:val="auto"/>
              <w:sz w:val="24"/>
              <w:szCs w:val="24"/>
              <w:lang w:eastAsia="en-US"/>
            </w:rPr>
          </w:pPr>
          <w:hyperlink w:anchor="_Toc231380042" w:history="1">
            <w:r w:rsidRPr="00E15215">
              <w:rPr>
                <w:rStyle w:val="Hyperlink"/>
                <w:noProof/>
              </w:rPr>
              <w:t>Services</w:t>
            </w:r>
            <w:r w:rsidRPr="00E15215">
              <w:rPr>
                <w:rStyle w:val="Hyperlink"/>
                <w:noProof/>
                <w:spacing w:val="-19"/>
              </w:rPr>
              <w:t xml:space="preserve"> </w:t>
            </w:r>
            <w:r w:rsidRPr="00E15215">
              <w:rPr>
                <w:rStyle w:val="Hyperlink"/>
                <w:noProof/>
              </w:rPr>
              <w:t>Provided</w:t>
            </w:r>
            <w:r w:rsidRPr="00E15215">
              <w:rPr>
                <w:rStyle w:val="Hyperlink"/>
                <w:noProof/>
                <w:spacing w:val="-13"/>
              </w:rPr>
              <w:t xml:space="preserve"> </w:t>
            </w:r>
            <w:r w:rsidRPr="00E15215">
              <w:rPr>
                <w:rStyle w:val="Hyperlink"/>
                <w:noProof/>
              </w:rPr>
              <w:t>in</w:t>
            </w:r>
            <w:r w:rsidRPr="00E15215">
              <w:rPr>
                <w:rStyle w:val="Hyperlink"/>
                <w:noProof/>
                <w:spacing w:val="-16"/>
              </w:rPr>
              <w:t xml:space="preserve"> </w:t>
            </w:r>
            <w:r w:rsidRPr="00E15215">
              <w:rPr>
                <w:rStyle w:val="Hyperlink"/>
                <w:noProof/>
              </w:rPr>
              <w:t>Group</w:t>
            </w:r>
            <w:r w:rsidRPr="00E15215">
              <w:rPr>
                <w:rStyle w:val="Hyperlink"/>
                <w:noProof/>
                <w:spacing w:val="-15"/>
              </w:rPr>
              <w:t xml:space="preserve"> </w:t>
            </w:r>
            <w:r w:rsidRPr="00E15215">
              <w:rPr>
                <w:rStyle w:val="Hyperlink"/>
                <w:noProof/>
              </w:rPr>
              <w:t>Home,</w:t>
            </w:r>
            <w:r w:rsidRPr="00E15215">
              <w:rPr>
                <w:rStyle w:val="Hyperlink"/>
                <w:noProof/>
                <w:spacing w:val="-14"/>
              </w:rPr>
              <w:t xml:space="preserve"> </w:t>
            </w:r>
            <w:r w:rsidRPr="00E15215">
              <w:rPr>
                <w:rStyle w:val="Hyperlink"/>
                <w:noProof/>
              </w:rPr>
              <w:t>Home,</w:t>
            </w:r>
            <w:r w:rsidRPr="00E15215">
              <w:rPr>
                <w:rStyle w:val="Hyperlink"/>
                <w:noProof/>
                <w:spacing w:val="-14"/>
              </w:rPr>
              <w:t xml:space="preserve"> </w:t>
            </w:r>
            <w:r w:rsidRPr="00E15215">
              <w:rPr>
                <w:rStyle w:val="Hyperlink"/>
                <w:noProof/>
              </w:rPr>
              <w:t>and</w:t>
            </w:r>
            <w:r w:rsidRPr="00E15215">
              <w:rPr>
                <w:rStyle w:val="Hyperlink"/>
                <w:noProof/>
                <w:spacing w:val="-14"/>
              </w:rPr>
              <w:t xml:space="preserve"> </w:t>
            </w:r>
            <w:r w:rsidRPr="00E15215">
              <w:rPr>
                <w:rStyle w:val="Hyperlink"/>
                <w:noProof/>
              </w:rPr>
              <w:t>School</w:t>
            </w:r>
            <w:r>
              <w:rPr>
                <w:noProof/>
                <w:webHidden/>
              </w:rPr>
              <w:tab/>
            </w:r>
            <w:r>
              <w:rPr>
                <w:noProof/>
                <w:webHidden/>
              </w:rPr>
              <w:fldChar w:fldCharType="begin"/>
            </w:r>
            <w:r>
              <w:rPr>
                <w:noProof/>
                <w:webHidden/>
              </w:rPr>
              <w:instrText xml:space="preserve"> PAGEREF _Toc231380042 \h </w:instrText>
            </w:r>
            <w:r>
              <w:rPr>
                <w:noProof/>
                <w:webHidden/>
              </w:rPr>
            </w:r>
            <w:r>
              <w:rPr>
                <w:noProof/>
                <w:webHidden/>
              </w:rPr>
              <w:fldChar w:fldCharType="separate"/>
            </w:r>
            <w:r>
              <w:rPr>
                <w:noProof/>
                <w:webHidden/>
              </w:rPr>
              <w:t>69</w:t>
            </w:r>
            <w:r>
              <w:rPr>
                <w:noProof/>
                <w:webHidden/>
              </w:rPr>
              <w:fldChar w:fldCharType="end"/>
            </w:r>
          </w:hyperlink>
        </w:p>
        <w:p w14:paraId="1CAD259A" w14:textId="4C7DEE14" w:rsidR="00645020" w:rsidRDefault="00645020">
          <w:pPr>
            <w:pStyle w:val="TOC2"/>
            <w:rPr>
              <w:rFonts w:asciiTheme="minorHAnsi" w:hAnsiTheme="minorHAnsi" w:cstheme="minorBidi"/>
              <w:b w:val="0"/>
              <w:bCs w:val="0"/>
              <w:noProof/>
              <w:color w:val="auto"/>
              <w:sz w:val="24"/>
              <w:szCs w:val="24"/>
              <w:lang w:eastAsia="en-US"/>
            </w:rPr>
          </w:pPr>
          <w:hyperlink w:anchor="_Toc231380043" w:history="1">
            <w:r w:rsidRPr="00E15215">
              <w:rPr>
                <w:rStyle w:val="Hyperlink"/>
                <w:noProof/>
              </w:rPr>
              <w:t>2.43 Dialysis</w:t>
            </w:r>
            <w:r>
              <w:rPr>
                <w:noProof/>
                <w:webHidden/>
              </w:rPr>
              <w:tab/>
            </w:r>
            <w:r>
              <w:rPr>
                <w:noProof/>
                <w:webHidden/>
              </w:rPr>
              <w:fldChar w:fldCharType="begin"/>
            </w:r>
            <w:r>
              <w:rPr>
                <w:noProof/>
                <w:webHidden/>
              </w:rPr>
              <w:instrText xml:space="preserve"> PAGEREF _Toc231380043 \h </w:instrText>
            </w:r>
            <w:r>
              <w:rPr>
                <w:noProof/>
                <w:webHidden/>
              </w:rPr>
            </w:r>
            <w:r>
              <w:rPr>
                <w:noProof/>
                <w:webHidden/>
              </w:rPr>
              <w:fldChar w:fldCharType="separate"/>
            </w:r>
            <w:r>
              <w:rPr>
                <w:noProof/>
                <w:webHidden/>
              </w:rPr>
              <w:t>70</w:t>
            </w:r>
            <w:r>
              <w:rPr>
                <w:noProof/>
                <w:webHidden/>
              </w:rPr>
              <w:fldChar w:fldCharType="end"/>
            </w:r>
          </w:hyperlink>
        </w:p>
        <w:p w14:paraId="39885771" w14:textId="648D25BF" w:rsidR="00645020" w:rsidRDefault="00645020">
          <w:pPr>
            <w:pStyle w:val="TOC3"/>
            <w:rPr>
              <w:rFonts w:asciiTheme="minorHAnsi" w:hAnsiTheme="minorHAnsi" w:cstheme="minorBidi"/>
              <w:noProof/>
              <w:color w:val="auto"/>
              <w:sz w:val="24"/>
              <w:szCs w:val="24"/>
              <w:lang w:eastAsia="en-US"/>
            </w:rPr>
          </w:pPr>
          <w:hyperlink w:anchor="_Toc231380044" w:history="1">
            <w:r w:rsidRPr="00E15215">
              <w:rPr>
                <w:rStyle w:val="Hyperlink"/>
                <w:noProof/>
              </w:rPr>
              <w:t>Dialysis Physician</w:t>
            </w:r>
            <w:r w:rsidRPr="00E15215">
              <w:rPr>
                <w:rStyle w:val="Hyperlink"/>
                <w:noProof/>
                <w:spacing w:val="-8"/>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_Toc231380044 \h </w:instrText>
            </w:r>
            <w:r>
              <w:rPr>
                <w:noProof/>
                <w:webHidden/>
              </w:rPr>
            </w:r>
            <w:r>
              <w:rPr>
                <w:noProof/>
                <w:webHidden/>
              </w:rPr>
              <w:fldChar w:fldCharType="separate"/>
            </w:r>
            <w:r>
              <w:rPr>
                <w:noProof/>
                <w:webHidden/>
              </w:rPr>
              <w:t>70</w:t>
            </w:r>
            <w:r>
              <w:rPr>
                <w:noProof/>
                <w:webHidden/>
              </w:rPr>
              <w:fldChar w:fldCharType="end"/>
            </w:r>
          </w:hyperlink>
        </w:p>
        <w:p w14:paraId="3E8F635E" w14:textId="63A9DFF5" w:rsidR="00645020" w:rsidRDefault="00645020">
          <w:pPr>
            <w:pStyle w:val="TOC3"/>
            <w:rPr>
              <w:rFonts w:asciiTheme="minorHAnsi" w:hAnsiTheme="minorHAnsi" w:cstheme="minorBidi"/>
              <w:noProof/>
              <w:color w:val="auto"/>
              <w:sz w:val="24"/>
              <w:szCs w:val="24"/>
              <w:lang w:eastAsia="en-US"/>
            </w:rPr>
          </w:pPr>
          <w:hyperlink w:anchor="_Toc231380045" w:history="1">
            <w:r w:rsidRPr="00E15215">
              <w:rPr>
                <w:rStyle w:val="Hyperlink"/>
                <w:noProof/>
              </w:rPr>
              <w:t>Freestanding</w:t>
            </w:r>
            <w:r w:rsidRPr="00E15215">
              <w:rPr>
                <w:rStyle w:val="Hyperlink"/>
                <w:noProof/>
                <w:spacing w:val="-7"/>
              </w:rPr>
              <w:t xml:space="preserve"> </w:t>
            </w:r>
            <w:r w:rsidRPr="00E15215">
              <w:rPr>
                <w:rStyle w:val="Hyperlink"/>
                <w:noProof/>
              </w:rPr>
              <w:t>Dialysis</w:t>
            </w:r>
            <w:r w:rsidRPr="00E15215">
              <w:rPr>
                <w:rStyle w:val="Hyperlink"/>
                <w:noProof/>
                <w:spacing w:val="-5"/>
              </w:rPr>
              <w:t xml:space="preserve"> </w:t>
            </w:r>
            <w:r w:rsidRPr="00E15215">
              <w:rPr>
                <w:rStyle w:val="Hyperlink"/>
                <w:noProof/>
              </w:rPr>
              <w:t>Centers</w:t>
            </w:r>
            <w:r>
              <w:rPr>
                <w:noProof/>
                <w:webHidden/>
              </w:rPr>
              <w:tab/>
            </w:r>
            <w:r>
              <w:rPr>
                <w:noProof/>
                <w:webHidden/>
              </w:rPr>
              <w:fldChar w:fldCharType="begin"/>
            </w:r>
            <w:r>
              <w:rPr>
                <w:noProof/>
                <w:webHidden/>
              </w:rPr>
              <w:instrText xml:space="preserve"> PAGEREF _Toc231380045 \h </w:instrText>
            </w:r>
            <w:r>
              <w:rPr>
                <w:noProof/>
                <w:webHidden/>
              </w:rPr>
            </w:r>
            <w:r>
              <w:rPr>
                <w:noProof/>
                <w:webHidden/>
              </w:rPr>
              <w:fldChar w:fldCharType="separate"/>
            </w:r>
            <w:r>
              <w:rPr>
                <w:noProof/>
                <w:webHidden/>
              </w:rPr>
              <w:t>71</w:t>
            </w:r>
            <w:r>
              <w:rPr>
                <w:noProof/>
                <w:webHidden/>
              </w:rPr>
              <w:fldChar w:fldCharType="end"/>
            </w:r>
          </w:hyperlink>
        </w:p>
        <w:p w14:paraId="1DE3D468" w14:textId="62A5B63C" w:rsidR="00645020" w:rsidRDefault="00645020">
          <w:pPr>
            <w:pStyle w:val="TOC3"/>
            <w:rPr>
              <w:rFonts w:asciiTheme="minorHAnsi" w:hAnsiTheme="minorHAnsi" w:cstheme="minorBidi"/>
              <w:noProof/>
              <w:color w:val="auto"/>
              <w:sz w:val="24"/>
              <w:szCs w:val="24"/>
              <w:lang w:eastAsia="en-US"/>
            </w:rPr>
          </w:pPr>
          <w:hyperlink w:anchor="_Toc231380046" w:history="1">
            <w:r w:rsidRPr="00E15215">
              <w:rPr>
                <w:rStyle w:val="Hyperlink"/>
                <w:noProof/>
              </w:rPr>
              <w:t>Continuous</w:t>
            </w:r>
            <w:r w:rsidRPr="00E15215">
              <w:rPr>
                <w:rStyle w:val="Hyperlink"/>
                <w:noProof/>
                <w:spacing w:val="-12"/>
              </w:rPr>
              <w:t xml:space="preserve"> </w:t>
            </w:r>
            <w:r w:rsidRPr="00E15215">
              <w:rPr>
                <w:rStyle w:val="Hyperlink"/>
                <w:noProof/>
              </w:rPr>
              <w:t>Ambulatory</w:t>
            </w:r>
            <w:r w:rsidRPr="00E15215">
              <w:rPr>
                <w:rStyle w:val="Hyperlink"/>
                <w:noProof/>
                <w:spacing w:val="-7"/>
              </w:rPr>
              <w:t xml:space="preserve"> </w:t>
            </w:r>
            <w:r w:rsidRPr="00E15215">
              <w:rPr>
                <w:rStyle w:val="Hyperlink"/>
                <w:noProof/>
              </w:rPr>
              <w:t>Peritoneal</w:t>
            </w:r>
            <w:r w:rsidRPr="00E15215">
              <w:rPr>
                <w:rStyle w:val="Hyperlink"/>
                <w:noProof/>
                <w:spacing w:val="-4"/>
              </w:rPr>
              <w:t xml:space="preserve"> </w:t>
            </w:r>
            <w:r w:rsidRPr="00E15215">
              <w:rPr>
                <w:rStyle w:val="Hyperlink"/>
                <w:noProof/>
              </w:rPr>
              <w:t>Dialysis</w:t>
            </w:r>
            <w:r w:rsidRPr="00E15215">
              <w:rPr>
                <w:rStyle w:val="Hyperlink"/>
                <w:noProof/>
                <w:spacing w:val="-8"/>
              </w:rPr>
              <w:t xml:space="preserve"> </w:t>
            </w:r>
            <w:r w:rsidRPr="00E15215">
              <w:rPr>
                <w:rStyle w:val="Hyperlink"/>
                <w:noProof/>
              </w:rPr>
              <w:t>and</w:t>
            </w:r>
            <w:r w:rsidRPr="00E15215">
              <w:rPr>
                <w:rStyle w:val="Hyperlink"/>
                <w:noProof/>
                <w:spacing w:val="-5"/>
              </w:rPr>
              <w:t xml:space="preserve"> </w:t>
            </w:r>
            <w:r w:rsidRPr="00E15215">
              <w:rPr>
                <w:rStyle w:val="Hyperlink"/>
                <w:noProof/>
              </w:rPr>
              <w:t>Hemodialysis</w:t>
            </w:r>
            <w:r w:rsidRPr="00E15215">
              <w:rPr>
                <w:rStyle w:val="Hyperlink"/>
                <w:noProof/>
                <w:spacing w:val="-6"/>
              </w:rPr>
              <w:t xml:space="preserve"> </w:t>
            </w:r>
            <w:r w:rsidRPr="00E15215">
              <w:rPr>
                <w:rStyle w:val="Hyperlink"/>
                <w:noProof/>
              </w:rPr>
              <w:t>in</w:t>
            </w:r>
            <w:r w:rsidRPr="00E15215">
              <w:rPr>
                <w:rStyle w:val="Hyperlink"/>
                <w:noProof/>
                <w:spacing w:val="-9"/>
              </w:rPr>
              <w:t xml:space="preserve"> </w:t>
            </w:r>
            <w:r w:rsidRPr="00E15215">
              <w:rPr>
                <w:rStyle w:val="Hyperlink"/>
                <w:noProof/>
              </w:rPr>
              <w:t>the</w:t>
            </w:r>
            <w:r w:rsidRPr="00E15215">
              <w:rPr>
                <w:rStyle w:val="Hyperlink"/>
                <w:noProof/>
                <w:spacing w:val="-4"/>
              </w:rPr>
              <w:t xml:space="preserve"> Home</w:t>
            </w:r>
            <w:r>
              <w:rPr>
                <w:noProof/>
                <w:webHidden/>
              </w:rPr>
              <w:tab/>
            </w:r>
            <w:r>
              <w:rPr>
                <w:noProof/>
                <w:webHidden/>
              </w:rPr>
              <w:fldChar w:fldCharType="begin"/>
            </w:r>
            <w:r>
              <w:rPr>
                <w:noProof/>
                <w:webHidden/>
              </w:rPr>
              <w:instrText xml:space="preserve"> PAGEREF _Toc231380046 \h </w:instrText>
            </w:r>
            <w:r>
              <w:rPr>
                <w:noProof/>
                <w:webHidden/>
              </w:rPr>
            </w:r>
            <w:r>
              <w:rPr>
                <w:noProof/>
                <w:webHidden/>
              </w:rPr>
              <w:fldChar w:fldCharType="separate"/>
            </w:r>
            <w:r>
              <w:rPr>
                <w:noProof/>
                <w:webHidden/>
              </w:rPr>
              <w:t>71</w:t>
            </w:r>
            <w:r>
              <w:rPr>
                <w:noProof/>
                <w:webHidden/>
              </w:rPr>
              <w:fldChar w:fldCharType="end"/>
            </w:r>
          </w:hyperlink>
        </w:p>
        <w:p w14:paraId="485869A8" w14:textId="46D4103D" w:rsidR="00645020" w:rsidRDefault="00645020">
          <w:pPr>
            <w:pStyle w:val="TOC3"/>
            <w:rPr>
              <w:rFonts w:asciiTheme="minorHAnsi" w:hAnsiTheme="minorHAnsi" w:cstheme="minorBidi"/>
              <w:noProof/>
              <w:color w:val="auto"/>
              <w:sz w:val="24"/>
              <w:szCs w:val="24"/>
              <w:lang w:eastAsia="en-US"/>
            </w:rPr>
          </w:pPr>
          <w:hyperlink w:anchor="_Toc231380047" w:history="1">
            <w:r w:rsidRPr="00E15215">
              <w:rPr>
                <w:rStyle w:val="Hyperlink"/>
                <w:noProof/>
              </w:rPr>
              <w:t>Dialysis</w:t>
            </w:r>
            <w:r w:rsidRPr="00E15215">
              <w:rPr>
                <w:rStyle w:val="Hyperlink"/>
                <w:noProof/>
                <w:spacing w:val="-21"/>
              </w:rPr>
              <w:t xml:space="preserve"> </w:t>
            </w:r>
            <w:r w:rsidRPr="00E15215">
              <w:rPr>
                <w:rStyle w:val="Hyperlink"/>
                <w:noProof/>
              </w:rPr>
              <w:t>and</w:t>
            </w:r>
            <w:r w:rsidRPr="00E15215">
              <w:rPr>
                <w:rStyle w:val="Hyperlink"/>
                <w:noProof/>
                <w:spacing w:val="-16"/>
              </w:rPr>
              <w:t xml:space="preserve"> </w:t>
            </w:r>
            <w:r w:rsidRPr="00E15215">
              <w:rPr>
                <w:rStyle w:val="Hyperlink"/>
                <w:noProof/>
              </w:rPr>
              <w:t>Hemodialysis</w:t>
            </w:r>
            <w:r w:rsidRPr="00E15215">
              <w:rPr>
                <w:rStyle w:val="Hyperlink"/>
                <w:noProof/>
                <w:spacing w:val="-17"/>
              </w:rPr>
              <w:t xml:space="preserve"> </w:t>
            </w:r>
            <w:r w:rsidRPr="00E15215">
              <w:rPr>
                <w:rStyle w:val="Hyperlink"/>
                <w:noProof/>
              </w:rPr>
              <w:t>in</w:t>
            </w:r>
            <w:r w:rsidRPr="00E15215">
              <w:rPr>
                <w:rStyle w:val="Hyperlink"/>
                <w:noProof/>
                <w:spacing w:val="-14"/>
              </w:rPr>
              <w:t xml:space="preserve"> </w:t>
            </w:r>
            <w:r w:rsidRPr="00E15215">
              <w:rPr>
                <w:rStyle w:val="Hyperlink"/>
                <w:noProof/>
              </w:rPr>
              <w:t>the</w:t>
            </w:r>
            <w:r w:rsidRPr="00E15215">
              <w:rPr>
                <w:rStyle w:val="Hyperlink"/>
                <w:noProof/>
                <w:spacing w:val="-15"/>
              </w:rPr>
              <w:t xml:space="preserve"> </w:t>
            </w:r>
            <w:r w:rsidRPr="00E15215">
              <w:rPr>
                <w:rStyle w:val="Hyperlink"/>
                <w:noProof/>
                <w:spacing w:val="-4"/>
              </w:rPr>
              <w:t>Home</w:t>
            </w:r>
            <w:r>
              <w:rPr>
                <w:noProof/>
                <w:webHidden/>
              </w:rPr>
              <w:tab/>
            </w:r>
            <w:r>
              <w:rPr>
                <w:noProof/>
                <w:webHidden/>
              </w:rPr>
              <w:fldChar w:fldCharType="begin"/>
            </w:r>
            <w:r>
              <w:rPr>
                <w:noProof/>
                <w:webHidden/>
              </w:rPr>
              <w:instrText xml:space="preserve"> PAGEREF _Toc231380047 \h </w:instrText>
            </w:r>
            <w:r>
              <w:rPr>
                <w:noProof/>
                <w:webHidden/>
              </w:rPr>
            </w:r>
            <w:r>
              <w:rPr>
                <w:noProof/>
                <w:webHidden/>
              </w:rPr>
              <w:fldChar w:fldCharType="separate"/>
            </w:r>
            <w:r>
              <w:rPr>
                <w:noProof/>
                <w:webHidden/>
              </w:rPr>
              <w:t>72</w:t>
            </w:r>
            <w:r>
              <w:rPr>
                <w:noProof/>
                <w:webHidden/>
              </w:rPr>
              <w:fldChar w:fldCharType="end"/>
            </w:r>
          </w:hyperlink>
        </w:p>
        <w:p w14:paraId="02DA1DA3" w14:textId="52004851" w:rsidR="00645020" w:rsidRDefault="00645020">
          <w:pPr>
            <w:pStyle w:val="TOC3"/>
            <w:rPr>
              <w:rFonts w:asciiTheme="minorHAnsi" w:hAnsiTheme="minorHAnsi" w:cstheme="minorBidi"/>
              <w:noProof/>
              <w:color w:val="auto"/>
              <w:sz w:val="24"/>
              <w:szCs w:val="24"/>
              <w:lang w:eastAsia="en-US"/>
            </w:rPr>
          </w:pPr>
          <w:hyperlink w:anchor="_Toc231380048" w:history="1">
            <w:r w:rsidRPr="00E15215">
              <w:rPr>
                <w:rStyle w:val="Hyperlink"/>
                <w:noProof/>
              </w:rPr>
              <w:t>Hospital-Based Dialysis Clinics</w:t>
            </w:r>
            <w:r>
              <w:rPr>
                <w:noProof/>
                <w:webHidden/>
              </w:rPr>
              <w:tab/>
            </w:r>
            <w:r>
              <w:rPr>
                <w:noProof/>
                <w:webHidden/>
              </w:rPr>
              <w:fldChar w:fldCharType="begin"/>
            </w:r>
            <w:r>
              <w:rPr>
                <w:noProof/>
                <w:webHidden/>
              </w:rPr>
              <w:instrText xml:space="preserve"> PAGEREF _Toc231380048 \h </w:instrText>
            </w:r>
            <w:r>
              <w:rPr>
                <w:noProof/>
                <w:webHidden/>
              </w:rPr>
            </w:r>
            <w:r>
              <w:rPr>
                <w:noProof/>
                <w:webHidden/>
              </w:rPr>
              <w:fldChar w:fldCharType="separate"/>
            </w:r>
            <w:r>
              <w:rPr>
                <w:noProof/>
                <w:webHidden/>
              </w:rPr>
              <w:t>74</w:t>
            </w:r>
            <w:r>
              <w:rPr>
                <w:noProof/>
                <w:webHidden/>
              </w:rPr>
              <w:fldChar w:fldCharType="end"/>
            </w:r>
          </w:hyperlink>
        </w:p>
        <w:p w14:paraId="04AFB442" w14:textId="7B1EB095" w:rsidR="00645020" w:rsidRDefault="00645020">
          <w:pPr>
            <w:pStyle w:val="TOC2"/>
            <w:rPr>
              <w:rFonts w:asciiTheme="minorHAnsi" w:hAnsiTheme="minorHAnsi" w:cstheme="minorBidi"/>
              <w:b w:val="0"/>
              <w:bCs w:val="0"/>
              <w:noProof/>
              <w:color w:val="auto"/>
              <w:sz w:val="24"/>
              <w:szCs w:val="24"/>
              <w:lang w:eastAsia="en-US"/>
            </w:rPr>
          </w:pPr>
          <w:hyperlink w:anchor="_Toc231380049" w:history="1">
            <w:r w:rsidRPr="00E15215">
              <w:rPr>
                <w:rStyle w:val="Hyperlink"/>
                <w:noProof/>
              </w:rPr>
              <w:t>2.44 Ophthalmology/Optical</w:t>
            </w:r>
            <w:r>
              <w:rPr>
                <w:noProof/>
                <w:webHidden/>
              </w:rPr>
              <w:tab/>
            </w:r>
            <w:r>
              <w:rPr>
                <w:noProof/>
                <w:webHidden/>
              </w:rPr>
              <w:fldChar w:fldCharType="begin"/>
            </w:r>
            <w:r>
              <w:rPr>
                <w:noProof/>
                <w:webHidden/>
              </w:rPr>
              <w:instrText xml:space="preserve"> PAGEREF _Toc231380049 \h </w:instrText>
            </w:r>
            <w:r>
              <w:rPr>
                <w:noProof/>
                <w:webHidden/>
              </w:rPr>
            </w:r>
            <w:r>
              <w:rPr>
                <w:noProof/>
                <w:webHidden/>
              </w:rPr>
              <w:fldChar w:fldCharType="separate"/>
            </w:r>
            <w:r>
              <w:rPr>
                <w:noProof/>
                <w:webHidden/>
              </w:rPr>
              <w:t>75</w:t>
            </w:r>
            <w:r>
              <w:rPr>
                <w:noProof/>
                <w:webHidden/>
              </w:rPr>
              <w:fldChar w:fldCharType="end"/>
            </w:r>
          </w:hyperlink>
        </w:p>
        <w:p w14:paraId="63A30ABD" w14:textId="58F93C6B" w:rsidR="00645020" w:rsidRDefault="00645020">
          <w:pPr>
            <w:pStyle w:val="TOC3"/>
            <w:rPr>
              <w:rFonts w:asciiTheme="minorHAnsi" w:hAnsiTheme="minorHAnsi" w:cstheme="minorBidi"/>
              <w:noProof/>
              <w:color w:val="auto"/>
              <w:sz w:val="24"/>
              <w:szCs w:val="24"/>
              <w:lang w:eastAsia="en-US"/>
            </w:rPr>
          </w:pPr>
          <w:hyperlink w:anchor="_Toc231380050" w:history="1">
            <w:r w:rsidRPr="00E15215">
              <w:rPr>
                <w:rStyle w:val="Hyperlink"/>
                <w:noProof/>
              </w:rPr>
              <w:t>Billing</w:t>
            </w:r>
            <w:r w:rsidRPr="00E15215">
              <w:rPr>
                <w:rStyle w:val="Hyperlink"/>
                <w:noProof/>
                <w:spacing w:val="-9"/>
              </w:rPr>
              <w:t xml:space="preserve"> </w:t>
            </w:r>
            <w:r w:rsidRPr="00E15215">
              <w:rPr>
                <w:rStyle w:val="Hyperlink"/>
                <w:noProof/>
              </w:rPr>
              <w:t>Ophthalmology</w:t>
            </w:r>
            <w:r w:rsidRPr="00E15215">
              <w:rPr>
                <w:rStyle w:val="Hyperlink"/>
                <w:noProof/>
                <w:spacing w:val="-8"/>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_Toc231380050 \h </w:instrText>
            </w:r>
            <w:r>
              <w:rPr>
                <w:noProof/>
                <w:webHidden/>
              </w:rPr>
            </w:r>
            <w:r>
              <w:rPr>
                <w:noProof/>
                <w:webHidden/>
              </w:rPr>
              <w:fldChar w:fldCharType="separate"/>
            </w:r>
            <w:r>
              <w:rPr>
                <w:noProof/>
                <w:webHidden/>
              </w:rPr>
              <w:t>75</w:t>
            </w:r>
            <w:r>
              <w:rPr>
                <w:noProof/>
                <w:webHidden/>
              </w:rPr>
              <w:fldChar w:fldCharType="end"/>
            </w:r>
          </w:hyperlink>
        </w:p>
        <w:p w14:paraId="00DFDF6E" w14:textId="5F426CE2" w:rsidR="00645020" w:rsidRDefault="00645020">
          <w:pPr>
            <w:pStyle w:val="TOC2"/>
            <w:rPr>
              <w:rFonts w:asciiTheme="minorHAnsi" w:hAnsiTheme="minorHAnsi" w:cstheme="minorBidi"/>
              <w:b w:val="0"/>
              <w:bCs w:val="0"/>
              <w:noProof/>
              <w:color w:val="auto"/>
              <w:sz w:val="24"/>
              <w:szCs w:val="24"/>
              <w:lang w:eastAsia="en-US"/>
            </w:rPr>
          </w:pPr>
          <w:hyperlink w:anchor="_Toc231380051" w:history="1">
            <w:r w:rsidRPr="00E15215">
              <w:rPr>
                <w:rStyle w:val="Hyperlink"/>
                <w:noProof/>
              </w:rPr>
              <w:t>2.45 Otorhinolaryngology</w:t>
            </w:r>
            <w:r>
              <w:rPr>
                <w:noProof/>
                <w:webHidden/>
              </w:rPr>
              <w:tab/>
            </w:r>
            <w:r>
              <w:rPr>
                <w:noProof/>
                <w:webHidden/>
              </w:rPr>
              <w:fldChar w:fldCharType="begin"/>
            </w:r>
            <w:r>
              <w:rPr>
                <w:noProof/>
                <w:webHidden/>
              </w:rPr>
              <w:instrText xml:space="preserve"> PAGEREF _Toc231380051 \h </w:instrText>
            </w:r>
            <w:r>
              <w:rPr>
                <w:noProof/>
                <w:webHidden/>
              </w:rPr>
            </w:r>
            <w:r>
              <w:rPr>
                <w:noProof/>
                <w:webHidden/>
              </w:rPr>
              <w:fldChar w:fldCharType="separate"/>
            </w:r>
            <w:r>
              <w:rPr>
                <w:noProof/>
                <w:webHidden/>
              </w:rPr>
              <w:t>75</w:t>
            </w:r>
            <w:r>
              <w:rPr>
                <w:noProof/>
                <w:webHidden/>
              </w:rPr>
              <w:fldChar w:fldCharType="end"/>
            </w:r>
          </w:hyperlink>
        </w:p>
        <w:p w14:paraId="278B1CEF" w14:textId="5494E672" w:rsidR="00645020" w:rsidRDefault="00645020">
          <w:pPr>
            <w:pStyle w:val="TOC3"/>
            <w:rPr>
              <w:rFonts w:asciiTheme="minorHAnsi" w:hAnsiTheme="minorHAnsi" w:cstheme="minorBidi"/>
              <w:noProof/>
              <w:color w:val="auto"/>
              <w:sz w:val="24"/>
              <w:szCs w:val="24"/>
              <w:lang w:eastAsia="en-US"/>
            </w:rPr>
          </w:pPr>
          <w:hyperlink w:anchor="_Toc231380052" w:history="1">
            <w:r w:rsidRPr="00E15215">
              <w:rPr>
                <w:rStyle w:val="Hyperlink"/>
                <w:noProof/>
              </w:rPr>
              <w:t>Vestibular</w:t>
            </w:r>
            <w:r w:rsidRPr="00E15215">
              <w:rPr>
                <w:rStyle w:val="Hyperlink"/>
                <w:noProof/>
                <w:spacing w:val="-9"/>
              </w:rPr>
              <w:t xml:space="preserve"> </w:t>
            </w:r>
            <w:r w:rsidRPr="00E15215">
              <w:rPr>
                <w:rStyle w:val="Hyperlink"/>
                <w:noProof/>
              </w:rPr>
              <w:t>Function</w:t>
            </w:r>
            <w:r w:rsidRPr="00E15215">
              <w:rPr>
                <w:rStyle w:val="Hyperlink"/>
                <w:noProof/>
                <w:spacing w:val="-8"/>
              </w:rPr>
              <w:t xml:space="preserve"> </w:t>
            </w:r>
            <w:r w:rsidRPr="00E15215">
              <w:rPr>
                <w:rStyle w:val="Hyperlink"/>
                <w:noProof/>
                <w:spacing w:val="-4"/>
              </w:rPr>
              <w:t>Tests</w:t>
            </w:r>
            <w:r>
              <w:rPr>
                <w:noProof/>
                <w:webHidden/>
              </w:rPr>
              <w:tab/>
            </w:r>
            <w:r>
              <w:rPr>
                <w:noProof/>
                <w:webHidden/>
              </w:rPr>
              <w:fldChar w:fldCharType="begin"/>
            </w:r>
            <w:r>
              <w:rPr>
                <w:noProof/>
                <w:webHidden/>
              </w:rPr>
              <w:instrText xml:space="preserve"> PAGEREF _Toc231380052 \h </w:instrText>
            </w:r>
            <w:r>
              <w:rPr>
                <w:noProof/>
                <w:webHidden/>
              </w:rPr>
            </w:r>
            <w:r>
              <w:rPr>
                <w:noProof/>
                <w:webHidden/>
              </w:rPr>
              <w:fldChar w:fldCharType="separate"/>
            </w:r>
            <w:r>
              <w:rPr>
                <w:noProof/>
                <w:webHidden/>
              </w:rPr>
              <w:t>75</w:t>
            </w:r>
            <w:r>
              <w:rPr>
                <w:noProof/>
                <w:webHidden/>
              </w:rPr>
              <w:fldChar w:fldCharType="end"/>
            </w:r>
          </w:hyperlink>
        </w:p>
        <w:p w14:paraId="1EE1C97B" w14:textId="567A800B" w:rsidR="00645020" w:rsidRDefault="00645020">
          <w:pPr>
            <w:pStyle w:val="TOC3"/>
            <w:rPr>
              <w:rFonts w:asciiTheme="minorHAnsi" w:hAnsiTheme="minorHAnsi" w:cstheme="minorBidi"/>
              <w:noProof/>
              <w:color w:val="auto"/>
              <w:sz w:val="24"/>
              <w:szCs w:val="24"/>
              <w:lang w:eastAsia="en-US"/>
            </w:rPr>
          </w:pPr>
          <w:hyperlink w:anchor="_Toc231380053" w:history="1">
            <w:r w:rsidRPr="00E15215">
              <w:rPr>
                <w:rStyle w:val="Hyperlink"/>
                <w:noProof/>
              </w:rPr>
              <w:t>Audiology</w:t>
            </w:r>
            <w:r>
              <w:rPr>
                <w:noProof/>
                <w:webHidden/>
              </w:rPr>
              <w:tab/>
            </w:r>
            <w:r>
              <w:rPr>
                <w:noProof/>
                <w:webHidden/>
              </w:rPr>
              <w:fldChar w:fldCharType="begin"/>
            </w:r>
            <w:r>
              <w:rPr>
                <w:noProof/>
                <w:webHidden/>
              </w:rPr>
              <w:instrText xml:space="preserve"> PAGEREF _Toc231380053 \h </w:instrText>
            </w:r>
            <w:r>
              <w:rPr>
                <w:noProof/>
                <w:webHidden/>
              </w:rPr>
            </w:r>
            <w:r>
              <w:rPr>
                <w:noProof/>
                <w:webHidden/>
              </w:rPr>
              <w:fldChar w:fldCharType="separate"/>
            </w:r>
            <w:r>
              <w:rPr>
                <w:noProof/>
                <w:webHidden/>
              </w:rPr>
              <w:t>75</w:t>
            </w:r>
            <w:r>
              <w:rPr>
                <w:noProof/>
                <w:webHidden/>
              </w:rPr>
              <w:fldChar w:fldCharType="end"/>
            </w:r>
          </w:hyperlink>
        </w:p>
        <w:p w14:paraId="56FB2BB1" w14:textId="6F7D6971" w:rsidR="00645020" w:rsidRDefault="00645020">
          <w:pPr>
            <w:pStyle w:val="TOC2"/>
            <w:rPr>
              <w:rFonts w:asciiTheme="minorHAnsi" w:hAnsiTheme="minorHAnsi" w:cstheme="minorBidi"/>
              <w:b w:val="0"/>
              <w:bCs w:val="0"/>
              <w:noProof/>
              <w:color w:val="auto"/>
              <w:sz w:val="24"/>
              <w:szCs w:val="24"/>
              <w:lang w:eastAsia="en-US"/>
            </w:rPr>
          </w:pPr>
          <w:hyperlink w:anchor="_Toc231380054" w:history="1">
            <w:r w:rsidRPr="00E15215">
              <w:rPr>
                <w:rStyle w:val="Hyperlink"/>
                <w:noProof/>
              </w:rPr>
              <w:t>2.46 Cardiovascular</w:t>
            </w:r>
            <w:r>
              <w:rPr>
                <w:noProof/>
                <w:webHidden/>
              </w:rPr>
              <w:tab/>
            </w:r>
            <w:r>
              <w:rPr>
                <w:noProof/>
                <w:webHidden/>
              </w:rPr>
              <w:fldChar w:fldCharType="begin"/>
            </w:r>
            <w:r>
              <w:rPr>
                <w:noProof/>
                <w:webHidden/>
              </w:rPr>
              <w:instrText xml:space="preserve"> PAGEREF _Toc231380054 \h </w:instrText>
            </w:r>
            <w:r>
              <w:rPr>
                <w:noProof/>
                <w:webHidden/>
              </w:rPr>
            </w:r>
            <w:r>
              <w:rPr>
                <w:noProof/>
                <w:webHidden/>
              </w:rPr>
              <w:fldChar w:fldCharType="separate"/>
            </w:r>
            <w:r>
              <w:rPr>
                <w:noProof/>
                <w:webHidden/>
              </w:rPr>
              <w:t>77</w:t>
            </w:r>
            <w:r>
              <w:rPr>
                <w:noProof/>
                <w:webHidden/>
              </w:rPr>
              <w:fldChar w:fldCharType="end"/>
            </w:r>
          </w:hyperlink>
        </w:p>
        <w:p w14:paraId="7CC809BD" w14:textId="5CFF9846" w:rsidR="00645020" w:rsidRDefault="00645020">
          <w:pPr>
            <w:pStyle w:val="TOC3"/>
            <w:rPr>
              <w:rFonts w:asciiTheme="minorHAnsi" w:hAnsiTheme="minorHAnsi" w:cstheme="minorBidi"/>
              <w:noProof/>
              <w:color w:val="auto"/>
              <w:sz w:val="24"/>
              <w:szCs w:val="24"/>
              <w:lang w:eastAsia="en-US"/>
            </w:rPr>
          </w:pPr>
          <w:hyperlink w:anchor="_Toc231380055" w:history="1">
            <w:r w:rsidRPr="00E15215">
              <w:rPr>
                <w:rStyle w:val="Hyperlink"/>
                <w:noProof/>
              </w:rPr>
              <w:t>Electrocardiogram</w:t>
            </w:r>
            <w:r>
              <w:rPr>
                <w:noProof/>
                <w:webHidden/>
              </w:rPr>
              <w:tab/>
            </w:r>
            <w:r>
              <w:rPr>
                <w:noProof/>
                <w:webHidden/>
              </w:rPr>
              <w:fldChar w:fldCharType="begin"/>
            </w:r>
            <w:r>
              <w:rPr>
                <w:noProof/>
                <w:webHidden/>
              </w:rPr>
              <w:instrText xml:space="preserve"> PAGEREF _Toc231380055 \h </w:instrText>
            </w:r>
            <w:r>
              <w:rPr>
                <w:noProof/>
                <w:webHidden/>
              </w:rPr>
            </w:r>
            <w:r>
              <w:rPr>
                <w:noProof/>
                <w:webHidden/>
              </w:rPr>
              <w:fldChar w:fldCharType="separate"/>
            </w:r>
            <w:r>
              <w:rPr>
                <w:noProof/>
                <w:webHidden/>
              </w:rPr>
              <w:t>77</w:t>
            </w:r>
            <w:r>
              <w:rPr>
                <w:noProof/>
                <w:webHidden/>
              </w:rPr>
              <w:fldChar w:fldCharType="end"/>
            </w:r>
          </w:hyperlink>
        </w:p>
        <w:p w14:paraId="212A977D" w14:textId="0AD4EB0F" w:rsidR="00645020" w:rsidRDefault="00645020">
          <w:pPr>
            <w:pStyle w:val="TOC3"/>
            <w:rPr>
              <w:rFonts w:asciiTheme="minorHAnsi" w:hAnsiTheme="minorHAnsi" w:cstheme="minorBidi"/>
              <w:noProof/>
              <w:color w:val="auto"/>
              <w:sz w:val="24"/>
              <w:szCs w:val="24"/>
              <w:lang w:eastAsia="en-US"/>
            </w:rPr>
          </w:pPr>
          <w:hyperlink w:anchor="_Toc231380056" w:history="1">
            <w:r w:rsidRPr="00E15215">
              <w:rPr>
                <w:rStyle w:val="Hyperlink"/>
                <w:noProof/>
              </w:rPr>
              <w:t>Cardiac</w:t>
            </w:r>
            <w:r w:rsidRPr="00E15215">
              <w:rPr>
                <w:rStyle w:val="Hyperlink"/>
                <w:noProof/>
                <w:spacing w:val="-18"/>
              </w:rPr>
              <w:t xml:space="preserve"> </w:t>
            </w:r>
            <w:r w:rsidRPr="00E15215">
              <w:rPr>
                <w:rStyle w:val="Hyperlink"/>
                <w:noProof/>
              </w:rPr>
              <w:t>Rehabilitation</w:t>
            </w:r>
            <w:r>
              <w:rPr>
                <w:noProof/>
                <w:webHidden/>
              </w:rPr>
              <w:tab/>
            </w:r>
            <w:r>
              <w:rPr>
                <w:noProof/>
                <w:webHidden/>
              </w:rPr>
              <w:fldChar w:fldCharType="begin"/>
            </w:r>
            <w:r>
              <w:rPr>
                <w:noProof/>
                <w:webHidden/>
              </w:rPr>
              <w:instrText xml:space="preserve"> PAGEREF _Toc231380056 \h </w:instrText>
            </w:r>
            <w:r>
              <w:rPr>
                <w:noProof/>
                <w:webHidden/>
              </w:rPr>
            </w:r>
            <w:r>
              <w:rPr>
                <w:noProof/>
                <w:webHidden/>
              </w:rPr>
              <w:fldChar w:fldCharType="separate"/>
            </w:r>
            <w:r>
              <w:rPr>
                <w:noProof/>
                <w:webHidden/>
              </w:rPr>
              <w:t>77</w:t>
            </w:r>
            <w:r>
              <w:rPr>
                <w:noProof/>
                <w:webHidden/>
              </w:rPr>
              <w:fldChar w:fldCharType="end"/>
            </w:r>
          </w:hyperlink>
        </w:p>
        <w:p w14:paraId="7A026BC0" w14:textId="2FF65A1B" w:rsidR="00645020" w:rsidRDefault="00645020">
          <w:pPr>
            <w:pStyle w:val="TOC3"/>
            <w:rPr>
              <w:rFonts w:asciiTheme="minorHAnsi" w:hAnsiTheme="minorHAnsi" w:cstheme="minorBidi"/>
              <w:noProof/>
              <w:color w:val="auto"/>
              <w:sz w:val="24"/>
              <w:szCs w:val="24"/>
              <w:lang w:eastAsia="en-US"/>
            </w:rPr>
          </w:pPr>
          <w:hyperlink w:anchor="_Toc231380057" w:history="1">
            <w:r w:rsidRPr="00E15215">
              <w:rPr>
                <w:rStyle w:val="Hyperlink"/>
                <w:noProof/>
              </w:rPr>
              <w:t>Cardiology Services Requiring Prior Authorization</w:t>
            </w:r>
            <w:r>
              <w:rPr>
                <w:noProof/>
                <w:webHidden/>
              </w:rPr>
              <w:tab/>
            </w:r>
            <w:r>
              <w:rPr>
                <w:noProof/>
                <w:webHidden/>
              </w:rPr>
              <w:fldChar w:fldCharType="begin"/>
            </w:r>
            <w:r>
              <w:rPr>
                <w:noProof/>
                <w:webHidden/>
              </w:rPr>
              <w:instrText xml:space="preserve"> PAGEREF _Toc231380057 \h </w:instrText>
            </w:r>
            <w:r>
              <w:rPr>
                <w:noProof/>
                <w:webHidden/>
              </w:rPr>
            </w:r>
            <w:r>
              <w:rPr>
                <w:noProof/>
                <w:webHidden/>
              </w:rPr>
              <w:fldChar w:fldCharType="separate"/>
            </w:r>
            <w:r>
              <w:rPr>
                <w:noProof/>
                <w:webHidden/>
              </w:rPr>
              <w:t>77</w:t>
            </w:r>
            <w:r>
              <w:rPr>
                <w:noProof/>
                <w:webHidden/>
              </w:rPr>
              <w:fldChar w:fldCharType="end"/>
            </w:r>
          </w:hyperlink>
        </w:p>
        <w:p w14:paraId="49ECA0AE" w14:textId="1FF1FAD1" w:rsidR="00645020" w:rsidRDefault="00645020">
          <w:pPr>
            <w:pStyle w:val="TOC2"/>
            <w:rPr>
              <w:rFonts w:asciiTheme="minorHAnsi" w:hAnsiTheme="minorHAnsi" w:cstheme="minorBidi"/>
              <w:b w:val="0"/>
              <w:bCs w:val="0"/>
              <w:noProof/>
              <w:color w:val="auto"/>
              <w:sz w:val="24"/>
              <w:szCs w:val="24"/>
              <w:lang w:eastAsia="en-US"/>
            </w:rPr>
          </w:pPr>
          <w:hyperlink w:anchor="_Toc231380058" w:history="1">
            <w:r w:rsidRPr="00E15215">
              <w:rPr>
                <w:rStyle w:val="Hyperlink"/>
                <w:noProof/>
              </w:rPr>
              <w:t>2.47 Physical Medicine</w:t>
            </w:r>
            <w:r>
              <w:rPr>
                <w:noProof/>
                <w:webHidden/>
              </w:rPr>
              <w:tab/>
            </w:r>
            <w:r>
              <w:rPr>
                <w:noProof/>
                <w:webHidden/>
              </w:rPr>
              <w:fldChar w:fldCharType="begin"/>
            </w:r>
            <w:r>
              <w:rPr>
                <w:noProof/>
                <w:webHidden/>
              </w:rPr>
              <w:instrText xml:space="preserve"> PAGEREF _Toc231380058 \h </w:instrText>
            </w:r>
            <w:r>
              <w:rPr>
                <w:noProof/>
                <w:webHidden/>
              </w:rPr>
            </w:r>
            <w:r>
              <w:rPr>
                <w:noProof/>
                <w:webHidden/>
              </w:rPr>
              <w:fldChar w:fldCharType="separate"/>
            </w:r>
            <w:r>
              <w:rPr>
                <w:noProof/>
                <w:webHidden/>
              </w:rPr>
              <w:t>80</w:t>
            </w:r>
            <w:r>
              <w:rPr>
                <w:noProof/>
                <w:webHidden/>
              </w:rPr>
              <w:fldChar w:fldCharType="end"/>
            </w:r>
          </w:hyperlink>
        </w:p>
        <w:p w14:paraId="15DD1DD6" w14:textId="462D5C25" w:rsidR="00645020" w:rsidRDefault="00645020">
          <w:pPr>
            <w:pStyle w:val="TOC3"/>
            <w:rPr>
              <w:rFonts w:asciiTheme="minorHAnsi" w:hAnsiTheme="minorHAnsi" w:cstheme="minorBidi"/>
              <w:noProof/>
              <w:color w:val="auto"/>
              <w:sz w:val="24"/>
              <w:szCs w:val="24"/>
              <w:lang w:eastAsia="en-US"/>
            </w:rPr>
          </w:pPr>
          <w:hyperlink w:anchor="_Toc231380059" w:history="1">
            <w:r w:rsidRPr="00E15215">
              <w:rPr>
                <w:rStyle w:val="Hyperlink"/>
                <w:noProof/>
              </w:rPr>
              <w:t>Modalities</w:t>
            </w:r>
            <w:r w:rsidRPr="00E15215">
              <w:rPr>
                <w:rStyle w:val="Hyperlink"/>
                <w:noProof/>
                <w:spacing w:val="-18"/>
              </w:rPr>
              <w:t xml:space="preserve"> </w:t>
            </w:r>
            <w:r w:rsidRPr="00E15215">
              <w:rPr>
                <w:rStyle w:val="Hyperlink"/>
                <w:noProof/>
              </w:rPr>
              <w:t>and</w:t>
            </w:r>
            <w:r w:rsidRPr="00E15215">
              <w:rPr>
                <w:rStyle w:val="Hyperlink"/>
                <w:noProof/>
                <w:spacing w:val="-17"/>
              </w:rPr>
              <w:t xml:space="preserve"> </w:t>
            </w:r>
            <w:r w:rsidRPr="00E15215">
              <w:rPr>
                <w:rStyle w:val="Hyperlink"/>
                <w:noProof/>
              </w:rPr>
              <w:t>Procedures Limitations</w:t>
            </w:r>
            <w:r>
              <w:rPr>
                <w:noProof/>
                <w:webHidden/>
              </w:rPr>
              <w:tab/>
            </w:r>
            <w:r>
              <w:rPr>
                <w:noProof/>
                <w:webHidden/>
              </w:rPr>
              <w:fldChar w:fldCharType="begin"/>
            </w:r>
            <w:r>
              <w:rPr>
                <w:noProof/>
                <w:webHidden/>
              </w:rPr>
              <w:instrText xml:space="preserve"> PAGEREF _Toc231380059 \h </w:instrText>
            </w:r>
            <w:r>
              <w:rPr>
                <w:noProof/>
                <w:webHidden/>
              </w:rPr>
            </w:r>
            <w:r>
              <w:rPr>
                <w:noProof/>
                <w:webHidden/>
              </w:rPr>
              <w:fldChar w:fldCharType="separate"/>
            </w:r>
            <w:r>
              <w:rPr>
                <w:noProof/>
                <w:webHidden/>
              </w:rPr>
              <w:t>81</w:t>
            </w:r>
            <w:r>
              <w:rPr>
                <w:noProof/>
                <w:webHidden/>
              </w:rPr>
              <w:fldChar w:fldCharType="end"/>
            </w:r>
          </w:hyperlink>
        </w:p>
        <w:p w14:paraId="5ECE606D" w14:textId="68EB4AB1" w:rsidR="00645020" w:rsidRDefault="00645020">
          <w:pPr>
            <w:pStyle w:val="TOC2"/>
            <w:rPr>
              <w:rFonts w:asciiTheme="minorHAnsi" w:hAnsiTheme="minorHAnsi" w:cstheme="minorBidi"/>
              <w:b w:val="0"/>
              <w:bCs w:val="0"/>
              <w:noProof/>
              <w:color w:val="auto"/>
              <w:sz w:val="24"/>
              <w:szCs w:val="24"/>
              <w:lang w:eastAsia="en-US"/>
            </w:rPr>
          </w:pPr>
          <w:hyperlink w:anchor="_Toc231380060" w:history="1">
            <w:r w:rsidRPr="00E15215">
              <w:rPr>
                <w:rStyle w:val="Hyperlink"/>
                <w:noProof/>
              </w:rPr>
              <w:t>2.48 Nervous</w:t>
            </w:r>
            <w:r w:rsidRPr="00E15215">
              <w:rPr>
                <w:rStyle w:val="Hyperlink"/>
                <w:noProof/>
                <w:spacing w:val="-6"/>
              </w:rPr>
              <w:t xml:space="preserve"> </w:t>
            </w:r>
            <w:r w:rsidRPr="00E15215">
              <w:rPr>
                <w:rStyle w:val="Hyperlink"/>
                <w:noProof/>
              </w:rPr>
              <w:t>System</w:t>
            </w:r>
            <w:r>
              <w:rPr>
                <w:noProof/>
                <w:webHidden/>
              </w:rPr>
              <w:tab/>
            </w:r>
            <w:r>
              <w:rPr>
                <w:noProof/>
                <w:webHidden/>
              </w:rPr>
              <w:fldChar w:fldCharType="begin"/>
            </w:r>
            <w:r>
              <w:rPr>
                <w:noProof/>
                <w:webHidden/>
              </w:rPr>
              <w:instrText xml:space="preserve"> PAGEREF _Toc231380060 \h </w:instrText>
            </w:r>
            <w:r>
              <w:rPr>
                <w:noProof/>
                <w:webHidden/>
              </w:rPr>
            </w:r>
            <w:r>
              <w:rPr>
                <w:noProof/>
                <w:webHidden/>
              </w:rPr>
              <w:fldChar w:fldCharType="separate"/>
            </w:r>
            <w:r>
              <w:rPr>
                <w:noProof/>
                <w:webHidden/>
              </w:rPr>
              <w:t>81</w:t>
            </w:r>
            <w:r>
              <w:rPr>
                <w:noProof/>
                <w:webHidden/>
              </w:rPr>
              <w:fldChar w:fldCharType="end"/>
            </w:r>
          </w:hyperlink>
        </w:p>
        <w:p w14:paraId="2E560C97" w14:textId="22829141" w:rsidR="00645020" w:rsidRDefault="00645020">
          <w:pPr>
            <w:pStyle w:val="TOC2"/>
            <w:rPr>
              <w:rFonts w:asciiTheme="minorHAnsi" w:hAnsiTheme="minorHAnsi" w:cstheme="minorBidi"/>
              <w:b w:val="0"/>
              <w:bCs w:val="0"/>
              <w:noProof/>
              <w:color w:val="auto"/>
              <w:sz w:val="24"/>
              <w:szCs w:val="24"/>
              <w:lang w:eastAsia="en-US"/>
            </w:rPr>
          </w:pPr>
          <w:hyperlink w:anchor="_Toc231380061" w:history="1">
            <w:r w:rsidRPr="00E15215">
              <w:rPr>
                <w:rStyle w:val="Hyperlink"/>
                <w:noProof/>
              </w:rPr>
              <w:t>2.49 Digestive</w:t>
            </w:r>
            <w:r w:rsidRPr="00E15215">
              <w:rPr>
                <w:rStyle w:val="Hyperlink"/>
                <w:noProof/>
                <w:spacing w:val="-6"/>
              </w:rPr>
              <w:t xml:space="preserve"> </w:t>
            </w:r>
            <w:r w:rsidRPr="00E15215">
              <w:rPr>
                <w:rStyle w:val="Hyperlink"/>
                <w:noProof/>
              </w:rPr>
              <w:t>System</w:t>
            </w:r>
            <w:r>
              <w:rPr>
                <w:noProof/>
                <w:webHidden/>
              </w:rPr>
              <w:tab/>
            </w:r>
            <w:r>
              <w:rPr>
                <w:noProof/>
                <w:webHidden/>
              </w:rPr>
              <w:fldChar w:fldCharType="begin"/>
            </w:r>
            <w:r>
              <w:rPr>
                <w:noProof/>
                <w:webHidden/>
              </w:rPr>
              <w:instrText xml:space="preserve"> PAGEREF _Toc231380061 \h </w:instrText>
            </w:r>
            <w:r>
              <w:rPr>
                <w:noProof/>
                <w:webHidden/>
              </w:rPr>
            </w:r>
            <w:r>
              <w:rPr>
                <w:noProof/>
                <w:webHidden/>
              </w:rPr>
              <w:fldChar w:fldCharType="separate"/>
            </w:r>
            <w:r>
              <w:rPr>
                <w:noProof/>
                <w:webHidden/>
              </w:rPr>
              <w:t>81</w:t>
            </w:r>
            <w:r>
              <w:rPr>
                <w:noProof/>
                <w:webHidden/>
              </w:rPr>
              <w:fldChar w:fldCharType="end"/>
            </w:r>
          </w:hyperlink>
        </w:p>
        <w:p w14:paraId="362DD246" w14:textId="74F579DC" w:rsidR="00645020" w:rsidRDefault="00645020">
          <w:pPr>
            <w:pStyle w:val="TOC3"/>
            <w:rPr>
              <w:rFonts w:asciiTheme="minorHAnsi" w:hAnsiTheme="minorHAnsi" w:cstheme="minorBidi"/>
              <w:noProof/>
              <w:color w:val="auto"/>
              <w:sz w:val="24"/>
              <w:szCs w:val="24"/>
              <w:lang w:eastAsia="en-US"/>
            </w:rPr>
          </w:pPr>
          <w:hyperlink w:anchor="_Toc231380062" w:history="1">
            <w:r w:rsidRPr="00E15215">
              <w:rPr>
                <w:rStyle w:val="Hyperlink"/>
                <w:noProof/>
              </w:rPr>
              <w:t>Nutritional</w:t>
            </w:r>
            <w:r w:rsidRPr="00E15215">
              <w:rPr>
                <w:rStyle w:val="Hyperlink"/>
                <w:noProof/>
                <w:spacing w:val="-10"/>
              </w:rPr>
              <w:t xml:space="preserve"> </w:t>
            </w:r>
            <w:r w:rsidRPr="00E15215">
              <w:rPr>
                <w:rStyle w:val="Hyperlink"/>
                <w:noProof/>
              </w:rPr>
              <w:t>Supplements</w:t>
            </w:r>
            <w:r>
              <w:rPr>
                <w:noProof/>
                <w:webHidden/>
              </w:rPr>
              <w:tab/>
            </w:r>
            <w:r>
              <w:rPr>
                <w:noProof/>
                <w:webHidden/>
              </w:rPr>
              <w:fldChar w:fldCharType="begin"/>
            </w:r>
            <w:r>
              <w:rPr>
                <w:noProof/>
                <w:webHidden/>
              </w:rPr>
              <w:instrText xml:space="preserve"> PAGEREF _Toc231380062 \h </w:instrText>
            </w:r>
            <w:r>
              <w:rPr>
                <w:noProof/>
                <w:webHidden/>
              </w:rPr>
            </w:r>
            <w:r>
              <w:rPr>
                <w:noProof/>
                <w:webHidden/>
              </w:rPr>
              <w:fldChar w:fldCharType="separate"/>
            </w:r>
            <w:r>
              <w:rPr>
                <w:noProof/>
                <w:webHidden/>
              </w:rPr>
              <w:t>81</w:t>
            </w:r>
            <w:r>
              <w:rPr>
                <w:noProof/>
                <w:webHidden/>
              </w:rPr>
              <w:fldChar w:fldCharType="end"/>
            </w:r>
          </w:hyperlink>
        </w:p>
        <w:p w14:paraId="16E8A3F8" w14:textId="211EF38C" w:rsidR="00645020" w:rsidRDefault="00645020">
          <w:pPr>
            <w:pStyle w:val="TOC3"/>
            <w:rPr>
              <w:rFonts w:asciiTheme="minorHAnsi" w:hAnsiTheme="minorHAnsi" w:cstheme="minorBidi"/>
              <w:noProof/>
              <w:color w:val="auto"/>
              <w:sz w:val="24"/>
              <w:szCs w:val="24"/>
              <w:lang w:eastAsia="en-US"/>
            </w:rPr>
          </w:pPr>
          <w:hyperlink w:anchor="_Toc231380063" w:history="1">
            <w:r w:rsidRPr="00E15215">
              <w:rPr>
                <w:rStyle w:val="Hyperlink"/>
                <w:noProof/>
              </w:rPr>
              <w:t>Total</w:t>
            </w:r>
            <w:r w:rsidRPr="00E15215">
              <w:rPr>
                <w:rStyle w:val="Hyperlink"/>
                <w:noProof/>
                <w:spacing w:val="-7"/>
              </w:rPr>
              <w:t xml:space="preserve"> </w:t>
            </w:r>
            <w:r w:rsidRPr="00E15215">
              <w:rPr>
                <w:rStyle w:val="Hyperlink"/>
                <w:noProof/>
              </w:rPr>
              <w:t>Parenteral</w:t>
            </w:r>
            <w:r w:rsidRPr="00E15215">
              <w:rPr>
                <w:rStyle w:val="Hyperlink"/>
                <w:noProof/>
                <w:spacing w:val="-4"/>
              </w:rPr>
              <w:t xml:space="preserve"> </w:t>
            </w:r>
            <w:r w:rsidRPr="00E15215">
              <w:rPr>
                <w:rStyle w:val="Hyperlink"/>
                <w:noProof/>
              </w:rPr>
              <w:t>Nutrition</w:t>
            </w:r>
            <w:r>
              <w:rPr>
                <w:noProof/>
                <w:webHidden/>
              </w:rPr>
              <w:tab/>
            </w:r>
            <w:r>
              <w:rPr>
                <w:noProof/>
                <w:webHidden/>
              </w:rPr>
              <w:fldChar w:fldCharType="begin"/>
            </w:r>
            <w:r>
              <w:rPr>
                <w:noProof/>
                <w:webHidden/>
              </w:rPr>
              <w:instrText xml:space="preserve"> PAGEREF _Toc231380063 \h </w:instrText>
            </w:r>
            <w:r>
              <w:rPr>
                <w:noProof/>
                <w:webHidden/>
              </w:rPr>
            </w:r>
            <w:r>
              <w:rPr>
                <w:noProof/>
                <w:webHidden/>
              </w:rPr>
              <w:fldChar w:fldCharType="separate"/>
            </w:r>
            <w:r>
              <w:rPr>
                <w:noProof/>
                <w:webHidden/>
              </w:rPr>
              <w:t>82</w:t>
            </w:r>
            <w:r>
              <w:rPr>
                <w:noProof/>
                <w:webHidden/>
              </w:rPr>
              <w:fldChar w:fldCharType="end"/>
            </w:r>
          </w:hyperlink>
        </w:p>
        <w:p w14:paraId="75E72114" w14:textId="20DD3363" w:rsidR="00645020" w:rsidRDefault="00645020">
          <w:pPr>
            <w:pStyle w:val="TOC2"/>
            <w:rPr>
              <w:rFonts w:asciiTheme="minorHAnsi" w:hAnsiTheme="minorHAnsi" w:cstheme="minorBidi"/>
              <w:b w:val="0"/>
              <w:bCs w:val="0"/>
              <w:noProof/>
              <w:color w:val="auto"/>
              <w:sz w:val="24"/>
              <w:szCs w:val="24"/>
              <w:lang w:eastAsia="en-US"/>
            </w:rPr>
          </w:pPr>
          <w:hyperlink w:anchor="_Toc231380064" w:history="1">
            <w:r w:rsidRPr="00E15215">
              <w:rPr>
                <w:rStyle w:val="Hyperlink"/>
                <w:noProof/>
              </w:rPr>
              <w:t>2.50 Obesity</w:t>
            </w:r>
            <w:r>
              <w:rPr>
                <w:noProof/>
                <w:webHidden/>
              </w:rPr>
              <w:tab/>
            </w:r>
            <w:r>
              <w:rPr>
                <w:noProof/>
                <w:webHidden/>
              </w:rPr>
              <w:fldChar w:fldCharType="begin"/>
            </w:r>
            <w:r>
              <w:rPr>
                <w:noProof/>
                <w:webHidden/>
              </w:rPr>
              <w:instrText xml:space="preserve"> PAGEREF _Toc231380064 \h </w:instrText>
            </w:r>
            <w:r>
              <w:rPr>
                <w:noProof/>
                <w:webHidden/>
              </w:rPr>
            </w:r>
            <w:r>
              <w:rPr>
                <w:noProof/>
                <w:webHidden/>
              </w:rPr>
              <w:fldChar w:fldCharType="separate"/>
            </w:r>
            <w:r>
              <w:rPr>
                <w:noProof/>
                <w:webHidden/>
              </w:rPr>
              <w:t>82</w:t>
            </w:r>
            <w:r>
              <w:rPr>
                <w:noProof/>
                <w:webHidden/>
              </w:rPr>
              <w:fldChar w:fldCharType="end"/>
            </w:r>
          </w:hyperlink>
        </w:p>
        <w:p w14:paraId="3EED011D" w14:textId="358BDC6B" w:rsidR="00645020" w:rsidRDefault="00645020">
          <w:pPr>
            <w:pStyle w:val="TOC3"/>
            <w:rPr>
              <w:rFonts w:asciiTheme="minorHAnsi" w:hAnsiTheme="minorHAnsi" w:cstheme="minorBidi"/>
              <w:noProof/>
              <w:color w:val="auto"/>
              <w:sz w:val="24"/>
              <w:szCs w:val="24"/>
              <w:lang w:eastAsia="en-US"/>
            </w:rPr>
          </w:pPr>
          <w:hyperlink w:anchor="_Toc231380065" w:history="1">
            <w:r w:rsidRPr="00E15215">
              <w:rPr>
                <w:rStyle w:val="Hyperlink"/>
                <w:noProof/>
              </w:rPr>
              <w:t>Surgical</w:t>
            </w:r>
            <w:r w:rsidRPr="00E15215">
              <w:rPr>
                <w:rStyle w:val="Hyperlink"/>
                <w:noProof/>
                <w:spacing w:val="-19"/>
              </w:rPr>
              <w:t xml:space="preserve"> </w:t>
            </w:r>
            <w:r w:rsidRPr="00E15215">
              <w:rPr>
                <w:rStyle w:val="Hyperlink"/>
                <w:noProof/>
              </w:rPr>
              <w:t>Treatment</w:t>
            </w:r>
            <w:r w:rsidRPr="00E15215">
              <w:rPr>
                <w:rStyle w:val="Hyperlink"/>
                <w:noProof/>
                <w:spacing w:val="-17"/>
              </w:rPr>
              <w:t xml:space="preserve"> </w:t>
            </w:r>
            <w:r w:rsidRPr="00E15215">
              <w:rPr>
                <w:rStyle w:val="Hyperlink"/>
                <w:noProof/>
              </w:rPr>
              <w:t>of</w:t>
            </w:r>
            <w:r w:rsidRPr="00E15215">
              <w:rPr>
                <w:rStyle w:val="Hyperlink"/>
                <w:noProof/>
                <w:spacing w:val="-17"/>
              </w:rPr>
              <w:t xml:space="preserve"> </w:t>
            </w:r>
            <w:r w:rsidRPr="00E15215">
              <w:rPr>
                <w:rStyle w:val="Hyperlink"/>
                <w:noProof/>
              </w:rPr>
              <w:t>Obesity</w:t>
            </w:r>
            <w:r>
              <w:rPr>
                <w:noProof/>
                <w:webHidden/>
              </w:rPr>
              <w:tab/>
            </w:r>
            <w:r>
              <w:rPr>
                <w:noProof/>
                <w:webHidden/>
              </w:rPr>
              <w:fldChar w:fldCharType="begin"/>
            </w:r>
            <w:r>
              <w:rPr>
                <w:noProof/>
                <w:webHidden/>
              </w:rPr>
              <w:instrText xml:space="preserve"> PAGEREF _Toc231380065 \h </w:instrText>
            </w:r>
            <w:r>
              <w:rPr>
                <w:noProof/>
                <w:webHidden/>
              </w:rPr>
            </w:r>
            <w:r>
              <w:rPr>
                <w:noProof/>
                <w:webHidden/>
              </w:rPr>
              <w:fldChar w:fldCharType="separate"/>
            </w:r>
            <w:r>
              <w:rPr>
                <w:noProof/>
                <w:webHidden/>
              </w:rPr>
              <w:t>82</w:t>
            </w:r>
            <w:r>
              <w:rPr>
                <w:noProof/>
                <w:webHidden/>
              </w:rPr>
              <w:fldChar w:fldCharType="end"/>
            </w:r>
          </w:hyperlink>
        </w:p>
        <w:p w14:paraId="25509153" w14:textId="2F2305A5" w:rsidR="00645020" w:rsidRDefault="00645020">
          <w:pPr>
            <w:pStyle w:val="TOC3"/>
            <w:rPr>
              <w:rFonts w:asciiTheme="minorHAnsi" w:hAnsiTheme="minorHAnsi" w:cstheme="minorBidi"/>
              <w:noProof/>
              <w:color w:val="auto"/>
              <w:sz w:val="24"/>
              <w:szCs w:val="24"/>
              <w:lang w:eastAsia="en-US"/>
            </w:rPr>
          </w:pPr>
          <w:hyperlink w:anchor="_Toc231380066" w:history="1">
            <w:r w:rsidRPr="00E15215">
              <w:rPr>
                <w:rStyle w:val="Hyperlink"/>
                <w:noProof/>
              </w:rPr>
              <w:t>Biopsychosocial</w:t>
            </w:r>
            <w:r w:rsidRPr="00E15215">
              <w:rPr>
                <w:rStyle w:val="Hyperlink"/>
                <w:noProof/>
                <w:spacing w:val="-12"/>
              </w:rPr>
              <w:t xml:space="preserve"> </w:t>
            </w:r>
            <w:r w:rsidRPr="00E15215">
              <w:rPr>
                <w:rStyle w:val="Hyperlink"/>
                <w:noProof/>
              </w:rPr>
              <w:t>Treatment</w:t>
            </w:r>
            <w:r w:rsidRPr="00E15215">
              <w:rPr>
                <w:rStyle w:val="Hyperlink"/>
                <w:noProof/>
                <w:spacing w:val="-10"/>
              </w:rPr>
              <w:t xml:space="preserve"> </w:t>
            </w:r>
            <w:r w:rsidRPr="00E15215">
              <w:rPr>
                <w:rStyle w:val="Hyperlink"/>
                <w:noProof/>
              </w:rPr>
              <w:t>of</w:t>
            </w:r>
            <w:r w:rsidRPr="00E15215">
              <w:rPr>
                <w:rStyle w:val="Hyperlink"/>
                <w:noProof/>
                <w:spacing w:val="-8"/>
              </w:rPr>
              <w:t xml:space="preserve"> </w:t>
            </w:r>
            <w:r w:rsidRPr="00E15215">
              <w:rPr>
                <w:rStyle w:val="Hyperlink"/>
                <w:noProof/>
              </w:rPr>
              <w:t>Obesity</w:t>
            </w:r>
            <w:r>
              <w:rPr>
                <w:noProof/>
                <w:webHidden/>
              </w:rPr>
              <w:tab/>
            </w:r>
            <w:r>
              <w:rPr>
                <w:noProof/>
                <w:webHidden/>
              </w:rPr>
              <w:fldChar w:fldCharType="begin"/>
            </w:r>
            <w:r>
              <w:rPr>
                <w:noProof/>
                <w:webHidden/>
              </w:rPr>
              <w:instrText xml:space="preserve"> PAGEREF _Toc231380066 \h </w:instrText>
            </w:r>
            <w:r>
              <w:rPr>
                <w:noProof/>
                <w:webHidden/>
              </w:rPr>
            </w:r>
            <w:r>
              <w:rPr>
                <w:noProof/>
                <w:webHidden/>
              </w:rPr>
              <w:fldChar w:fldCharType="separate"/>
            </w:r>
            <w:r>
              <w:rPr>
                <w:noProof/>
                <w:webHidden/>
              </w:rPr>
              <w:t>83</w:t>
            </w:r>
            <w:r>
              <w:rPr>
                <w:noProof/>
                <w:webHidden/>
              </w:rPr>
              <w:fldChar w:fldCharType="end"/>
            </w:r>
          </w:hyperlink>
        </w:p>
        <w:p w14:paraId="1EE3E430" w14:textId="1F5831EE" w:rsidR="00645020" w:rsidRDefault="00645020">
          <w:pPr>
            <w:pStyle w:val="TOC2"/>
            <w:rPr>
              <w:rFonts w:asciiTheme="minorHAnsi" w:hAnsiTheme="minorHAnsi" w:cstheme="minorBidi"/>
              <w:b w:val="0"/>
              <w:bCs w:val="0"/>
              <w:noProof/>
              <w:color w:val="auto"/>
              <w:sz w:val="24"/>
              <w:szCs w:val="24"/>
              <w:lang w:eastAsia="en-US"/>
            </w:rPr>
          </w:pPr>
          <w:hyperlink w:anchor="_Toc231380067" w:history="1">
            <w:r w:rsidRPr="00E15215">
              <w:rPr>
                <w:rStyle w:val="Hyperlink"/>
                <w:noProof/>
              </w:rPr>
              <w:t>2.51 Case</w:t>
            </w:r>
            <w:r w:rsidRPr="00E15215">
              <w:rPr>
                <w:rStyle w:val="Hyperlink"/>
                <w:noProof/>
                <w:spacing w:val="-13"/>
              </w:rPr>
              <w:t xml:space="preserve"> </w:t>
            </w:r>
            <w:r w:rsidRPr="00E15215">
              <w:rPr>
                <w:rStyle w:val="Hyperlink"/>
                <w:noProof/>
              </w:rPr>
              <w:t>Management</w:t>
            </w:r>
            <w:r>
              <w:rPr>
                <w:noProof/>
                <w:webHidden/>
              </w:rPr>
              <w:tab/>
            </w:r>
            <w:r>
              <w:rPr>
                <w:noProof/>
                <w:webHidden/>
              </w:rPr>
              <w:fldChar w:fldCharType="begin"/>
            </w:r>
            <w:r>
              <w:rPr>
                <w:noProof/>
                <w:webHidden/>
              </w:rPr>
              <w:instrText xml:space="preserve"> PAGEREF _Toc231380067 \h </w:instrText>
            </w:r>
            <w:r>
              <w:rPr>
                <w:noProof/>
                <w:webHidden/>
              </w:rPr>
            </w:r>
            <w:r>
              <w:rPr>
                <w:noProof/>
                <w:webHidden/>
              </w:rPr>
              <w:fldChar w:fldCharType="separate"/>
            </w:r>
            <w:r>
              <w:rPr>
                <w:noProof/>
                <w:webHidden/>
              </w:rPr>
              <w:t>83</w:t>
            </w:r>
            <w:r>
              <w:rPr>
                <w:noProof/>
                <w:webHidden/>
              </w:rPr>
              <w:fldChar w:fldCharType="end"/>
            </w:r>
          </w:hyperlink>
        </w:p>
        <w:p w14:paraId="27B5C068" w14:textId="75E15278" w:rsidR="00645020" w:rsidRDefault="00645020">
          <w:pPr>
            <w:pStyle w:val="TOC3"/>
            <w:rPr>
              <w:rFonts w:asciiTheme="minorHAnsi" w:hAnsiTheme="minorHAnsi" w:cstheme="minorBidi"/>
              <w:noProof/>
              <w:color w:val="auto"/>
              <w:sz w:val="24"/>
              <w:szCs w:val="24"/>
              <w:lang w:eastAsia="en-US"/>
            </w:rPr>
          </w:pPr>
          <w:hyperlink w:anchor="_Toc231380068" w:history="1">
            <w:r w:rsidRPr="00E15215">
              <w:rPr>
                <w:rStyle w:val="Hyperlink"/>
                <w:noProof/>
              </w:rPr>
              <w:t>Case</w:t>
            </w:r>
            <w:r w:rsidRPr="00E15215">
              <w:rPr>
                <w:rStyle w:val="Hyperlink"/>
                <w:noProof/>
                <w:spacing w:val="-8"/>
              </w:rPr>
              <w:t xml:space="preserve"> </w:t>
            </w:r>
            <w:r w:rsidRPr="00E15215">
              <w:rPr>
                <w:rStyle w:val="Hyperlink"/>
                <w:noProof/>
              </w:rPr>
              <w:t>Management</w:t>
            </w:r>
            <w:r w:rsidRPr="00E15215">
              <w:rPr>
                <w:rStyle w:val="Hyperlink"/>
                <w:noProof/>
                <w:spacing w:val="-6"/>
              </w:rPr>
              <w:t xml:space="preserve"> Provider </w:t>
            </w:r>
            <w:r w:rsidRPr="00E15215">
              <w:rPr>
                <w:rStyle w:val="Hyperlink"/>
                <w:noProof/>
              </w:rPr>
              <w:t>Enrollment</w:t>
            </w:r>
            <w:r w:rsidRPr="00E15215">
              <w:rPr>
                <w:rStyle w:val="Hyperlink"/>
                <w:noProof/>
                <w:spacing w:val="-4"/>
              </w:rPr>
              <w:t xml:space="preserve"> </w:t>
            </w:r>
            <w:r w:rsidRPr="00E15215">
              <w:rPr>
                <w:rStyle w:val="Hyperlink"/>
                <w:noProof/>
              </w:rPr>
              <w:t>Criteria</w:t>
            </w:r>
            <w:r>
              <w:rPr>
                <w:noProof/>
                <w:webHidden/>
              </w:rPr>
              <w:tab/>
            </w:r>
            <w:r>
              <w:rPr>
                <w:noProof/>
                <w:webHidden/>
              </w:rPr>
              <w:fldChar w:fldCharType="begin"/>
            </w:r>
            <w:r>
              <w:rPr>
                <w:noProof/>
                <w:webHidden/>
              </w:rPr>
              <w:instrText xml:space="preserve"> PAGEREF _Toc231380068 \h </w:instrText>
            </w:r>
            <w:r>
              <w:rPr>
                <w:noProof/>
                <w:webHidden/>
              </w:rPr>
            </w:r>
            <w:r>
              <w:rPr>
                <w:noProof/>
                <w:webHidden/>
              </w:rPr>
              <w:fldChar w:fldCharType="separate"/>
            </w:r>
            <w:r>
              <w:rPr>
                <w:noProof/>
                <w:webHidden/>
              </w:rPr>
              <w:t>84</w:t>
            </w:r>
            <w:r>
              <w:rPr>
                <w:noProof/>
                <w:webHidden/>
              </w:rPr>
              <w:fldChar w:fldCharType="end"/>
            </w:r>
          </w:hyperlink>
        </w:p>
        <w:p w14:paraId="02A32DC0" w14:textId="25022AC5" w:rsidR="00645020" w:rsidRDefault="00645020">
          <w:pPr>
            <w:pStyle w:val="TOC3"/>
            <w:rPr>
              <w:rFonts w:asciiTheme="minorHAnsi" w:hAnsiTheme="minorHAnsi" w:cstheme="minorBidi"/>
              <w:noProof/>
              <w:color w:val="auto"/>
              <w:sz w:val="24"/>
              <w:szCs w:val="24"/>
              <w:lang w:eastAsia="en-US"/>
            </w:rPr>
          </w:pPr>
          <w:hyperlink w:anchor="_Toc231380069" w:history="1">
            <w:r w:rsidRPr="00E15215">
              <w:rPr>
                <w:rStyle w:val="Hyperlink"/>
                <w:noProof/>
              </w:rPr>
              <w:t>Case</w:t>
            </w:r>
            <w:r w:rsidRPr="00E15215">
              <w:rPr>
                <w:rStyle w:val="Hyperlink"/>
                <w:noProof/>
                <w:spacing w:val="-20"/>
              </w:rPr>
              <w:t xml:space="preserve"> </w:t>
            </w:r>
            <w:r w:rsidRPr="00E15215">
              <w:rPr>
                <w:rStyle w:val="Hyperlink"/>
                <w:noProof/>
              </w:rPr>
              <w:t>Management</w:t>
            </w:r>
            <w:r w:rsidRPr="00E15215">
              <w:rPr>
                <w:rStyle w:val="Hyperlink"/>
                <w:noProof/>
                <w:spacing w:val="-19"/>
              </w:rPr>
              <w:t xml:space="preserve"> </w:t>
            </w:r>
            <w:r w:rsidRPr="00E15215">
              <w:rPr>
                <w:rStyle w:val="Hyperlink"/>
                <w:noProof/>
              </w:rPr>
              <w:t>for</w:t>
            </w:r>
            <w:r w:rsidRPr="00E15215">
              <w:rPr>
                <w:rStyle w:val="Hyperlink"/>
                <w:noProof/>
                <w:spacing w:val="-18"/>
              </w:rPr>
              <w:t xml:space="preserve"> </w:t>
            </w:r>
            <w:r w:rsidRPr="00E15215">
              <w:rPr>
                <w:rStyle w:val="Hyperlink"/>
                <w:noProof/>
              </w:rPr>
              <w:t>Pregnant</w:t>
            </w:r>
            <w:r w:rsidRPr="00E15215">
              <w:rPr>
                <w:rStyle w:val="Hyperlink"/>
                <w:noProof/>
                <w:spacing w:val="-19"/>
              </w:rPr>
              <w:t xml:space="preserve"> </w:t>
            </w:r>
            <w:r w:rsidRPr="00E15215">
              <w:rPr>
                <w:rStyle w:val="Hyperlink"/>
                <w:noProof/>
                <w:spacing w:val="-4"/>
              </w:rPr>
              <w:t>Women</w:t>
            </w:r>
            <w:r>
              <w:rPr>
                <w:noProof/>
                <w:webHidden/>
              </w:rPr>
              <w:tab/>
            </w:r>
            <w:r>
              <w:rPr>
                <w:noProof/>
                <w:webHidden/>
              </w:rPr>
              <w:fldChar w:fldCharType="begin"/>
            </w:r>
            <w:r>
              <w:rPr>
                <w:noProof/>
                <w:webHidden/>
              </w:rPr>
              <w:instrText xml:space="preserve"> PAGEREF _Toc231380069 \h </w:instrText>
            </w:r>
            <w:r>
              <w:rPr>
                <w:noProof/>
                <w:webHidden/>
              </w:rPr>
            </w:r>
            <w:r>
              <w:rPr>
                <w:noProof/>
                <w:webHidden/>
              </w:rPr>
              <w:fldChar w:fldCharType="separate"/>
            </w:r>
            <w:r>
              <w:rPr>
                <w:noProof/>
                <w:webHidden/>
              </w:rPr>
              <w:t>85</w:t>
            </w:r>
            <w:r>
              <w:rPr>
                <w:noProof/>
                <w:webHidden/>
              </w:rPr>
              <w:fldChar w:fldCharType="end"/>
            </w:r>
          </w:hyperlink>
        </w:p>
        <w:p w14:paraId="491EDBAB" w14:textId="401C524B" w:rsidR="00645020" w:rsidRDefault="00645020">
          <w:pPr>
            <w:pStyle w:val="TOC3"/>
            <w:rPr>
              <w:rFonts w:asciiTheme="minorHAnsi" w:hAnsiTheme="minorHAnsi" w:cstheme="minorBidi"/>
              <w:noProof/>
              <w:color w:val="auto"/>
              <w:sz w:val="24"/>
              <w:szCs w:val="24"/>
              <w:lang w:eastAsia="en-US"/>
            </w:rPr>
          </w:pPr>
          <w:hyperlink w:anchor="_Toc231380070" w:history="1">
            <w:r w:rsidRPr="00E15215">
              <w:rPr>
                <w:rStyle w:val="Hyperlink"/>
                <w:noProof/>
              </w:rPr>
              <w:t>Healthy</w:t>
            </w:r>
            <w:r w:rsidRPr="00E15215">
              <w:rPr>
                <w:rStyle w:val="Hyperlink"/>
                <w:noProof/>
                <w:spacing w:val="-18"/>
              </w:rPr>
              <w:t xml:space="preserve"> </w:t>
            </w:r>
            <w:r w:rsidRPr="00E15215">
              <w:rPr>
                <w:rStyle w:val="Hyperlink"/>
                <w:noProof/>
              </w:rPr>
              <w:t>Children</w:t>
            </w:r>
            <w:r w:rsidRPr="00E15215">
              <w:rPr>
                <w:rStyle w:val="Hyperlink"/>
                <w:noProof/>
                <w:spacing w:val="-17"/>
              </w:rPr>
              <w:t xml:space="preserve"> </w:t>
            </w:r>
            <w:r w:rsidRPr="00E15215">
              <w:rPr>
                <w:rStyle w:val="Hyperlink"/>
                <w:noProof/>
              </w:rPr>
              <w:t>and</w:t>
            </w:r>
            <w:r w:rsidRPr="00E15215">
              <w:rPr>
                <w:rStyle w:val="Hyperlink"/>
                <w:noProof/>
                <w:spacing w:val="-16"/>
              </w:rPr>
              <w:t xml:space="preserve"> </w:t>
            </w:r>
            <w:r w:rsidRPr="00E15215">
              <w:rPr>
                <w:rStyle w:val="Hyperlink"/>
                <w:noProof/>
              </w:rPr>
              <w:t>Youth</w:t>
            </w:r>
            <w:r w:rsidRPr="00E15215">
              <w:rPr>
                <w:rStyle w:val="Hyperlink"/>
                <w:noProof/>
                <w:spacing w:val="-13"/>
              </w:rPr>
              <w:t xml:space="preserve"> </w:t>
            </w:r>
            <w:r w:rsidRPr="00E15215">
              <w:rPr>
                <w:rStyle w:val="Hyperlink"/>
                <w:noProof/>
              </w:rPr>
              <w:t>Case</w:t>
            </w:r>
            <w:r w:rsidRPr="00E15215">
              <w:rPr>
                <w:rStyle w:val="Hyperlink"/>
                <w:noProof/>
                <w:spacing w:val="-12"/>
              </w:rPr>
              <w:t xml:space="preserve"> </w:t>
            </w:r>
            <w:r w:rsidRPr="00E15215">
              <w:rPr>
                <w:rStyle w:val="Hyperlink"/>
                <w:noProof/>
              </w:rPr>
              <w:t>Management</w:t>
            </w:r>
            <w:r>
              <w:rPr>
                <w:noProof/>
                <w:webHidden/>
              </w:rPr>
              <w:tab/>
            </w:r>
            <w:r>
              <w:rPr>
                <w:noProof/>
                <w:webHidden/>
              </w:rPr>
              <w:fldChar w:fldCharType="begin"/>
            </w:r>
            <w:r>
              <w:rPr>
                <w:noProof/>
                <w:webHidden/>
              </w:rPr>
              <w:instrText xml:space="preserve"> PAGEREF _Toc231380070 \h </w:instrText>
            </w:r>
            <w:r>
              <w:rPr>
                <w:noProof/>
                <w:webHidden/>
              </w:rPr>
            </w:r>
            <w:r>
              <w:rPr>
                <w:noProof/>
                <w:webHidden/>
              </w:rPr>
              <w:fldChar w:fldCharType="separate"/>
            </w:r>
            <w:r>
              <w:rPr>
                <w:noProof/>
                <w:webHidden/>
              </w:rPr>
              <w:t>86</w:t>
            </w:r>
            <w:r>
              <w:rPr>
                <w:noProof/>
                <w:webHidden/>
              </w:rPr>
              <w:fldChar w:fldCharType="end"/>
            </w:r>
          </w:hyperlink>
        </w:p>
        <w:p w14:paraId="3FDDFC73" w14:textId="70071CEF" w:rsidR="00645020" w:rsidRDefault="00645020">
          <w:pPr>
            <w:pStyle w:val="TOC3"/>
            <w:rPr>
              <w:rFonts w:asciiTheme="minorHAnsi" w:hAnsiTheme="minorHAnsi" w:cstheme="minorBidi"/>
              <w:noProof/>
              <w:color w:val="auto"/>
              <w:sz w:val="24"/>
              <w:szCs w:val="24"/>
              <w:lang w:eastAsia="en-US"/>
            </w:rPr>
          </w:pPr>
          <w:hyperlink w:anchor="_Toc231380071" w:history="1">
            <w:r w:rsidRPr="00E15215">
              <w:rPr>
                <w:rStyle w:val="Hyperlink"/>
                <w:noProof/>
              </w:rPr>
              <w:t>Lead</w:t>
            </w:r>
            <w:r w:rsidRPr="00E15215">
              <w:rPr>
                <w:rStyle w:val="Hyperlink"/>
                <w:noProof/>
                <w:spacing w:val="-19"/>
              </w:rPr>
              <w:t xml:space="preserve"> </w:t>
            </w:r>
            <w:r w:rsidRPr="00E15215">
              <w:rPr>
                <w:rStyle w:val="Hyperlink"/>
                <w:noProof/>
              </w:rPr>
              <w:t>Case</w:t>
            </w:r>
            <w:r w:rsidRPr="00E15215">
              <w:rPr>
                <w:rStyle w:val="Hyperlink"/>
                <w:noProof/>
                <w:spacing w:val="-16"/>
              </w:rPr>
              <w:t xml:space="preserve"> </w:t>
            </w:r>
            <w:r w:rsidRPr="00E15215">
              <w:rPr>
                <w:rStyle w:val="Hyperlink"/>
                <w:noProof/>
              </w:rPr>
              <w:t>Management</w:t>
            </w:r>
            <w:r w:rsidRPr="00E15215">
              <w:rPr>
                <w:rStyle w:val="Hyperlink"/>
                <w:noProof/>
                <w:spacing w:val="-17"/>
              </w:rPr>
              <w:t xml:space="preserve"> </w:t>
            </w:r>
            <w:r w:rsidRPr="00E15215">
              <w:rPr>
                <w:rStyle w:val="Hyperlink"/>
                <w:noProof/>
              </w:rPr>
              <w:t>for</w:t>
            </w:r>
            <w:r w:rsidRPr="00E15215">
              <w:rPr>
                <w:rStyle w:val="Hyperlink"/>
                <w:noProof/>
                <w:spacing w:val="-15"/>
              </w:rPr>
              <w:t xml:space="preserve"> </w:t>
            </w:r>
            <w:r w:rsidRPr="00E15215">
              <w:rPr>
                <w:rStyle w:val="Hyperlink"/>
                <w:noProof/>
              </w:rPr>
              <w:t>Children</w:t>
            </w:r>
            <w:r w:rsidRPr="00E15215">
              <w:rPr>
                <w:rStyle w:val="Hyperlink"/>
                <w:noProof/>
                <w:spacing w:val="-14"/>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_Toc231380071 \h </w:instrText>
            </w:r>
            <w:r>
              <w:rPr>
                <w:noProof/>
                <w:webHidden/>
              </w:rPr>
            </w:r>
            <w:r>
              <w:rPr>
                <w:noProof/>
                <w:webHidden/>
              </w:rPr>
              <w:fldChar w:fldCharType="separate"/>
            </w:r>
            <w:r>
              <w:rPr>
                <w:noProof/>
                <w:webHidden/>
              </w:rPr>
              <w:t>87</w:t>
            </w:r>
            <w:r>
              <w:rPr>
                <w:noProof/>
                <w:webHidden/>
              </w:rPr>
              <w:fldChar w:fldCharType="end"/>
            </w:r>
          </w:hyperlink>
        </w:p>
        <w:p w14:paraId="422AA3A4" w14:textId="50EECB4C" w:rsidR="00645020" w:rsidRDefault="00645020">
          <w:pPr>
            <w:pStyle w:val="TOC2"/>
            <w:rPr>
              <w:rFonts w:asciiTheme="minorHAnsi" w:hAnsiTheme="minorHAnsi" w:cstheme="minorBidi"/>
              <w:b w:val="0"/>
              <w:bCs w:val="0"/>
              <w:noProof/>
              <w:color w:val="auto"/>
              <w:sz w:val="24"/>
              <w:szCs w:val="24"/>
              <w:lang w:eastAsia="en-US"/>
            </w:rPr>
          </w:pPr>
          <w:hyperlink w:anchor="_Toc231380072" w:history="1">
            <w:r w:rsidRPr="00E15215">
              <w:rPr>
                <w:rStyle w:val="Hyperlink"/>
                <w:noProof/>
              </w:rPr>
              <w:t>2.52 Obstetric Services</w:t>
            </w:r>
            <w:r>
              <w:rPr>
                <w:noProof/>
                <w:webHidden/>
              </w:rPr>
              <w:tab/>
            </w:r>
            <w:r>
              <w:rPr>
                <w:noProof/>
                <w:webHidden/>
              </w:rPr>
              <w:fldChar w:fldCharType="begin"/>
            </w:r>
            <w:r>
              <w:rPr>
                <w:noProof/>
                <w:webHidden/>
              </w:rPr>
              <w:instrText xml:space="preserve"> PAGEREF _Toc231380072 \h </w:instrText>
            </w:r>
            <w:r>
              <w:rPr>
                <w:noProof/>
                <w:webHidden/>
              </w:rPr>
            </w:r>
            <w:r>
              <w:rPr>
                <w:noProof/>
                <w:webHidden/>
              </w:rPr>
              <w:fldChar w:fldCharType="separate"/>
            </w:r>
            <w:r>
              <w:rPr>
                <w:noProof/>
                <w:webHidden/>
              </w:rPr>
              <w:t>89</w:t>
            </w:r>
            <w:r>
              <w:rPr>
                <w:noProof/>
                <w:webHidden/>
              </w:rPr>
              <w:fldChar w:fldCharType="end"/>
            </w:r>
          </w:hyperlink>
        </w:p>
        <w:p w14:paraId="78D49893" w14:textId="581A3C2A" w:rsidR="00645020" w:rsidRDefault="00645020">
          <w:pPr>
            <w:pStyle w:val="TOC3"/>
            <w:rPr>
              <w:rFonts w:asciiTheme="minorHAnsi" w:hAnsiTheme="minorHAnsi" w:cstheme="minorBidi"/>
              <w:noProof/>
              <w:color w:val="auto"/>
              <w:sz w:val="24"/>
              <w:szCs w:val="24"/>
              <w:lang w:eastAsia="en-US"/>
            </w:rPr>
          </w:pPr>
          <w:hyperlink w:anchor="_Toc231380073" w:history="1">
            <w:r w:rsidRPr="00E15215">
              <w:rPr>
                <w:rStyle w:val="Hyperlink"/>
                <w:noProof/>
              </w:rPr>
              <w:t>Obstetric</w:t>
            </w:r>
            <w:r w:rsidRPr="00E15215">
              <w:rPr>
                <w:rStyle w:val="Hyperlink"/>
                <w:noProof/>
                <w:spacing w:val="-10"/>
              </w:rPr>
              <w:t xml:space="preserve"> </w:t>
            </w:r>
            <w:r w:rsidRPr="00E15215">
              <w:rPr>
                <w:rStyle w:val="Hyperlink"/>
                <w:noProof/>
              </w:rPr>
              <w:t>Panel</w:t>
            </w:r>
            <w:r>
              <w:rPr>
                <w:noProof/>
                <w:webHidden/>
              </w:rPr>
              <w:tab/>
            </w:r>
            <w:r>
              <w:rPr>
                <w:noProof/>
                <w:webHidden/>
              </w:rPr>
              <w:fldChar w:fldCharType="begin"/>
            </w:r>
            <w:r>
              <w:rPr>
                <w:noProof/>
                <w:webHidden/>
              </w:rPr>
              <w:instrText xml:space="preserve"> PAGEREF _Toc231380073 \h </w:instrText>
            </w:r>
            <w:r>
              <w:rPr>
                <w:noProof/>
                <w:webHidden/>
              </w:rPr>
            </w:r>
            <w:r>
              <w:rPr>
                <w:noProof/>
                <w:webHidden/>
              </w:rPr>
              <w:fldChar w:fldCharType="separate"/>
            </w:r>
            <w:r>
              <w:rPr>
                <w:noProof/>
                <w:webHidden/>
              </w:rPr>
              <w:t>89</w:t>
            </w:r>
            <w:r>
              <w:rPr>
                <w:noProof/>
                <w:webHidden/>
              </w:rPr>
              <w:fldChar w:fldCharType="end"/>
            </w:r>
          </w:hyperlink>
        </w:p>
        <w:p w14:paraId="0EEE42FB" w14:textId="18D24D76" w:rsidR="00645020" w:rsidRDefault="00645020">
          <w:pPr>
            <w:pStyle w:val="TOC3"/>
            <w:rPr>
              <w:rFonts w:asciiTheme="minorHAnsi" w:hAnsiTheme="minorHAnsi" w:cstheme="minorBidi"/>
              <w:noProof/>
              <w:color w:val="auto"/>
              <w:sz w:val="24"/>
              <w:szCs w:val="24"/>
              <w:lang w:eastAsia="en-US"/>
            </w:rPr>
          </w:pPr>
          <w:hyperlink w:anchor="_Toc231380074" w:history="1">
            <w:r w:rsidRPr="00E15215">
              <w:rPr>
                <w:rStyle w:val="Hyperlink"/>
                <w:noProof/>
              </w:rPr>
              <w:t>Ultrasound</w:t>
            </w:r>
            <w:r w:rsidRPr="00E15215">
              <w:rPr>
                <w:rStyle w:val="Hyperlink"/>
                <w:noProof/>
                <w:spacing w:val="-10"/>
              </w:rPr>
              <w:t xml:space="preserve"> </w:t>
            </w:r>
            <w:r w:rsidRPr="00E15215">
              <w:rPr>
                <w:rStyle w:val="Hyperlink"/>
                <w:noProof/>
              </w:rPr>
              <w:t>Exams</w:t>
            </w:r>
            <w:r w:rsidRPr="00E15215">
              <w:rPr>
                <w:rStyle w:val="Hyperlink"/>
                <w:noProof/>
                <w:spacing w:val="-4"/>
              </w:rPr>
              <w:t xml:space="preserve"> </w:t>
            </w:r>
            <w:r w:rsidRPr="00E15215">
              <w:rPr>
                <w:rStyle w:val="Hyperlink"/>
                <w:noProof/>
              </w:rPr>
              <w:t>(Sonograms)</w:t>
            </w:r>
            <w:r w:rsidRPr="00E15215">
              <w:rPr>
                <w:rStyle w:val="Hyperlink"/>
                <w:noProof/>
                <w:spacing w:val="-8"/>
              </w:rPr>
              <w:t xml:space="preserve"> </w:t>
            </w:r>
            <w:r w:rsidRPr="00E15215">
              <w:rPr>
                <w:rStyle w:val="Hyperlink"/>
                <w:noProof/>
              </w:rPr>
              <w:t>in</w:t>
            </w:r>
            <w:r w:rsidRPr="00E15215">
              <w:rPr>
                <w:rStyle w:val="Hyperlink"/>
                <w:noProof/>
                <w:spacing w:val="-11"/>
              </w:rPr>
              <w:t xml:space="preserve"> </w:t>
            </w:r>
            <w:r w:rsidRPr="00E15215">
              <w:rPr>
                <w:rStyle w:val="Hyperlink"/>
                <w:noProof/>
              </w:rPr>
              <w:t>Pregnancy</w:t>
            </w:r>
            <w:r>
              <w:rPr>
                <w:noProof/>
                <w:webHidden/>
              </w:rPr>
              <w:tab/>
            </w:r>
            <w:r>
              <w:rPr>
                <w:noProof/>
                <w:webHidden/>
              </w:rPr>
              <w:fldChar w:fldCharType="begin"/>
            </w:r>
            <w:r>
              <w:rPr>
                <w:noProof/>
                <w:webHidden/>
              </w:rPr>
              <w:instrText xml:space="preserve"> PAGEREF _Toc231380074 \h </w:instrText>
            </w:r>
            <w:r>
              <w:rPr>
                <w:noProof/>
                <w:webHidden/>
              </w:rPr>
            </w:r>
            <w:r>
              <w:rPr>
                <w:noProof/>
                <w:webHidden/>
              </w:rPr>
              <w:fldChar w:fldCharType="separate"/>
            </w:r>
            <w:r>
              <w:rPr>
                <w:noProof/>
                <w:webHidden/>
              </w:rPr>
              <w:t>90</w:t>
            </w:r>
            <w:r>
              <w:rPr>
                <w:noProof/>
                <w:webHidden/>
              </w:rPr>
              <w:fldChar w:fldCharType="end"/>
            </w:r>
          </w:hyperlink>
        </w:p>
        <w:p w14:paraId="658C4929" w14:textId="2D41FE24" w:rsidR="00645020" w:rsidRDefault="00645020">
          <w:pPr>
            <w:pStyle w:val="TOC3"/>
            <w:rPr>
              <w:rFonts w:asciiTheme="minorHAnsi" w:hAnsiTheme="minorHAnsi" w:cstheme="minorBidi"/>
              <w:noProof/>
              <w:color w:val="auto"/>
              <w:sz w:val="24"/>
              <w:szCs w:val="24"/>
              <w:lang w:eastAsia="en-US"/>
            </w:rPr>
          </w:pPr>
          <w:hyperlink w:anchor="_Toc231380075" w:history="1">
            <w:r w:rsidRPr="00E15215">
              <w:rPr>
                <w:rStyle w:val="Hyperlink"/>
                <w:noProof/>
              </w:rPr>
              <w:t>Fetal</w:t>
            </w:r>
            <w:r w:rsidRPr="00E15215">
              <w:rPr>
                <w:rStyle w:val="Hyperlink"/>
                <w:noProof/>
                <w:spacing w:val="-22"/>
              </w:rPr>
              <w:t xml:space="preserve"> </w:t>
            </w:r>
            <w:r w:rsidRPr="00E15215">
              <w:rPr>
                <w:rStyle w:val="Hyperlink"/>
                <w:noProof/>
              </w:rPr>
              <w:t>Contraction</w:t>
            </w:r>
            <w:r w:rsidRPr="00E15215">
              <w:rPr>
                <w:rStyle w:val="Hyperlink"/>
                <w:noProof/>
                <w:spacing w:val="-19"/>
              </w:rPr>
              <w:t xml:space="preserve"> </w:t>
            </w:r>
            <w:r w:rsidRPr="00E15215">
              <w:rPr>
                <w:rStyle w:val="Hyperlink"/>
                <w:noProof/>
              </w:rPr>
              <w:t>Stress</w:t>
            </w:r>
            <w:r w:rsidRPr="00E15215">
              <w:rPr>
                <w:rStyle w:val="Hyperlink"/>
                <w:noProof/>
                <w:spacing w:val="-19"/>
              </w:rPr>
              <w:t xml:space="preserve"> </w:t>
            </w:r>
            <w:r w:rsidRPr="00E15215">
              <w:rPr>
                <w:rStyle w:val="Hyperlink"/>
                <w:noProof/>
              </w:rPr>
              <w:t>Test</w:t>
            </w:r>
            <w:r w:rsidRPr="00E15215">
              <w:rPr>
                <w:rStyle w:val="Hyperlink"/>
                <w:noProof/>
                <w:spacing w:val="-17"/>
              </w:rPr>
              <w:t xml:space="preserve"> </w:t>
            </w:r>
            <w:r w:rsidRPr="00E15215">
              <w:rPr>
                <w:rStyle w:val="Hyperlink"/>
                <w:noProof/>
              </w:rPr>
              <w:t>and</w:t>
            </w:r>
            <w:r w:rsidRPr="00E15215">
              <w:rPr>
                <w:rStyle w:val="Hyperlink"/>
                <w:noProof/>
                <w:spacing w:val="-18"/>
              </w:rPr>
              <w:t xml:space="preserve"> </w:t>
            </w:r>
            <w:r w:rsidRPr="00E15215">
              <w:rPr>
                <w:rStyle w:val="Hyperlink"/>
                <w:noProof/>
              </w:rPr>
              <w:t>Fetal</w:t>
            </w:r>
            <w:r w:rsidRPr="00E15215">
              <w:rPr>
                <w:rStyle w:val="Hyperlink"/>
                <w:noProof/>
                <w:spacing w:val="-17"/>
              </w:rPr>
              <w:t xml:space="preserve"> </w:t>
            </w:r>
            <w:r w:rsidRPr="00E15215">
              <w:rPr>
                <w:rStyle w:val="Hyperlink"/>
                <w:noProof/>
              </w:rPr>
              <w:t>Non-Stress</w:t>
            </w:r>
            <w:r w:rsidRPr="00E15215">
              <w:rPr>
                <w:rStyle w:val="Hyperlink"/>
                <w:noProof/>
                <w:spacing w:val="-18"/>
              </w:rPr>
              <w:t xml:space="preserve"> </w:t>
            </w:r>
            <w:r w:rsidRPr="00E15215">
              <w:rPr>
                <w:rStyle w:val="Hyperlink"/>
                <w:noProof/>
              </w:rPr>
              <w:t>Test</w:t>
            </w:r>
            <w:r>
              <w:rPr>
                <w:noProof/>
                <w:webHidden/>
              </w:rPr>
              <w:tab/>
            </w:r>
            <w:r>
              <w:rPr>
                <w:noProof/>
                <w:webHidden/>
              </w:rPr>
              <w:fldChar w:fldCharType="begin"/>
            </w:r>
            <w:r>
              <w:rPr>
                <w:noProof/>
                <w:webHidden/>
              </w:rPr>
              <w:instrText xml:space="preserve"> PAGEREF _Toc231380075 \h </w:instrText>
            </w:r>
            <w:r>
              <w:rPr>
                <w:noProof/>
                <w:webHidden/>
              </w:rPr>
            </w:r>
            <w:r>
              <w:rPr>
                <w:noProof/>
                <w:webHidden/>
              </w:rPr>
              <w:fldChar w:fldCharType="separate"/>
            </w:r>
            <w:r>
              <w:rPr>
                <w:noProof/>
                <w:webHidden/>
              </w:rPr>
              <w:t>91</w:t>
            </w:r>
            <w:r>
              <w:rPr>
                <w:noProof/>
                <w:webHidden/>
              </w:rPr>
              <w:fldChar w:fldCharType="end"/>
            </w:r>
          </w:hyperlink>
        </w:p>
        <w:p w14:paraId="51DF89A7" w14:textId="662D81A4" w:rsidR="00645020" w:rsidRDefault="00645020">
          <w:pPr>
            <w:pStyle w:val="TOC3"/>
            <w:rPr>
              <w:rFonts w:asciiTheme="minorHAnsi" w:hAnsiTheme="minorHAnsi" w:cstheme="minorBidi"/>
              <w:noProof/>
              <w:color w:val="auto"/>
              <w:sz w:val="24"/>
              <w:szCs w:val="24"/>
              <w:lang w:eastAsia="en-US"/>
            </w:rPr>
          </w:pPr>
          <w:hyperlink w:anchor="_Toc231380076" w:history="1">
            <w:r w:rsidRPr="00E15215">
              <w:rPr>
                <w:rStyle w:val="Hyperlink"/>
                <w:noProof/>
              </w:rPr>
              <w:t>Prenatal</w:t>
            </w:r>
            <w:r w:rsidRPr="00E15215">
              <w:rPr>
                <w:rStyle w:val="Hyperlink"/>
                <w:noProof/>
                <w:spacing w:val="-5"/>
              </w:rPr>
              <w:t xml:space="preserve"> </w:t>
            </w:r>
            <w:r w:rsidRPr="00E15215">
              <w:rPr>
                <w:rStyle w:val="Hyperlink"/>
                <w:noProof/>
              </w:rPr>
              <w:t>Visit</w:t>
            </w:r>
            <w:r w:rsidRPr="00E15215">
              <w:rPr>
                <w:rStyle w:val="Hyperlink"/>
                <w:noProof/>
                <w:spacing w:val="-5"/>
              </w:rPr>
              <w:t xml:space="preserve"> </w:t>
            </w:r>
            <w:r w:rsidRPr="00E15215">
              <w:rPr>
                <w:rStyle w:val="Hyperlink"/>
                <w:noProof/>
              </w:rPr>
              <w:t>Definition</w:t>
            </w:r>
            <w:r>
              <w:rPr>
                <w:noProof/>
                <w:webHidden/>
              </w:rPr>
              <w:tab/>
            </w:r>
            <w:r>
              <w:rPr>
                <w:noProof/>
                <w:webHidden/>
              </w:rPr>
              <w:fldChar w:fldCharType="begin"/>
            </w:r>
            <w:r>
              <w:rPr>
                <w:noProof/>
                <w:webHidden/>
              </w:rPr>
              <w:instrText xml:space="preserve"> PAGEREF _Toc231380076 \h </w:instrText>
            </w:r>
            <w:r>
              <w:rPr>
                <w:noProof/>
                <w:webHidden/>
              </w:rPr>
            </w:r>
            <w:r>
              <w:rPr>
                <w:noProof/>
                <w:webHidden/>
              </w:rPr>
              <w:fldChar w:fldCharType="separate"/>
            </w:r>
            <w:r>
              <w:rPr>
                <w:noProof/>
                <w:webHidden/>
              </w:rPr>
              <w:t>92</w:t>
            </w:r>
            <w:r>
              <w:rPr>
                <w:noProof/>
                <w:webHidden/>
              </w:rPr>
              <w:fldChar w:fldCharType="end"/>
            </w:r>
          </w:hyperlink>
        </w:p>
        <w:p w14:paraId="07B0AAC1" w14:textId="1916C2CF" w:rsidR="00645020" w:rsidRDefault="00645020">
          <w:pPr>
            <w:pStyle w:val="TOC3"/>
            <w:rPr>
              <w:rFonts w:asciiTheme="minorHAnsi" w:hAnsiTheme="minorHAnsi" w:cstheme="minorBidi"/>
              <w:noProof/>
              <w:color w:val="auto"/>
              <w:sz w:val="24"/>
              <w:szCs w:val="24"/>
              <w:lang w:eastAsia="en-US"/>
            </w:rPr>
          </w:pPr>
          <w:hyperlink w:anchor="_Toc231380077" w:history="1">
            <w:r w:rsidRPr="00E15215">
              <w:rPr>
                <w:rStyle w:val="Hyperlink"/>
                <w:noProof/>
              </w:rPr>
              <w:t>Notification of Pregnancy and Risk Screening</w:t>
            </w:r>
            <w:r>
              <w:rPr>
                <w:noProof/>
                <w:webHidden/>
              </w:rPr>
              <w:tab/>
            </w:r>
            <w:r>
              <w:rPr>
                <w:noProof/>
                <w:webHidden/>
              </w:rPr>
              <w:fldChar w:fldCharType="begin"/>
            </w:r>
            <w:r>
              <w:rPr>
                <w:noProof/>
                <w:webHidden/>
              </w:rPr>
              <w:instrText xml:space="preserve"> PAGEREF _Toc231380077 \h </w:instrText>
            </w:r>
            <w:r>
              <w:rPr>
                <w:noProof/>
                <w:webHidden/>
              </w:rPr>
            </w:r>
            <w:r>
              <w:rPr>
                <w:noProof/>
                <w:webHidden/>
              </w:rPr>
              <w:fldChar w:fldCharType="separate"/>
            </w:r>
            <w:r>
              <w:rPr>
                <w:noProof/>
                <w:webHidden/>
              </w:rPr>
              <w:t>92</w:t>
            </w:r>
            <w:r>
              <w:rPr>
                <w:noProof/>
                <w:webHidden/>
              </w:rPr>
              <w:fldChar w:fldCharType="end"/>
            </w:r>
          </w:hyperlink>
        </w:p>
        <w:p w14:paraId="1F9374D9" w14:textId="38F77FE9" w:rsidR="00645020" w:rsidRDefault="00645020">
          <w:pPr>
            <w:pStyle w:val="TOC3"/>
            <w:rPr>
              <w:rFonts w:asciiTheme="minorHAnsi" w:hAnsiTheme="minorHAnsi" w:cstheme="minorBidi"/>
              <w:noProof/>
              <w:color w:val="auto"/>
              <w:sz w:val="24"/>
              <w:szCs w:val="24"/>
              <w:lang w:eastAsia="en-US"/>
            </w:rPr>
          </w:pPr>
          <w:hyperlink w:anchor="_Toc231380078" w:history="1">
            <w:r w:rsidRPr="00E15215">
              <w:rPr>
                <w:rStyle w:val="Hyperlink"/>
                <w:noProof/>
              </w:rPr>
              <w:t>Global</w:t>
            </w:r>
            <w:r w:rsidRPr="00E15215">
              <w:rPr>
                <w:rStyle w:val="Hyperlink"/>
                <w:noProof/>
                <w:spacing w:val="-10"/>
              </w:rPr>
              <w:t xml:space="preserve"> </w:t>
            </w:r>
            <w:r w:rsidRPr="00E15215">
              <w:rPr>
                <w:rStyle w:val="Hyperlink"/>
                <w:noProof/>
              </w:rPr>
              <w:t>Prenatal</w:t>
            </w:r>
            <w:r>
              <w:rPr>
                <w:noProof/>
                <w:webHidden/>
              </w:rPr>
              <w:tab/>
            </w:r>
            <w:r>
              <w:rPr>
                <w:noProof/>
                <w:webHidden/>
              </w:rPr>
              <w:fldChar w:fldCharType="begin"/>
            </w:r>
            <w:r>
              <w:rPr>
                <w:noProof/>
                <w:webHidden/>
              </w:rPr>
              <w:instrText xml:space="preserve"> PAGEREF _Toc231380078 \h </w:instrText>
            </w:r>
            <w:r>
              <w:rPr>
                <w:noProof/>
                <w:webHidden/>
              </w:rPr>
            </w:r>
            <w:r>
              <w:rPr>
                <w:noProof/>
                <w:webHidden/>
              </w:rPr>
              <w:fldChar w:fldCharType="separate"/>
            </w:r>
            <w:r>
              <w:rPr>
                <w:noProof/>
                <w:webHidden/>
              </w:rPr>
              <w:t>93</w:t>
            </w:r>
            <w:r>
              <w:rPr>
                <w:noProof/>
                <w:webHidden/>
              </w:rPr>
              <w:fldChar w:fldCharType="end"/>
            </w:r>
          </w:hyperlink>
        </w:p>
        <w:p w14:paraId="76F66E4A" w14:textId="4822C0A6" w:rsidR="00645020" w:rsidRDefault="00645020">
          <w:pPr>
            <w:pStyle w:val="TOC3"/>
            <w:rPr>
              <w:rFonts w:asciiTheme="minorHAnsi" w:hAnsiTheme="minorHAnsi" w:cstheme="minorBidi"/>
              <w:noProof/>
              <w:color w:val="auto"/>
              <w:sz w:val="24"/>
              <w:szCs w:val="24"/>
              <w:lang w:eastAsia="en-US"/>
            </w:rPr>
          </w:pPr>
          <w:hyperlink w:anchor="_Toc231380079" w:history="1">
            <w:r w:rsidRPr="00E15215">
              <w:rPr>
                <w:rStyle w:val="Hyperlink"/>
                <w:noProof/>
              </w:rPr>
              <w:t>Fetal</w:t>
            </w:r>
            <w:r w:rsidRPr="00E15215">
              <w:rPr>
                <w:rStyle w:val="Hyperlink"/>
                <w:noProof/>
                <w:spacing w:val="-11"/>
              </w:rPr>
              <w:t xml:space="preserve"> </w:t>
            </w:r>
            <w:r w:rsidRPr="00E15215">
              <w:rPr>
                <w:rStyle w:val="Hyperlink"/>
                <w:noProof/>
              </w:rPr>
              <w:t>Monitoring</w:t>
            </w:r>
            <w:r w:rsidRPr="00E15215">
              <w:rPr>
                <w:rStyle w:val="Hyperlink"/>
                <w:noProof/>
                <w:spacing w:val="-9"/>
              </w:rPr>
              <w:t xml:space="preserve"> </w:t>
            </w:r>
            <w:r w:rsidRPr="00E15215">
              <w:rPr>
                <w:rStyle w:val="Hyperlink"/>
                <w:noProof/>
              </w:rPr>
              <w:t>Internal</w:t>
            </w:r>
            <w:r w:rsidRPr="00E15215">
              <w:rPr>
                <w:rStyle w:val="Hyperlink"/>
                <w:noProof/>
                <w:spacing w:val="-9"/>
              </w:rPr>
              <w:t xml:space="preserve"> </w:t>
            </w:r>
            <w:r w:rsidRPr="00E15215">
              <w:rPr>
                <w:rStyle w:val="Hyperlink"/>
                <w:noProof/>
              </w:rPr>
              <w:t>(59050)</w:t>
            </w:r>
            <w:r>
              <w:rPr>
                <w:noProof/>
                <w:webHidden/>
              </w:rPr>
              <w:tab/>
            </w:r>
            <w:r>
              <w:rPr>
                <w:noProof/>
                <w:webHidden/>
              </w:rPr>
              <w:fldChar w:fldCharType="begin"/>
            </w:r>
            <w:r>
              <w:rPr>
                <w:noProof/>
                <w:webHidden/>
              </w:rPr>
              <w:instrText xml:space="preserve"> PAGEREF _Toc231380079 \h </w:instrText>
            </w:r>
            <w:r>
              <w:rPr>
                <w:noProof/>
                <w:webHidden/>
              </w:rPr>
            </w:r>
            <w:r>
              <w:rPr>
                <w:noProof/>
                <w:webHidden/>
              </w:rPr>
              <w:fldChar w:fldCharType="separate"/>
            </w:r>
            <w:r>
              <w:rPr>
                <w:noProof/>
                <w:webHidden/>
              </w:rPr>
              <w:t>95</w:t>
            </w:r>
            <w:r>
              <w:rPr>
                <w:noProof/>
                <w:webHidden/>
              </w:rPr>
              <w:fldChar w:fldCharType="end"/>
            </w:r>
          </w:hyperlink>
        </w:p>
        <w:p w14:paraId="66F1F555" w14:textId="1B51FBCA" w:rsidR="00645020" w:rsidRDefault="00645020">
          <w:pPr>
            <w:pStyle w:val="TOC3"/>
            <w:rPr>
              <w:rFonts w:asciiTheme="minorHAnsi" w:hAnsiTheme="minorHAnsi" w:cstheme="minorBidi"/>
              <w:noProof/>
              <w:color w:val="auto"/>
              <w:sz w:val="24"/>
              <w:szCs w:val="24"/>
              <w:lang w:eastAsia="en-US"/>
            </w:rPr>
          </w:pPr>
          <w:hyperlink w:anchor="_Toc231380080" w:history="1">
            <w:r w:rsidRPr="00E15215">
              <w:rPr>
                <w:rStyle w:val="Hyperlink"/>
                <w:noProof/>
              </w:rPr>
              <w:t>Global</w:t>
            </w:r>
            <w:r w:rsidRPr="00E15215">
              <w:rPr>
                <w:rStyle w:val="Hyperlink"/>
                <w:noProof/>
                <w:spacing w:val="-15"/>
              </w:rPr>
              <w:t xml:space="preserve"> </w:t>
            </w:r>
            <w:r w:rsidRPr="00E15215">
              <w:rPr>
                <w:rStyle w:val="Hyperlink"/>
                <w:noProof/>
              </w:rPr>
              <w:t>Prenatal/Delivery/Postpartum</w:t>
            </w:r>
            <w:r>
              <w:rPr>
                <w:noProof/>
                <w:webHidden/>
              </w:rPr>
              <w:tab/>
            </w:r>
            <w:r>
              <w:rPr>
                <w:noProof/>
                <w:webHidden/>
              </w:rPr>
              <w:fldChar w:fldCharType="begin"/>
            </w:r>
            <w:r>
              <w:rPr>
                <w:noProof/>
                <w:webHidden/>
              </w:rPr>
              <w:instrText xml:space="preserve"> PAGEREF _Toc231380080 \h </w:instrText>
            </w:r>
            <w:r>
              <w:rPr>
                <w:noProof/>
                <w:webHidden/>
              </w:rPr>
            </w:r>
            <w:r>
              <w:rPr>
                <w:noProof/>
                <w:webHidden/>
              </w:rPr>
              <w:fldChar w:fldCharType="separate"/>
            </w:r>
            <w:r>
              <w:rPr>
                <w:noProof/>
                <w:webHidden/>
              </w:rPr>
              <w:t>95</w:t>
            </w:r>
            <w:r>
              <w:rPr>
                <w:noProof/>
                <w:webHidden/>
              </w:rPr>
              <w:fldChar w:fldCharType="end"/>
            </w:r>
          </w:hyperlink>
        </w:p>
        <w:p w14:paraId="6B5D9FCF" w14:textId="1C3DD274" w:rsidR="00645020" w:rsidRDefault="00645020">
          <w:pPr>
            <w:pStyle w:val="TOC3"/>
            <w:rPr>
              <w:rFonts w:asciiTheme="minorHAnsi" w:hAnsiTheme="minorHAnsi" w:cstheme="minorBidi"/>
              <w:noProof/>
              <w:color w:val="auto"/>
              <w:sz w:val="24"/>
              <w:szCs w:val="24"/>
              <w:lang w:eastAsia="en-US"/>
            </w:rPr>
          </w:pPr>
          <w:hyperlink w:anchor="_Toc231380081" w:history="1">
            <w:r w:rsidRPr="00E15215">
              <w:rPr>
                <w:rStyle w:val="Hyperlink"/>
                <w:noProof/>
              </w:rPr>
              <w:t>Delivery</w:t>
            </w:r>
            <w:r w:rsidRPr="00E15215">
              <w:rPr>
                <w:rStyle w:val="Hyperlink"/>
                <w:noProof/>
                <w:spacing w:val="-8"/>
              </w:rPr>
              <w:t xml:space="preserve"> </w:t>
            </w:r>
            <w:r w:rsidRPr="00E15215">
              <w:rPr>
                <w:rStyle w:val="Hyperlink"/>
                <w:noProof/>
                <w:spacing w:val="-4"/>
              </w:rPr>
              <w:t>Only</w:t>
            </w:r>
            <w:r>
              <w:rPr>
                <w:noProof/>
                <w:webHidden/>
              </w:rPr>
              <w:tab/>
            </w:r>
            <w:r>
              <w:rPr>
                <w:noProof/>
                <w:webHidden/>
              </w:rPr>
              <w:fldChar w:fldCharType="begin"/>
            </w:r>
            <w:r>
              <w:rPr>
                <w:noProof/>
                <w:webHidden/>
              </w:rPr>
              <w:instrText xml:space="preserve"> PAGEREF _Toc231380081 \h </w:instrText>
            </w:r>
            <w:r>
              <w:rPr>
                <w:noProof/>
                <w:webHidden/>
              </w:rPr>
            </w:r>
            <w:r>
              <w:rPr>
                <w:noProof/>
                <w:webHidden/>
              </w:rPr>
              <w:fldChar w:fldCharType="separate"/>
            </w:r>
            <w:r>
              <w:rPr>
                <w:noProof/>
                <w:webHidden/>
              </w:rPr>
              <w:t>96</w:t>
            </w:r>
            <w:r>
              <w:rPr>
                <w:noProof/>
                <w:webHidden/>
              </w:rPr>
              <w:fldChar w:fldCharType="end"/>
            </w:r>
          </w:hyperlink>
        </w:p>
        <w:p w14:paraId="01C8B18D" w14:textId="6E61986D" w:rsidR="00645020" w:rsidRDefault="00645020">
          <w:pPr>
            <w:pStyle w:val="TOC3"/>
            <w:rPr>
              <w:rFonts w:asciiTheme="minorHAnsi" w:hAnsiTheme="minorHAnsi" w:cstheme="minorBidi"/>
              <w:noProof/>
              <w:color w:val="auto"/>
              <w:sz w:val="24"/>
              <w:szCs w:val="24"/>
              <w:lang w:eastAsia="en-US"/>
            </w:rPr>
          </w:pPr>
          <w:hyperlink w:anchor="_Toc231380082" w:history="1">
            <w:r w:rsidRPr="00E15215">
              <w:rPr>
                <w:rStyle w:val="Hyperlink"/>
                <w:noProof/>
              </w:rPr>
              <w:t>Delivery</w:t>
            </w:r>
            <w:r w:rsidRPr="00E15215">
              <w:rPr>
                <w:rStyle w:val="Hyperlink"/>
                <w:noProof/>
                <w:spacing w:val="-15"/>
              </w:rPr>
              <w:t xml:space="preserve"> </w:t>
            </w:r>
            <w:r w:rsidRPr="00E15215">
              <w:rPr>
                <w:rStyle w:val="Hyperlink"/>
                <w:noProof/>
              </w:rPr>
              <w:t>Only</w:t>
            </w:r>
            <w:r w:rsidRPr="00E15215">
              <w:rPr>
                <w:rStyle w:val="Hyperlink"/>
                <w:noProof/>
                <w:spacing w:val="-8"/>
              </w:rPr>
              <w:t xml:space="preserve"> </w:t>
            </w:r>
            <w:r w:rsidRPr="00E15215">
              <w:rPr>
                <w:rStyle w:val="Hyperlink"/>
                <w:noProof/>
              </w:rPr>
              <w:t>Including</w:t>
            </w:r>
            <w:r w:rsidRPr="00E15215">
              <w:rPr>
                <w:rStyle w:val="Hyperlink"/>
                <w:noProof/>
                <w:spacing w:val="-5"/>
              </w:rPr>
              <w:t xml:space="preserve"> </w:t>
            </w:r>
            <w:r w:rsidRPr="00E15215">
              <w:rPr>
                <w:rStyle w:val="Hyperlink"/>
                <w:noProof/>
              </w:rPr>
              <w:t>Postpartum</w:t>
            </w:r>
            <w:r w:rsidRPr="00E15215">
              <w:rPr>
                <w:rStyle w:val="Hyperlink"/>
                <w:noProof/>
                <w:spacing w:val="-7"/>
              </w:rPr>
              <w:t xml:space="preserve"> </w:t>
            </w:r>
            <w:r w:rsidRPr="00E15215">
              <w:rPr>
                <w:rStyle w:val="Hyperlink"/>
                <w:noProof/>
              </w:rPr>
              <w:t>Care</w:t>
            </w:r>
            <w:r w:rsidRPr="00E15215">
              <w:rPr>
                <w:rStyle w:val="Hyperlink"/>
                <w:noProof/>
                <w:spacing w:val="-10"/>
              </w:rPr>
              <w:t xml:space="preserve"> </w:t>
            </w:r>
            <w:r w:rsidRPr="00E15215">
              <w:rPr>
                <w:rStyle w:val="Hyperlink"/>
                <w:noProof/>
              </w:rPr>
              <w:t>(59410,</w:t>
            </w:r>
            <w:r w:rsidRPr="00E15215">
              <w:rPr>
                <w:rStyle w:val="Hyperlink"/>
                <w:noProof/>
                <w:spacing w:val="-3"/>
              </w:rPr>
              <w:t xml:space="preserve"> </w:t>
            </w:r>
            <w:r w:rsidRPr="00E15215">
              <w:rPr>
                <w:rStyle w:val="Hyperlink"/>
                <w:noProof/>
              </w:rPr>
              <w:t>59515,</w:t>
            </w:r>
            <w:r w:rsidRPr="00E15215">
              <w:rPr>
                <w:rStyle w:val="Hyperlink"/>
                <w:noProof/>
                <w:spacing w:val="-7"/>
              </w:rPr>
              <w:t xml:space="preserve"> </w:t>
            </w:r>
            <w:r w:rsidRPr="00E15215">
              <w:rPr>
                <w:rStyle w:val="Hyperlink"/>
                <w:noProof/>
              </w:rPr>
              <w:t>59614,</w:t>
            </w:r>
            <w:r w:rsidRPr="00E15215">
              <w:rPr>
                <w:rStyle w:val="Hyperlink"/>
                <w:noProof/>
                <w:spacing w:val="-4"/>
              </w:rPr>
              <w:t xml:space="preserve"> </w:t>
            </w:r>
            <w:r w:rsidRPr="00E15215">
              <w:rPr>
                <w:rStyle w:val="Hyperlink"/>
                <w:noProof/>
              </w:rPr>
              <w:t>59622)</w:t>
            </w:r>
            <w:r>
              <w:rPr>
                <w:noProof/>
                <w:webHidden/>
              </w:rPr>
              <w:tab/>
            </w:r>
            <w:r>
              <w:rPr>
                <w:noProof/>
                <w:webHidden/>
              </w:rPr>
              <w:fldChar w:fldCharType="begin"/>
            </w:r>
            <w:r>
              <w:rPr>
                <w:noProof/>
                <w:webHidden/>
              </w:rPr>
              <w:instrText xml:space="preserve"> PAGEREF _Toc231380082 \h </w:instrText>
            </w:r>
            <w:r>
              <w:rPr>
                <w:noProof/>
                <w:webHidden/>
              </w:rPr>
            </w:r>
            <w:r>
              <w:rPr>
                <w:noProof/>
                <w:webHidden/>
              </w:rPr>
              <w:fldChar w:fldCharType="separate"/>
            </w:r>
            <w:r>
              <w:rPr>
                <w:noProof/>
                <w:webHidden/>
              </w:rPr>
              <w:t>97</w:t>
            </w:r>
            <w:r>
              <w:rPr>
                <w:noProof/>
                <w:webHidden/>
              </w:rPr>
              <w:fldChar w:fldCharType="end"/>
            </w:r>
          </w:hyperlink>
        </w:p>
        <w:p w14:paraId="0B5030B0" w14:textId="6BD46B0D" w:rsidR="00645020" w:rsidRDefault="00645020">
          <w:pPr>
            <w:pStyle w:val="TOC3"/>
            <w:rPr>
              <w:rFonts w:asciiTheme="minorHAnsi" w:hAnsiTheme="minorHAnsi" w:cstheme="minorBidi"/>
              <w:noProof/>
              <w:color w:val="auto"/>
              <w:sz w:val="24"/>
              <w:szCs w:val="24"/>
              <w:lang w:eastAsia="en-US"/>
            </w:rPr>
          </w:pPr>
          <w:hyperlink w:anchor="_Toc231380083" w:history="1">
            <w:r w:rsidRPr="00E15215">
              <w:rPr>
                <w:rStyle w:val="Hyperlink"/>
                <w:noProof/>
              </w:rPr>
              <w:t>Postpartum</w:t>
            </w:r>
            <w:r w:rsidRPr="00E15215">
              <w:rPr>
                <w:rStyle w:val="Hyperlink"/>
                <w:noProof/>
                <w:spacing w:val="-5"/>
              </w:rPr>
              <w:t xml:space="preserve"> </w:t>
            </w:r>
            <w:r w:rsidRPr="00E15215">
              <w:rPr>
                <w:rStyle w:val="Hyperlink"/>
                <w:noProof/>
              </w:rPr>
              <w:t>Care</w:t>
            </w:r>
            <w:r w:rsidRPr="00E15215">
              <w:rPr>
                <w:rStyle w:val="Hyperlink"/>
                <w:noProof/>
                <w:spacing w:val="-6"/>
              </w:rPr>
              <w:t xml:space="preserve"> </w:t>
            </w:r>
            <w:r w:rsidRPr="00E15215">
              <w:rPr>
                <w:rStyle w:val="Hyperlink"/>
                <w:noProof/>
                <w:spacing w:val="-4"/>
              </w:rPr>
              <w:t>Only</w:t>
            </w:r>
            <w:r>
              <w:rPr>
                <w:noProof/>
                <w:webHidden/>
              </w:rPr>
              <w:tab/>
            </w:r>
            <w:r>
              <w:rPr>
                <w:noProof/>
                <w:webHidden/>
              </w:rPr>
              <w:fldChar w:fldCharType="begin"/>
            </w:r>
            <w:r>
              <w:rPr>
                <w:noProof/>
                <w:webHidden/>
              </w:rPr>
              <w:instrText xml:space="preserve"> PAGEREF _Toc231380083 \h </w:instrText>
            </w:r>
            <w:r>
              <w:rPr>
                <w:noProof/>
                <w:webHidden/>
              </w:rPr>
            </w:r>
            <w:r>
              <w:rPr>
                <w:noProof/>
                <w:webHidden/>
              </w:rPr>
              <w:fldChar w:fldCharType="separate"/>
            </w:r>
            <w:r>
              <w:rPr>
                <w:noProof/>
                <w:webHidden/>
              </w:rPr>
              <w:t>97</w:t>
            </w:r>
            <w:r>
              <w:rPr>
                <w:noProof/>
                <w:webHidden/>
              </w:rPr>
              <w:fldChar w:fldCharType="end"/>
            </w:r>
          </w:hyperlink>
        </w:p>
        <w:p w14:paraId="1E6887D7" w14:textId="750A1431" w:rsidR="00645020" w:rsidRDefault="00645020">
          <w:pPr>
            <w:pStyle w:val="TOC3"/>
            <w:rPr>
              <w:rFonts w:asciiTheme="minorHAnsi" w:hAnsiTheme="minorHAnsi" w:cstheme="minorBidi"/>
              <w:noProof/>
              <w:color w:val="auto"/>
              <w:sz w:val="24"/>
              <w:szCs w:val="24"/>
              <w:lang w:eastAsia="en-US"/>
            </w:rPr>
          </w:pPr>
          <w:hyperlink w:anchor="_Toc231380084" w:history="1">
            <w:r w:rsidRPr="00E15215">
              <w:rPr>
                <w:rStyle w:val="Hyperlink"/>
                <w:noProof/>
              </w:rPr>
              <w:t>Anesthesia</w:t>
            </w:r>
            <w:r w:rsidRPr="00E15215">
              <w:rPr>
                <w:rStyle w:val="Hyperlink"/>
                <w:noProof/>
                <w:spacing w:val="-18"/>
              </w:rPr>
              <w:t xml:space="preserve"> </w:t>
            </w:r>
            <w:r w:rsidRPr="00E15215">
              <w:rPr>
                <w:rStyle w:val="Hyperlink"/>
                <w:noProof/>
              </w:rPr>
              <w:t>for</w:t>
            </w:r>
            <w:r w:rsidRPr="00E15215">
              <w:rPr>
                <w:rStyle w:val="Hyperlink"/>
                <w:noProof/>
                <w:spacing w:val="-16"/>
              </w:rPr>
              <w:t xml:space="preserve"> </w:t>
            </w:r>
            <w:r w:rsidRPr="00E15215">
              <w:rPr>
                <w:rStyle w:val="Hyperlink"/>
                <w:noProof/>
              </w:rPr>
              <w:t>Delivery</w:t>
            </w:r>
            <w:r>
              <w:rPr>
                <w:noProof/>
                <w:webHidden/>
              </w:rPr>
              <w:tab/>
            </w:r>
            <w:r>
              <w:rPr>
                <w:noProof/>
                <w:webHidden/>
              </w:rPr>
              <w:fldChar w:fldCharType="begin"/>
            </w:r>
            <w:r>
              <w:rPr>
                <w:noProof/>
                <w:webHidden/>
              </w:rPr>
              <w:instrText xml:space="preserve"> PAGEREF _Toc231380084 \h </w:instrText>
            </w:r>
            <w:r>
              <w:rPr>
                <w:noProof/>
                <w:webHidden/>
              </w:rPr>
            </w:r>
            <w:r>
              <w:rPr>
                <w:noProof/>
                <w:webHidden/>
              </w:rPr>
              <w:fldChar w:fldCharType="separate"/>
            </w:r>
            <w:r>
              <w:rPr>
                <w:noProof/>
                <w:webHidden/>
              </w:rPr>
              <w:t>97</w:t>
            </w:r>
            <w:r>
              <w:rPr>
                <w:noProof/>
                <w:webHidden/>
              </w:rPr>
              <w:fldChar w:fldCharType="end"/>
            </w:r>
          </w:hyperlink>
        </w:p>
        <w:p w14:paraId="2B2FFA8B" w14:textId="3409F3E8" w:rsidR="00645020" w:rsidRDefault="00645020">
          <w:pPr>
            <w:pStyle w:val="TOC3"/>
            <w:rPr>
              <w:rFonts w:asciiTheme="minorHAnsi" w:hAnsiTheme="minorHAnsi" w:cstheme="minorBidi"/>
              <w:noProof/>
              <w:color w:val="auto"/>
              <w:sz w:val="24"/>
              <w:szCs w:val="24"/>
              <w:lang w:eastAsia="en-US"/>
            </w:rPr>
          </w:pPr>
          <w:hyperlink w:anchor="_Toc231380085" w:history="1">
            <w:r w:rsidRPr="00E15215">
              <w:rPr>
                <w:rStyle w:val="Hyperlink"/>
                <w:noProof/>
              </w:rPr>
              <w:t>Multiple</w:t>
            </w:r>
            <w:r w:rsidRPr="00E15215">
              <w:rPr>
                <w:rStyle w:val="Hyperlink"/>
                <w:noProof/>
                <w:spacing w:val="-6"/>
              </w:rPr>
              <w:t xml:space="preserve"> </w:t>
            </w:r>
            <w:r w:rsidRPr="00E15215">
              <w:rPr>
                <w:rStyle w:val="Hyperlink"/>
                <w:noProof/>
              </w:rPr>
              <w:t>Births</w:t>
            </w:r>
            <w:r>
              <w:rPr>
                <w:noProof/>
                <w:webHidden/>
              </w:rPr>
              <w:tab/>
            </w:r>
            <w:r>
              <w:rPr>
                <w:noProof/>
                <w:webHidden/>
              </w:rPr>
              <w:fldChar w:fldCharType="begin"/>
            </w:r>
            <w:r>
              <w:rPr>
                <w:noProof/>
                <w:webHidden/>
              </w:rPr>
              <w:instrText xml:space="preserve"> PAGEREF _Toc231380085 \h </w:instrText>
            </w:r>
            <w:r>
              <w:rPr>
                <w:noProof/>
                <w:webHidden/>
              </w:rPr>
            </w:r>
            <w:r>
              <w:rPr>
                <w:noProof/>
                <w:webHidden/>
              </w:rPr>
              <w:fldChar w:fldCharType="separate"/>
            </w:r>
            <w:r>
              <w:rPr>
                <w:noProof/>
                <w:webHidden/>
              </w:rPr>
              <w:t>97</w:t>
            </w:r>
            <w:r>
              <w:rPr>
                <w:noProof/>
                <w:webHidden/>
              </w:rPr>
              <w:fldChar w:fldCharType="end"/>
            </w:r>
          </w:hyperlink>
        </w:p>
        <w:p w14:paraId="6AAB80F8" w14:textId="0DFA4895" w:rsidR="00645020" w:rsidRDefault="00645020">
          <w:pPr>
            <w:pStyle w:val="TOC3"/>
            <w:rPr>
              <w:rFonts w:asciiTheme="minorHAnsi" w:hAnsiTheme="minorHAnsi" w:cstheme="minorBidi"/>
              <w:noProof/>
              <w:color w:val="auto"/>
              <w:sz w:val="24"/>
              <w:szCs w:val="24"/>
              <w:lang w:eastAsia="en-US"/>
            </w:rPr>
          </w:pPr>
          <w:hyperlink w:anchor="_Toc231380086" w:history="1">
            <w:r w:rsidRPr="00E15215">
              <w:rPr>
                <w:rStyle w:val="Hyperlink"/>
                <w:noProof/>
              </w:rPr>
              <w:t>Subtotal</w:t>
            </w:r>
            <w:r w:rsidRPr="00E15215">
              <w:rPr>
                <w:rStyle w:val="Hyperlink"/>
                <w:noProof/>
                <w:spacing w:val="-22"/>
              </w:rPr>
              <w:t xml:space="preserve"> </w:t>
            </w:r>
            <w:r w:rsidRPr="00E15215">
              <w:rPr>
                <w:rStyle w:val="Hyperlink"/>
                <w:noProof/>
              </w:rPr>
              <w:t>or</w:t>
            </w:r>
            <w:r w:rsidRPr="00E15215">
              <w:rPr>
                <w:rStyle w:val="Hyperlink"/>
                <w:noProof/>
                <w:spacing w:val="-19"/>
              </w:rPr>
              <w:t xml:space="preserve"> </w:t>
            </w:r>
            <w:r w:rsidRPr="00E15215">
              <w:rPr>
                <w:rStyle w:val="Hyperlink"/>
                <w:noProof/>
              </w:rPr>
              <w:t>Total</w:t>
            </w:r>
            <w:r w:rsidRPr="00E15215">
              <w:rPr>
                <w:rStyle w:val="Hyperlink"/>
                <w:noProof/>
                <w:spacing w:val="-16"/>
              </w:rPr>
              <w:t xml:space="preserve"> </w:t>
            </w:r>
            <w:r w:rsidRPr="00E15215">
              <w:rPr>
                <w:rStyle w:val="Hyperlink"/>
                <w:noProof/>
              </w:rPr>
              <w:t>Hysterectomy</w:t>
            </w:r>
            <w:r w:rsidRPr="00E15215">
              <w:rPr>
                <w:rStyle w:val="Hyperlink"/>
                <w:noProof/>
                <w:spacing w:val="-19"/>
              </w:rPr>
              <w:t xml:space="preserve"> </w:t>
            </w:r>
            <w:r w:rsidRPr="00E15215">
              <w:rPr>
                <w:rStyle w:val="Hyperlink"/>
                <w:noProof/>
              </w:rPr>
              <w:t>After</w:t>
            </w:r>
            <w:r w:rsidRPr="00E15215">
              <w:rPr>
                <w:rStyle w:val="Hyperlink"/>
                <w:noProof/>
                <w:spacing w:val="-17"/>
              </w:rPr>
              <w:t xml:space="preserve"> </w:t>
            </w:r>
            <w:r w:rsidRPr="00E15215">
              <w:rPr>
                <w:rStyle w:val="Hyperlink"/>
                <w:noProof/>
              </w:rPr>
              <w:t>Cesarean</w:t>
            </w:r>
            <w:r w:rsidRPr="00E15215">
              <w:rPr>
                <w:rStyle w:val="Hyperlink"/>
                <w:noProof/>
                <w:spacing w:val="-17"/>
              </w:rPr>
              <w:t xml:space="preserve"> </w:t>
            </w:r>
            <w:r w:rsidRPr="00E15215">
              <w:rPr>
                <w:rStyle w:val="Hyperlink"/>
                <w:noProof/>
              </w:rPr>
              <w:t>Delivery</w:t>
            </w:r>
            <w:r>
              <w:rPr>
                <w:noProof/>
                <w:webHidden/>
              </w:rPr>
              <w:tab/>
            </w:r>
            <w:r>
              <w:rPr>
                <w:noProof/>
                <w:webHidden/>
              </w:rPr>
              <w:fldChar w:fldCharType="begin"/>
            </w:r>
            <w:r>
              <w:rPr>
                <w:noProof/>
                <w:webHidden/>
              </w:rPr>
              <w:instrText xml:space="preserve"> PAGEREF _Toc231380086 \h </w:instrText>
            </w:r>
            <w:r>
              <w:rPr>
                <w:noProof/>
                <w:webHidden/>
              </w:rPr>
            </w:r>
            <w:r>
              <w:rPr>
                <w:noProof/>
                <w:webHidden/>
              </w:rPr>
              <w:fldChar w:fldCharType="separate"/>
            </w:r>
            <w:r>
              <w:rPr>
                <w:noProof/>
                <w:webHidden/>
              </w:rPr>
              <w:t>97</w:t>
            </w:r>
            <w:r>
              <w:rPr>
                <w:noProof/>
                <w:webHidden/>
              </w:rPr>
              <w:fldChar w:fldCharType="end"/>
            </w:r>
          </w:hyperlink>
        </w:p>
        <w:p w14:paraId="507FA3D0" w14:textId="259A3C10" w:rsidR="00645020" w:rsidRDefault="00645020">
          <w:pPr>
            <w:pStyle w:val="TOC3"/>
            <w:rPr>
              <w:rFonts w:asciiTheme="minorHAnsi" w:hAnsiTheme="minorHAnsi" w:cstheme="minorBidi"/>
              <w:noProof/>
              <w:color w:val="auto"/>
              <w:sz w:val="24"/>
              <w:szCs w:val="24"/>
              <w:lang w:eastAsia="en-US"/>
            </w:rPr>
          </w:pPr>
          <w:hyperlink w:anchor="_Toc231380087" w:history="1">
            <w:r w:rsidRPr="00E15215">
              <w:rPr>
                <w:rStyle w:val="Hyperlink"/>
                <w:noProof/>
              </w:rPr>
              <w:t>Billing</w:t>
            </w:r>
            <w:r w:rsidRPr="00E15215">
              <w:rPr>
                <w:rStyle w:val="Hyperlink"/>
                <w:noProof/>
                <w:spacing w:val="-17"/>
              </w:rPr>
              <w:t xml:space="preserve"> </w:t>
            </w:r>
            <w:r w:rsidRPr="00E15215">
              <w:rPr>
                <w:rStyle w:val="Hyperlink"/>
                <w:noProof/>
              </w:rPr>
              <w:t>Instructions</w:t>
            </w:r>
            <w:r>
              <w:rPr>
                <w:noProof/>
                <w:webHidden/>
              </w:rPr>
              <w:tab/>
            </w:r>
            <w:r>
              <w:rPr>
                <w:noProof/>
                <w:webHidden/>
              </w:rPr>
              <w:fldChar w:fldCharType="begin"/>
            </w:r>
            <w:r>
              <w:rPr>
                <w:noProof/>
                <w:webHidden/>
              </w:rPr>
              <w:instrText xml:space="preserve"> PAGEREF _Toc231380087 \h </w:instrText>
            </w:r>
            <w:r>
              <w:rPr>
                <w:noProof/>
                <w:webHidden/>
              </w:rPr>
            </w:r>
            <w:r>
              <w:rPr>
                <w:noProof/>
                <w:webHidden/>
              </w:rPr>
              <w:fldChar w:fldCharType="separate"/>
            </w:r>
            <w:r>
              <w:rPr>
                <w:noProof/>
                <w:webHidden/>
              </w:rPr>
              <w:t>97</w:t>
            </w:r>
            <w:r>
              <w:rPr>
                <w:noProof/>
                <w:webHidden/>
              </w:rPr>
              <w:fldChar w:fldCharType="end"/>
            </w:r>
          </w:hyperlink>
        </w:p>
        <w:p w14:paraId="4BBC5281" w14:textId="5B57D860" w:rsidR="00645020" w:rsidRDefault="00645020">
          <w:pPr>
            <w:pStyle w:val="TOC3"/>
            <w:rPr>
              <w:rFonts w:asciiTheme="minorHAnsi" w:hAnsiTheme="minorHAnsi" w:cstheme="minorBidi"/>
              <w:noProof/>
              <w:color w:val="auto"/>
              <w:sz w:val="24"/>
              <w:szCs w:val="24"/>
              <w:lang w:eastAsia="en-US"/>
            </w:rPr>
          </w:pPr>
          <w:hyperlink w:anchor="_Toc231380088" w:history="1">
            <w:r w:rsidRPr="00E15215">
              <w:rPr>
                <w:rStyle w:val="Hyperlink"/>
                <w:noProof/>
              </w:rPr>
              <w:t>Free</w:t>
            </w:r>
            <w:r w:rsidRPr="00E15215">
              <w:rPr>
                <w:rStyle w:val="Hyperlink"/>
                <w:noProof/>
                <w:spacing w:val="-18"/>
              </w:rPr>
              <w:t xml:space="preserve"> </w:t>
            </w:r>
            <w:r w:rsidRPr="00E15215">
              <w:rPr>
                <w:rStyle w:val="Hyperlink"/>
                <w:noProof/>
              </w:rPr>
              <w:t>Standing</w:t>
            </w:r>
            <w:r w:rsidRPr="00E15215">
              <w:rPr>
                <w:rStyle w:val="Hyperlink"/>
                <w:noProof/>
                <w:spacing w:val="-15"/>
              </w:rPr>
              <w:t xml:space="preserve"> </w:t>
            </w:r>
            <w:r w:rsidRPr="00E15215">
              <w:rPr>
                <w:rStyle w:val="Hyperlink"/>
                <w:noProof/>
              </w:rPr>
              <w:t>Birth</w:t>
            </w:r>
            <w:r w:rsidRPr="00E15215">
              <w:rPr>
                <w:rStyle w:val="Hyperlink"/>
                <w:noProof/>
                <w:spacing w:val="-16"/>
              </w:rPr>
              <w:t xml:space="preserve"> </w:t>
            </w:r>
            <w:r w:rsidRPr="00E15215">
              <w:rPr>
                <w:rStyle w:val="Hyperlink"/>
                <w:noProof/>
              </w:rPr>
              <w:t>Centers</w:t>
            </w:r>
            <w:r>
              <w:rPr>
                <w:noProof/>
                <w:webHidden/>
              </w:rPr>
              <w:tab/>
            </w:r>
            <w:r>
              <w:rPr>
                <w:noProof/>
                <w:webHidden/>
              </w:rPr>
              <w:fldChar w:fldCharType="begin"/>
            </w:r>
            <w:r>
              <w:rPr>
                <w:noProof/>
                <w:webHidden/>
              </w:rPr>
              <w:instrText xml:space="preserve"> PAGEREF _Toc231380088 \h </w:instrText>
            </w:r>
            <w:r>
              <w:rPr>
                <w:noProof/>
                <w:webHidden/>
              </w:rPr>
            </w:r>
            <w:r>
              <w:rPr>
                <w:noProof/>
                <w:webHidden/>
              </w:rPr>
              <w:fldChar w:fldCharType="separate"/>
            </w:r>
            <w:r>
              <w:rPr>
                <w:noProof/>
                <w:webHidden/>
              </w:rPr>
              <w:t>97</w:t>
            </w:r>
            <w:r>
              <w:rPr>
                <w:noProof/>
                <w:webHidden/>
              </w:rPr>
              <w:fldChar w:fldCharType="end"/>
            </w:r>
          </w:hyperlink>
        </w:p>
        <w:p w14:paraId="12B606F1" w14:textId="38856C3E" w:rsidR="00645020" w:rsidRDefault="00645020">
          <w:pPr>
            <w:pStyle w:val="TOC3"/>
            <w:rPr>
              <w:rFonts w:asciiTheme="minorHAnsi" w:hAnsiTheme="minorHAnsi" w:cstheme="minorBidi"/>
              <w:noProof/>
              <w:color w:val="auto"/>
              <w:sz w:val="24"/>
              <w:szCs w:val="24"/>
              <w:lang w:eastAsia="en-US"/>
            </w:rPr>
          </w:pPr>
          <w:hyperlink w:anchor="_Toc231380089" w:history="1">
            <w:r w:rsidRPr="00E15215">
              <w:rPr>
                <w:rStyle w:val="Hyperlink"/>
                <w:noProof/>
              </w:rPr>
              <w:t>Group Prenatal Care</w:t>
            </w:r>
            <w:r>
              <w:rPr>
                <w:noProof/>
                <w:webHidden/>
              </w:rPr>
              <w:tab/>
            </w:r>
            <w:r>
              <w:rPr>
                <w:noProof/>
                <w:webHidden/>
              </w:rPr>
              <w:fldChar w:fldCharType="begin"/>
            </w:r>
            <w:r>
              <w:rPr>
                <w:noProof/>
                <w:webHidden/>
              </w:rPr>
              <w:instrText xml:space="preserve"> PAGEREF _Toc231380089 \h </w:instrText>
            </w:r>
            <w:r>
              <w:rPr>
                <w:noProof/>
                <w:webHidden/>
              </w:rPr>
            </w:r>
            <w:r>
              <w:rPr>
                <w:noProof/>
                <w:webHidden/>
              </w:rPr>
              <w:fldChar w:fldCharType="separate"/>
            </w:r>
            <w:r>
              <w:rPr>
                <w:noProof/>
                <w:webHidden/>
              </w:rPr>
              <w:t>98</w:t>
            </w:r>
            <w:r>
              <w:rPr>
                <w:noProof/>
                <w:webHidden/>
              </w:rPr>
              <w:fldChar w:fldCharType="end"/>
            </w:r>
          </w:hyperlink>
        </w:p>
        <w:p w14:paraId="6C350A7D" w14:textId="2D584B5C" w:rsidR="00645020" w:rsidRDefault="00645020">
          <w:pPr>
            <w:pStyle w:val="TOC3"/>
            <w:rPr>
              <w:rFonts w:asciiTheme="minorHAnsi" w:hAnsiTheme="minorHAnsi" w:cstheme="minorBidi"/>
              <w:noProof/>
              <w:color w:val="auto"/>
              <w:sz w:val="24"/>
              <w:szCs w:val="24"/>
              <w:lang w:eastAsia="en-US"/>
            </w:rPr>
          </w:pPr>
          <w:hyperlink w:anchor="_Toc231380090" w:history="1">
            <w:r w:rsidRPr="00E15215">
              <w:rPr>
                <w:rStyle w:val="Hyperlink"/>
                <w:noProof/>
              </w:rPr>
              <w:t>Doula</w:t>
            </w:r>
            <w:r w:rsidRPr="00E15215">
              <w:rPr>
                <w:rStyle w:val="Hyperlink"/>
                <w:noProof/>
                <w:spacing w:val="-12"/>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_Toc231380090 \h </w:instrText>
            </w:r>
            <w:r>
              <w:rPr>
                <w:noProof/>
                <w:webHidden/>
              </w:rPr>
            </w:r>
            <w:r>
              <w:rPr>
                <w:noProof/>
                <w:webHidden/>
              </w:rPr>
              <w:fldChar w:fldCharType="separate"/>
            </w:r>
            <w:r>
              <w:rPr>
                <w:noProof/>
                <w:webHidden/>
              </w:rPr>
              <w:t>98</w:t>
            </w:r>
            <w:r>
              <w:rPr>
                <w:noProof/>
                <w:webHidden/>
              </w:rPr>
              <w:fldChar w:fldCharType="end"/>
            </w:r>
          </w:hyperlink>
        </w:p>
        <w:p w14:paraId="49E04D6D" w14:textId="257D0377" w:rsidR="00645020" w:rsidRDefault="00645020">
          <w:pPr>
            <w:pStyle w:val="TOC2"/>
            <w:rPr>
              <w:rFonts w:asciiTheme="minorHAnsi" w:hAnsiTheme="minorHAnsi" w:cstheme="minorBidi"/>
              <w:b w:val="0"/>
              <w:bCs w:val="0"/>
              <w:noProof/>
              <w:color w:val="auto"/>
              <w:sz w:val="24"/>
              <w:szCs w:val="24"/>
              <w:lang w:eastAsia="en-US"/>
            </w:rPr>
          </w:pPr>
          <w:hyperlink w:anchor="_Toc231380091" w:history="1">
            <w:r w:rsidRPr="00E15215">
              <w:rPr>
                <w:rStyle w:val="Hyperlink"/>
                <w:noProof/>
              </w:rPr>
              <w:t>2.53 Maternity</w:t>
            </w:r>
            <w:r w:rsidRPr="00E15215">
              <w:rPr>
                <w:rStyle w:val="Hyperlink"/>
                <w:noProof/>
                <w:spacing w:val="-22"/>
              </w:rPr>
              <w:t xml:space="preserve"> </w:t>
            </w:r>
            <w:r w:rsidRPr="00E15215">
              <w:rPr>
                <w:rStyle w:val="Hyperlink"/>
                <w:noProof/>
              </w:rPr>
              <w:t>Stays</w:t>
            </w:r>
            <w:r w:rsidRPr="00E15215">
              <w:rPr>
                <w:rStyle w:val="Hyperlink"/>
                <w:noProof/>
                <w:spacing w:val="-20"/>
              </w:rPr>
              <w:t xml:space="preserve"> </w:t>
            </w:r>
            <w:r w:rsidRPr="00E15215">
              <w:rPr>
                <w:rStyle w:val="Hyperlink"/>
                <w:noProof/>
              </w:rPr>
              <w:t>and</w:t>
            </w:r>
            <w:r w:rsidRPr="00E15215">
              <w:rPr>
                <w:rStyle w:val="Hyperlink"/>
                <w:noProof/>
                <w:spacing w:val="-18"/>
              </w:rPr>
              <w:t xml:space="preserve"> </w:t>
            </w:r>
            <w:r w:rsidRPr="00E15215">
              <w:rPr>
                <w:rStyle w:val="Hyperlink"/>
                <w:noProof/>
              </w:rPr>
              <w:t>Post-Discharge</w:t>
            </w:r>
            <w:r w:rsidRPr="00E15215">
              <w:rPr>
                <w:rStyle w:val="Hyperlink"/>
                <w:noProof/>
                <w:spacing w:val="-20"/>
              </w:rPr>
              <w:t xml:space="preserve"> </w:t>
            </w:r>
            <w:r w:rsidRPr="00E15215">
              <w:rPr>
                <w:rStyle w:val="Hyperlink"/>
                <w:noProof/>
              </w:rPr>
              <w:t>Home</w:t>
            </w:r>
            <w:r w:rsidRPr="00E15215">
              <w:rPr>
                <w:rStyle w:val="Hyperlink"/>
                <w:noProof/>
                <w:spacing w:val="-19"/>
              </w:rPr>
              <w:t xml:space="preserve"> </w:t>
            </w:r>
            <w:r w:rsidRPr="00E15215">
              <w:rPr>
                <w:rStyle w:val="Hyperlink"/>
                <w:noProof/>
              </w:rPr>
              <w:t>Visits</w:t>
            </w:r>
            <w:r>
              <w:rPr>
                <w:noProof/>
                <w:webHidden/>
              </w:rPr>
              <w:tab/>
            </w:r>
            <w:r>
              <w:rPr>
                <w:noProof/>
                <w:webHidden/>
              </w:rPr>
              <w:fldChar w:fldCharType="begin"/>
            </w:r>
            <w:r>
              <w:rPr>
                <w:noProof/>
                <w:webHidden/>
              </w:rPr>
              <w:instrText xml:space="preserve"> PAGEREF _Toc231380091 \h </w:instrText>
            </w:r>
            <w:r>
              <w:rPr>
                <w:noProof/>
                <w:webHidden/>
              </w:rPr>
            </w:r>
            <w:r>
              <w:rPr>
                <w:noProof/>
                <w:webHidden/>
              </w:rPr>
              <w:fldChar w:fldCharType="separate"/>
            </w:r>
            <w:r>
              <w:rPr>
                <w:noProof/>
                <w:webHidden/>
              </w:rPr>
              <w:t>103</w:t>
            </w:r>
            <w:r>
              <w:rPr>
                <w:noProof/>
                <w:webHidden/>
              </w:rPr>
              <w:fldChar w:fldCharType="end"/>
            </w:r>
          </w:hyperlink>
        </w:p>
        <w:p w14:paraId="3D073DB8" w14:textId="75B969D1" w:rsidR="00645020" w:rsidRDefault="00645020">
          <w:pPr>
            <w:pStyle w:val="TOC3"/>
            <w:rPr>
              <w:rFonts w:asciiTheme="minorHAnsi" w:hAnsiTheme="minorHAnsi" w:cstheme="minorBidi"/>
              <w:noProof/>
              <w:color w:val="auto"/>
              <w:sz w:val="24"/>
              <w:szCs w:val="24"/>
              <w:lang w:eastAsia="en-US"/>
            </w:rPr>
          </w:pPr>
          <w:hyperlink w:anchor="_Toc231380092" w:history="1">
            <w:r w:rsidRPr="00E15215">
              <w:rPr>
                <w:rStyle w:val="Hyperlink"/>
                <w:noProof/>
              </w:rPr>
              <w:t>Criteria</w:t>
            </w:r>
            <w:r w:rsidRPr="00E15215">
              <w:rPr>
                <w:rStyle w:val="Hyperlink"/>
                <w:noProof/>
                <w:spacing w:val="-19"/>
              </w:rPr>
              <w:t xml:space="preserve"> </w:t>
            </w:r>
            <w:r w:rsidRPr="00E15215">
              <w:rPr>
                <w:rStyle w:val="Hyperlink"/>
                <w:noProof/>
              </w:rPr>
              <w:t>for</w:t>
            </w:r>
            <w:r w:rsidRPr="00E15215">
              <w:rPr>
                <w:rStyle w:val="Hyperlink"/>
                <w:noProof/>
                <w:spacing w:val="-20"/>
              </w:rPr>
              <w:t xml:space="preserve"> </w:t>
            </w:r>
            <w:r w:rsidRPr="00E15215">
              <w:rPr>
                <w:rStyle w:val="Hyperlink"/>
                <w:noProof/>
              </w:rPr>
              <w:t>Early</w:t>
            </w:r>
            <w:r w:rsidRPr="00E15215">
              <w:rPr>
                <w:rStyle w:val="Hyperlink"/>
                <w:noProof/>
                <w:spacing w:val="-20"/>
              </w:rPr>
              <w:t xml:space="preserve"> </w:t>
            </w:r>
            <w:r w:rsidRPr="00E15215">
              <w:rPr>
                <w:rStyle w:val="Hyperlink"/>
                <w:noProof/>
              </w:rPr>
              <w:t>Discharge</w:t>
            </w:r>
            <w:r w:rsidRPr="00E15215">
              <w:rPr>
                <w:rStyle w:val="Hyperlink"/>
                <w:noProof/>
                <w:spacing w:val="-16"/>
              </w:rPr>
              <w:t xml:space="preserve"> </w:t>
            </w:r>
            <w:r w:rsidRPr="00E15215">
              <w:rPr>
                <w:rStyle w:val="Hyperlink"/>
                <w:noProof/>
              </w:rPr>
              <w:t>Following</w:t>
            </w:r>
            <w:r w:rsidRPr="00E15215">
              <w:rPr>
                <w:rStyle w:val="Hyperlink"/>
                <w:noProof/>
                <w:spacing w:val="-17"/>
              </w:rPr>
              <w:t xml:space="preserve"> </w:t>
            </w:r>
            <w:r w:rsidRPr="00E15215">
              <w:rPr>
                <w:rStyle w:val="Hyperlink"/>
                <w:noProof/>
              </w:rPr>
              <w:t>Delivery</w:t>
            </w:r>
            <w:r>
              <w:rPr>
                <w:noProof/>
                <w:webHidden/>
              </w:rPr>
              <w:tab/>
            </w:r>
            <w:r>
              <w:rPr>
                <w:noProof/>
                <w:webHidden/>
              </w:rPr>
              <w:fldChar w:fldCharType="begin"/>
            </w:r>
            <w:r>
              <w:rPr>
                <w:noProof/>
                <w:webHidden/>
              </w:rPr>
              <w:instrText xml:space="preserve"> PAGEREF _Toc231380092 \h </w:instrText>
            </w:r>
            <w:r>
              <w:rPr>
                <w:noProof/>
                <w:webHidden/>
              </w:rPr>
            </w:r>
            <w:r>
              <w:rPr>
                <w:noProof/>
                <w:webHidden/>
              </w:rPr>
              <w:fldChar w:fldCharType="separate"/>
            </w:r>
            <w:r>
              <w:rPr>
                <w:noProof/>
                <w:webHidden/>
              </w:rPr>
              <w:t>103</w:t>
            </w:r>
            <w:r>
              <w:rPr>
                <w:noProof/>
                <w:webHidden/>
              </w:rPr>
              <w:fldChar w:fldCharType="end"/>
            </w:r>
          </w:hyperlink>
        </w:p>
        <w:p w14:paraId="59D77DA1" w14:textId="377872D7" w:rsidR="00645020" w:rsidRDefault="00645020">
          <w:pPr>
            <w:pStyle w:val="TOC3"/>
            <w:rPr>
              <w:rFonts w:asciiTheme="minorHAnsi" w:hAnsiTheme="minorHAnsi" w:cstheme="minorBidi"/>
              <w:noProof/>
              <w:color w:val="auto"/>
              <w:sz w:val="24"/>
              <w:szCs w:val="24"/>
              <w:lang w:eastAsia="en-US"/>
            </w:rPr>
          </w:pPr>
          <w:hyperlink w:anchor="_Toc231380093" w:history="1">
            <w:r w:rsidRPr="00E15215">
              <w:rPr>
                <w:rStyle w:val="Hyperlink"/>
                <w:noProof/>
              </w:rPr>
              <w:t>Coverage</w:t>
            </w:r>
            <w:r w:rsidRPr="00E15215">
              <w:rPr>
                <w:rStyle w:val="Hyperlink"/>
                <w:noProof/>
                <w:spacing w:val="-20"/>
              </w:rPr>
              <w:t xml:space="preserve"> </w:t>
            </w:r>
            <w:r w:rsidRPr="00E15215">
              <w:rPr>
                <w:rStyle w:val="Hyperlink"/>
                <w:noProof/>
              </w:rPr>
              <w:t>of</w:t>
            </w:r>
            <w:r w:rsidRPr="00E15215">
              <w:rPr>
                <w:rStyle w:val="Hyperlink"/>
                <w:noProof/>
                <w:spacing w:val="-17"/>
              </w:rPr>
              <w:t xml:space="preserve"> </w:t>
            </w:r>
            <w:r w:rsidRPr="00E15215">
              <w:rPr>
                <w:rStyle w:val="Hyperlink"/>
                <w:noProof/>
              </w:rPr>
              <w:t>Post</w:t>
            </w:r>
            <w:r w:rsidRPr="00E15215">
              <w:rPr>
                <w:rStyle w:val="Hyperlink"/>
                <w:noProof/>
                <w:spacing w:val="-19"/>
              </w:rPr>
              <w:t xml:space="preserve"> </w:t>
            </w:r>
            <w:r w:rsidRPr="00E15215">
              <w:rPr>
                <w:rStyle w:val="Hyperlink"/>
                <w:noProof/>
              </w:rPr>
              <w:t>Discharge</w:t>
            </w:r>
            <w:r w:rsidRPr="00E15215">
              <w:rPr>
                <w:rStyle w:val="Hyperlink"/>
                <w:noProof/>
                <w:spacing w:val="-15"/>
              </w:rPr>
              <w:t xml:space="preserve"> </w:t>
            </w:r>
            <w:r w:rsidRPr="00E15215">
              <w:rPr>
                <w:rStyle w:val="Hyperlink"/>
                <w:noProof/>
              </w:rPr>
              <w:t>Visits</w:t>
            </w:r>
            <w:r>
              <w:rPr>
                <w:noProof/>
                <w:webHidden/>
              </w:rPr>
              <w:tab/>
            </w:r>
            <w:r>
              <w:rPr>
                <w:noProof/>
                <w:webHidden/>
              </w:rPr>
              <w:fldChar w:fldCharType="begin"/>
            </w:r>
            <w:r>
              <w:rPr>
                <w:noProof/>
                <w:webHidden/>
              </w:rPr>
              <w:instrText xml:space="preserve"> PAGEREF _Toc231380093 \h </w:instrText>
            </w:r>
            <w:r>
              <w:rPr>
                <w:noProof/>
                <w:webHidden/>
              </w:rPr>
            </w:r>
            <w:r>
              <w:rPr>
                <w:noProof/>
                <w:webHidden/>
              </w:rPr>
              <w:fldChar w:fldCharType="separate"/>
            </w:r>
            <w:r>
              <w:rPr>
                <w:noProof/>
                <w:webHidden/>
              </w:rPr>
              <w:t>104</w:t>
            </w:r>
            <w:r>
              <w:rPr>
                <w:noProof/>
                <w:webHidden/>
              </w:rPr>
              <w:fldChar w:fldCharType="end"/>
            </w:r>
          </w:hyperlink>
        </w:p>
        <w:p w14:paraId="3AFB75C3" w14:textId="2EB893CB" w:rsidR="00645020" w:rsidRDefault="00645020">
          <w:pPr>
            <w:pStyle w:val="TOC2"/>
            <w:rPr>
              <w:rFonts w:asciiTheme="minorHAnsi" w:hAnsiTheme="minorHAnsi" w:cstheme="minorBidi"/>
              <w:b w:val="0"/>
              <w:bCs w:val="0"/>
              <w:noProof/>
              <w:color w:val="auto"/>
              <w:sz w:val="24"/>
              <w:szCs w:val="24"/>
              <w:lang w:eastAsia="en-US"/>
            </w:rPr>
          </w:pPr>
          <w:hyperlink w:anchor="_Toc231380094" w:history="1">
            <w:r w:rsidRPr="00E15215">
              <w:rPr>
                <w:rStyle w:val="Hyperlink"/>
                <w:noProof/>
              </w:rPr>
              <w:t>2.54 Newborn</w:t>
            </w:r>
            <w:r w:rsidRPr="00E15215">
              <w:rPr>
                <w:rStyle w:val="Hyperlink"/>
                <w:noProof/>
                <w:spacing w:val="-13"/>
              </w:rPr>
              <w:t xml:space="preserve"> </w:t>
            </w:r>
            <w:r w:rsidRPr="00E15215">
              <w:rPr>
                <w:rStyle w:val="Hyperlink"/>
                <w:noProof/>
              </w:rPr>
              <w:t>Care</w:t>
            </w:r>
            <w:r>
              <w:rPr>
                <w:noProof/>
                <w:webHidden/>
              </w:rPr>
              <w:tab/>
            </w:r>
            <w:r>
              <w:rPr>
                <w:noProof/>
                <w:webHidden/>
              </w:rPr>
              <w:fldChar w:fldCharType="begin"/>
            </w:r>
            <w:r>
              <w:rPr>
                <w:noProof/>
                <w:webHidden/>
              </w:rPr>
              <w:instrText xml:space="preserve"> PAGEREF _Toc231380094 \h </w:instrText>
            </w:r>
            <w:r>
              <w:rPr>
                <w:noProof/>
                <w:webHidden/>
              </w:rPr>
            </w:r>
            <w:r>
              <w:rPr>
                <w:noProof/>
                <w:webHidden/>
              </w:rPr>
              <w:fldChar w:fldCharType="separate"/>
            </w:r>
            <w:r>
              <w:rPr>
                <w:noProof/>
                <w:webHidden/>
              </w:rPr>
              <w:t>105</w:t>
            </w:r>
            <w:r>
              <w:rPr>
                <w:noProof/>
                <w:webHidden/>
              </w:rPr>
              <w:fldChar w:fldCharType="end"/>
            </w:r>
          </w:hyperlink>
        </w:p>
        <w:p w14:paraId="5BE17F5F" w14:textId="01EE5D52" w:rsidR="00645020" w:rsidRDefault="00645020">
          <w:pPr>
            <w:pStyle w:val="TOC3"/>
            <w:rPr>
              <w:rFonts w:asciiTheme="minorHAnsi" w:hAnsiTheme="minorHAnsi" w:cstheme="minorBidi"/>
              <w:noProof/>
              <w:color w:val="auto"/>
              <w:sz w:val="24"/>
              <w:szCs w:val="24"/>
              <w:lang w:eastAsia="en-US"/>
            </w:rPr>
          </w:pPr>
          <w:hyperlink w:anchor="_Toc231380095" w:history="1">
            <w:r w:rsidRPr="00E15215">
              <w:rPr>
                <w:rStyle w:val="Hyperlink"/>
                <w:noProof/>
              </w:rPr>
              <w:t>Neonatal</w:t>
            </w:r>
            <w:r w:rsidRPr="00E15215">
              <w:rPr>
                <w:rStyle w:val="Hyperlink"/>
                <w:noProof/>
                <w:spacing w:val="-4"/>
              </w:rPr>
              <w:t xml:space="preserve"> </w:t>
            </w:r>
            <w:r w:rsidRPr="00E15215">
              <w:rPr>
                <w:rStyle w:val="Hyperlink"/>
                <w:noProof/>
              </w:rPr>
              <w:t>Intensive</w:t>
            </w:r>
            <w:r w:rsidRPr="00E15215">
              <w:rPr>
                <w:rStyle w:val="Hyperlink"/>
                <w:noProof/>
                <w:spacing w:val="-5"/>
              </w:rPr>
              <w:t xml:space="preserve"> </w:t>
            </w:r>
            <w:r w:rsidRPr="00E15215">
              <w:rPr>
                <w:rStyle w:val="Hyperlink"/>
                <w:noProof/>
                <w:spacing w:val="-4"/>
              </w:rPr>
              <w:t>Care</w:t>
            </w:r>
            <w:r>
              <w:rPr>
                <w:noProof/>
                <w:webHidden/>
              </w:rPr>
              <w:tab/>
            </w:r>
            <w:r>
              <w:rPr>
                <w:noProof/>
                <w:webHidden/>
              </w:rPr>
              <w:fldChar w:fldCharType="begin"/>
            </w:r>
            <w:r>
              <w:rPr>
                <w:noProof/>
                <w:webHidden/>
              </w:rPr>
              <w:instrText xml:space="preserve"> PAGEREF _Toc231380095 \h </w:instrText>
            </w:r>
            <w:r>
              <w:rPr>
                <w:noProof/>
                <w:webHidden/>
              </w:rPr>
            </w:r>
            <w:r>
              <w:rPr>
                <w:noProof/>
                <w:webHidden/>
              </w:rPr>
              <w:fldChar w:fldCharType="separate"/>
            </w:r>
            <w:r>
              <w:rPr>
                <w:noProof/>
                <w:webHidden/>
              </w:rPr>
              <w:t>105</w:t>
            </w:r>
            <w:r>
              <w:rPr>
                <w:noProof/>
                <w:webHidden/>
              </w:rPr>
              <w:fldChar w:fldCharType="end"/>
            </w:r>
          </w:hyperlink>
        </w:p>
        <w:p w14:paraId="74E04EED" w14:textId="0B57E712" w:rsidR="00645020" w:rsidRDefault="00645020">
          <w:pPr>
            <w:pStyle w:val="TOC3"/>
            <w:rPr>
              <w:rFonts w:asciiTheme="minorHAnsi" w:hAnsiTheme="minorHAnsi" w:cstheme="minorBidi"/>
              <w:noProof/>
              <w:color w:val="auto"/>
              <w:sz w:val="24"/>
              <w:szCs w:val="24"/>
              <w:lang w:eastAsia="en-US"/>
            </w:rPr>
          </w:pPr>
          <w:hyperlink w:anchor="_Toc231380096" w:history="1">
            <w:r w:rsidRPr="00E15215">
              <w:rPr>
                <w:rStyle w:val="Hyperlink"/>
                <w:noProof/>
              </w:rPr>
              <w:t>Newborn</w:t>
            </w:r>
            <w:r w:rsidRPr="00E15215">
              <w:rPr>
                <w:rStyle w:val="Hyperlink"/>
                <w:noProof/>
                <w:spacing w:val="-14"/>
              </w:rPr>
              <w:t xml:space="preserve"> </w:t>
            </w:r>
            <w:r w:rsidRPr="00E15215">
              <w:rPr>
                <w:rStyle w:val="Hyperlink"/>
                <w:noProof/>
              </w:rPr>
              <w:t>Care</w:t>
            </w:r>
            <w:r w:rsidRPr="00E15215">
              <w:rPr>
                <w:rStyle w:val="Hyperlink"/>
                <w:noProof/>
                <w:spacing w:val="-12"/>
              </w:rPr>
              <w:t xml:space="preserve"> </w:t>
            </w:r>
            <w:r w:rsidRPr="00E15215">
              <w:rPr>
                <w:rStyle w:val="Hyperlink"/>
                <w:noProof/>
              </w:rPr>
              <w:t>in</w:t>
            </w:r>
            <w:r w:rsidRPr="00E15215">
              <w:rPr>
                <w:rStyle w:val="Hyperlink"/>
                <w:noProof/>
                <w:spacing w:val="-11"/>
              </w:rPr>
              <w:t xml:space="preserve"> </w:t>
            </w:r>
            <w:r w:rsidRPr="00E15215">
              <w:rPr>
                <w:rStyle w:val="Hyperlink"/>
                <w:noProof/>
              </w:rPr>
              <w:t>the</w:t>
            </w:r>
            <w:r w:rsidRPr="00E15215">
              <w:rPr>
                <w:rStyle w:val="Hyperlink"/>
                <w:noProof/>
                <w:spacing w:val="-9"/>
              </w:rPr>
              <w:t xml:space="preserve"> </w:t>
            </w:r>
            <w:r w:rsidRPr="00E15215">
              <w:rPr>
                <w:rStyle w:val="Hyperlink"/>
                <w:noProof/>
              </w:rPr>
              <w:t>Hospital</w:t>
            </w:r>
            <w:r>
              <w:rPr>
                <w:noProof/>
                <w:webHidden/>
              </w:rPr>
              <w:tab/>
            </w:r>
            <w:r>
              <w:rPr>
                <w:noProof/>
                <w:webHidden/>
              </w:rPr>
              <w:fldChar w:fldCharType="begin"/>
            </w:r>
            <w:r>
              <w:rPr>
                <w:noProof/>
                <w:webHidden/>
              </w:rPr>
              <w:instrText xml:space="preserve"> PAGEREF _Toc231380096 \h </w:instrText>
            </w:r>
            <w:r>
              <w:rPr>
                <w:noProof/>
                <w:webHidden/>
              </w:rPr>
            </w:r>
            <w:r>
              <w:rPr>
                <w:noProof/>
                <w:webHidden/>
              </w:rPr>
              <w:fldChar w:fldCharType="separate"/>
            </w:r>
            <w:r>
              <w:rPr>
                <w:noProof/>
                <w:webHidden/>
              </w:rPr>
              <w:t>105</w:t>
            </w:r>
            <w:r>
              <w:rPr>
                <w:noProof/>
                <w:webHidden/>
              </w:rPr>
              <w:fldChar w:fldCharType="end"/>
            </w:r>
          </w:hyperlink>
        </w:p>
        <w:p w14:paraId="5C40DE1F" w14:textId="5E8141D3" w:rsidR="00645020" w:rsidRDefault="00645020">
          <w:pPr>
            <w:pStyle w:val="TOC3"/>
            <w:rPr>
              <w:rFonts w:asciiTheme="minorHAnsi" w:hAnsiTheme="minorHAnsi" w:cstheme="minorBidi"/>
              <w:noProof/>
              <w:color w:val="auto"/>
              <w:sz w:val="24"/>
              <w:szCs w:val="24"/>
              <w:lang w:eastAsia="en-US"/>
            </w:rPr>
          </w:pPr>
          <w:hyperlink w:anchor="_Toc231380097" w:history="1">
            <w:r w:rsidRPr="00E15215">
              <w:rPr>
                <w:rStyle w:val="Hyperlink"/>
                <w:noProof/>
              </w:rPr>
              <w:t>Newborn</w:t>
            </w:r>
            <w:r w:rsidRPr="00E15215">
              <w:rPr>
                <w:rStyle w:val="Hyperlink"/>
                <w:noProof/>
                <w:spacing w:val="-22"/>
              </w:rPr>
              <w:t xml:space="preserve"> </w:t>
            </w:r>
            <w:r w:rsidRPr="00E15215">
              <w:rPr>
                <w:rStyle w:val="Hyperlink"/>
                <w:noProof/>
              </w:rPr>
              <w:t>Care</w:t>
            </w:r>
            <w:r w:rsidRPr="00E15215">
              <w:rPr>
                <w:rStyle w:val="Hyperlink"/>
                <w:noProof/>
                <w:spacing w:val="-16"/>
              </w:rPr>
              <w:t xml:space="preserve"> </w:t>
            </w:r>
            <w:r w:rsidRPr="00E15215">
              <w:rPr>
                <w:rStyle w:val="Hyperlink"/>
                <w:noProof/>
              </w:rPr>
              <w:t>(Other</w:t>
            </w:r>
            <w:r w:rsidRPr="00E15215">
              <w:rPr>
                <w:rStyle w:val="Hyperlink"/>
                <w:noProof/>
                <w:spacing w:val="-14"/>
              </w:rPr>
              <w:t xml:space="preserve"> </w:t>
            </w:r>
            <w:r w:rsidRPr="00E15215">
              <w:rPr>
                <w:rStyle w:val="Hyperlink"/>
                <w:noProof/>
              </w:rPr>
              <w:t>than</w:t>
            </w:r>
            <w:r w:rsidRPr="00E15215">
              <w:rPr>
                <w:rStyle w:val="Hyperlink"/>
                <w:noProof/>
                <w:spacing w:val="-18"/>
              </w:rPr>
              <w:t xml:space="preserve"> </w:t>
            </w:r>
            <w:r w:rsidRPr="00E15215">
              <w:rPr>
                <w:rStyle w:val="Hyperlink"/>
                <w:noProof/>
              </w:rPr>
              <w:t>Hospital</w:t>
            </w:r>
            <w:r w:rsidRPr="00E15215">
              <w:rPr>
                <w:rStyle w:val="Hyperlink"/>
                <w:noProof/>
                <w:spacing w:val="-18"/>
              </w:rPr>
              <w:t xml:space="preserve"> </w:t>
            </w:r>
            <w:r w:rsidRPr="00E15215">
              <w:rPr>
                <w:rStyle w:val="Hyperlink"/>
                <w:noProof/>
              </w:rPr>
              <w:t>or</w:t>
            </w:r>
            <w:r w:rsidRPr="00E15215">
              <w:rPr>
                <w:rStyle w:val="Hyperlink"/>
                <w:noProof/>
                <w:spacing w:val="-14"/>
              </w:rPr>
              <w:t xml:space="preserve"> </w:t>
            </w:r>
            <w:r w:rsidRPr="00E15215">
              <w:rPr>
                <w:rStyle w:val="Hyperlink"/>
                <w:noProof/>
              </w:rPr>
              <w:t>Birthing</w:t>
            </w:r>
            <w:r w:rsidRPr="00E15215">
              <w:rPr>
                <w:rStyle w:val="Hyperlink"/>
                <w:noProof/>
                <w:spacing w:val="-16"/>
              </w:rPr>
              <w:t xml:space="preserve"> </w:t>
            </w:r>
            <w:r w:rsidRPr="00E15215">
              <w:rPr>
                <w:rStyle w:val="Hyperlink"/>
                <w:noProof/>
              </w:rPr>
              <w:t>Room</w:t>
            </w:r>
            <w:r w:rsidRPr="00E15215">
              <w:rPr>
                <w:rStyle w:val="Hyperlink"/>
                <w:noProof/>
                <w:spacing w:val="-15"/>
              </w:rPr>
              <w:t xml:space="preserve"> </w:t>
            </w:r>
            <w:r w:rsidRPr="00E15215">
              <w:rPr>
                <w:rStyle w:val="Hyperlink"/>
                <w:noProof/>
              </w:rPr>
              <w:t>Setting)</w:t>
            </w:r>
            <w:r>
              <w:rPr>
                <w:noProof/>
                <w:webHidden/>
              </w:rPr>
              <w:tab/>
            </w:r>
            <w:r>
              <w:rPr>
                <w:noProof/>
                <w:webHidden/>
              </w:rPr>
              <w:fldChar w:fldCharType="begin"/>
            </w:r>
            <w:r>
              <w:rPr>
                <w:noProof/>
                <w:webHidden/>
              </w:rPr>
              <w:instrText xml:space="preserve"> PAGEREF _Toc231380097 \h </w:instrText>
            </w:r>
            <w:r>
              <w:rPr>
                <w:noProof/>
                <w:webHidden/>
              </w:rPr>
            </w:r>
            <w:r>
              <w:rPr>
                <w:noProof/>
                <w:webHidden/>
              </w:rPr>
              <w:fldChar w:fldCharType="separate"/>
            </w:r>
            <w:r>
              <w:rPr>
                <w:noProof/>
                <w:webHidden/>
              </w:rPr>
              <w:t>106</w:t>
            </w:r>
            <w:r>
              <w:rPr>
                <w:noProof/>
                <w:webHidden/>
              </w:rPr>
              <w:fldChar w:fldCharType="end"/>
            </w:r>
          </w:hyperlink>
        </w:p>
        <w:p w14:paraId="3F962733" w14:textId="33D27179" w:rsidR="00645020" w:rsidRDefault="00645020">
          <w:pPr>
            <w:pStyle w:val="TOC3"/>
            <w:rPr>
              <w:rFonts w:asciiTheme="minorHAnsi" w:hAnsiTheme="minorHAnsi" w:cstheme="minorBidi"/>
              <w:noProof/>
              <w:color w:val="auto"/>
              <w:sz w:val="24"/>
              <w:szCs w:val="24"/>
              <w:lang w:eastAsia="en-US"/>
            </w:rPr>
          </w:pPr>
          <w:hyperlink w:anchor="_Toc231380098" w:history="1">
            <w:r w:rsidRPr="00E15215">
              <w:rPr>
                <w:rStyle w:val="Hyperlink"/>
                <w:noProof/>
              </w:rPr>
              <w:t>Newborn</w:t>
            </w:r>
            <w:r w:rsidRPr="00E15215">
              <w:rPr>
                <w:rStyle w:val="Hyperlink"/>
                <w:noProof/>
                <w:spacing w:val="-22"/>
              </w:rPr>
              <w:t xml:space="preserve"> </w:t>
            </w:r>
            <w:r w:rsidRPr="00E15215">
              <w:rPr>
                <w:rStyle w:val="Hyperlink"/>
                <w:noProof/>
              </w:rPr>
              <w:t>Enrollment</w:t>
            </w:r>
            <w:r w:rsidRPr="00E15215">
              <w:rPr>
                <w:rStyle w:val="Hyperlink"/>
                <w:noProof/>
                <w:spacing w:val="-19"/>
              </w:rPr>
              <w:t xml:space="preserve"> </w:t>
            </w:r>
            <w:r w:rsidRPr="00E15215">
              <w:rPr>
                <w:rStyle w:val="Hyperlink"/>
                <w:noProof/>
              </w:rPr>
              <w:t>in</w:t>
            </w:r>
            <w:r w:rsidRPr="00E15215">
              <w:rPr>
                <w:rStyle w:val="Hyperlink"/>
                <w:noProof/>
                <w:spacing w:val="-16"/>
              </w:rPr>
              <w:t xml:space="preserve"> </w:t>
            </w:r>
            <w:r w:rsidRPr="00E15215">
              <w:rPr>
                <w:rStyle w:val="Hyperlink"/>
                <w:noProof/>
              </w:rPr>
              <w:t>MO</w:t>
            </w:r>
            <w:r w:rsidRPr="00E15215">
              <w:rPr>
                <w:rStyle w:val="Hyperlink"/>
                <w:noProof/>
                <w:spacing w:val="-18"/>
              </w:rPr>
              <w:t xml:space="preserve"> </w:t>
            </w:r>
            <w:r w:rsidRPr="00E15215">
              <w:rPr>
                <w:rStyle w:val="Hyperlink"/>
                <w:noProof/>
              </w:rPr>
              <w:t>HealthNet</w:t>
            </w:r>
            <w:r w:rsidRPr="00E15215">
              <w:rPr>
                <w:rStyle w:val="Hyperlink"/>
                <w:noProof/>
                <w:spacing w:val="-16"/>
              </w:rPr>
              <w:t xml:space="preserve"> </w:t>
            </w:r>
            <w:r w:rsidRPr="00E15215">
              <w:rPr>
                <w:rStyle w:val="Hyperlink"/>
                <w:noProof/>
              </w:rPr>
              <w:t>Managed</w:t>
            </w:r>
            <w:r w:rsidRPr="00E15215">
              <w:rPr>
                <w:rStyle w:val="Hyperlink"/>
                <w:noProof/>
                <w:spacing w:val="-16"/>
              </w:rPr>
              <w:t xml:space="preserve"> </w:t>
            </w:r>
            <w:r w:rsidRPr="00E15215">
              <w:rPr>
                <w:rStyle w:val="Hyperlink"/>
                <w:noProof/>
              </w:rPr>
              <w:t>Care</w:t>
            </w:r>
            <w:r w:rsidRPr="00E15215">
              <w:rPr>
                <w:rStyle w:val="Hyperlink"/>
                <w:noProof/>
                <w:spacing w:val="-17"/>
              </w:rPr>
              <w:t xml:space="preserve"> </w:t>
            </w:r>
            <w:r w:rsidRPr="00E15215">
              <w:rPr>
                <w:rStyle w:val="Hyperlink"/>
                <w:noProof/>
              </w:rPr>
              <w:t>Health</w:t>
            </w:r>
            <w:r w:rsidRPr="00E15215">
              <w:rPr>
                <w:rStyle w:val="Hyperlink"/>
                <w:noProof/>
                <w:spacing w:val="-15"/>
              </w:rPr>
              <w:t xml:space="preserve"> </w:t>
            </w:r>
            <w:r w:rsidRPr="00E15215">
              <w:rPr>
                <w:rStyle w:val="Hyperlink"/>
                <w:noProof/>
              </w:rPr>
              <w:t>Plans</w:t>
            </w:r>
            <w:r>
              <w:rPr>
                <w:noProof/>
                <w:webHidden/>
              </w:rPr>
              <w:tab/>
            </w:r>
            <w:r>
              <w:rPr>
                <w:noProof/>
                <w:webHidden/>
              </w:rPr>
              <w:fldChar w:fldCharType="begin"/>
            </w:r>
            <w:r>
              <w:rPr>
                <w:noProof/>
                <w:webHidden/>
              </w:rPr>
              <w:instrText xml:space="preserve"> PAGEREF _Toc231380098 \h </w:instrText>
            </w:r>
            <w:r>
              <w:rPr>
                <w:noProof/>
                <w:webHidden/>
              </w:rPr>
            </w:r>
            <w:r>
              <w:rPr>
                <w:noProof/>
                <w:webHidden/>
              </w:rPr>
              <w:fldChar w:fldCharType="separate"/>
            </w:r>
            <w:r>
              <w:rPr>
                <w:noProof/>
                <w:webHidden/>
              </w:rPr>
              <w:t>107</w:t>
            </w:r>
            <w:r>
              <w:rPr>
                <w:noProof/>
                <w:webHidden/>
              </w:rPr>
              <w:fldChar w:fldCharType="end"/>
            </w:r>
          </w:hyperlink>
        </w:p>
        <w:p w14:paraId="7E6AA47E" w14:textId="68904BB9" w:rsidR="00645020" w:rsidRDefault="00645020">
          <w:pPr>
            <w:pStyle w:val="TOC3"/>
            <w:rPr>
              <w:rFonts w:asciiTheme="minorHAnsi" w:hAnsiTheme="minorHAnsi" w:cstheme="minorBidi"/>
              <w:noProof/>
              <w:color w:val="auto"/>
              <w:sz w:val="24"/>
              <w:szCs w:val="24"/>
              <w:lang w:eastAsia="en-US"/>
            </w:rPr>
          </w:pPr>
          <w:hyperlink w:anchor="_Toc231380099" w:history="1">
            <w:r w:rsidRPr="00E15215">
              <w:rPr>
                <w:rStyle w:val="Hyperlink"/>
                <w:noProof/>
              </w:rPr>
              <w:t>Home</w:t>
            </w:r>
            <w:r w:rsidRPr="00E15215">
              <w:rPr>
                <w:rStyle w:val="Hyperlink"/>
                <w:noProof/>
                <w:spacing w:val="-15"/>
              </w:rPr>
              <w:t xml:space="preserve"> </w:t>
            </w:r>
            <w:r w:rsidRPr="00E15215">
              <w:rPr>
                <w:rStyle w:val="Hyperlink"/>
                <w:noProof/>
              </w:rPr>
              <w:t>Apnea</w:t>
            </w:r>
            <w:r w:rsidRPr="00E15215">
              <w:rPr>
                <w:rStyle w:val="Hyperlink"/>
                <w:noProof/>
                <w:spacing w:val="-9"/>
              </w:rPr>
              <w:t xml:space="preserve"> </w:t>
            </w:r>
            <w:r w:rsidRPr="00E15215">
              <w:rPr>
                <w:rStyle w:val="Hyperlink"/>
                <w:noProof/>
              </w:rPr>
              <w:t>Monitoring</w:t>
            </w:r>
            <w:r>
              <w:rPr>
                <w:noProof/>
                <w:webHidden/>
              </w:rPr>
              <w:tab/>
            </w:r>
            <w:r>
              <w:rPr>
                <w:noProof/>
                <w:webHidden/>
              </w:rPr>
              <w:fldChar w:fldCharType="begin"/>
            </w:r>
            <w:r>
              <w:rPr>
                <w:noProof/>
                <w:webHidden/>
              </w:rPr>
              <w:instrText xml:space="preserve"> PAGEREF _Toc231380099 \h </w:instrText>
            </w:r>
            <w:r>
              <w:rPr>
                <w:noProof/>
                <w:webHidden/>
              </w:rPr>
            </w:r>
            <w:r>
              <w:rPr>
                <w:noProof/>
                <w:webHidden/>
              </w:rPr>
              <w:fldChar w:fldCharType="separate"/>
            </w:r>
            <w:r>
              <w:rPr>
                <w:noProof/>
                <w:webHidden/>
              </w:rPr>
              <w:t>107</w:t>
            </w:r>
            <w:r>
              <w:rPr>
                <w:noProof/>
                <w:webHidden/>
              </w:rPr>
              <w:fldChar w:fldCharType="end"/>
            </w:r>
          </w:hyperlink>
        </w:p>
        <w:p w14:paraId="5C35753A" w14:textId="17476581" w:rsidR="00645020" w:rsidRDefault="00645020">
          <w:pPr>
            <w:pStyle w:val="TOC2"/>
            <w:rPr>
              <w:rFonts w:asciiTheme="minorHAnsi" w:hAnsiTheme="minorHAnsi" w:cstheme="minorBidi"/>
              <w:b w:val="0"/>
              <w:bCs w:val="0"/>
              <w:noProof/>
              <w:color w:val="auto"/>
              <w:sz w:val="24"/>
              <w:szCs w:val="24"/>
              <w:lang w:eastAsia="en-US"/>
            </w:rPr>
          </w:pPr>
          <w:hyperlink w:anchor="_Toc231380100" w:history="1">
            <w:r w:rsidRPr="00E15215">
              <w:rPr>
                <w:rStyle w:val="Hyperlink"/>
                <w:noProof/>
              </w:rPr>
              <w:t>2.55 Diabetes</w:t>
            </w:r>
            <w:r w:rsidRPr="00E15215">
              <w:rPr>
                <w:rStyle w:val="Hyperlink"/>
                <w:noProof/>
                <w:spacing w:val="-10"/>
              </w:rPr>
              <w:t xml:space="preserve"> </w:t>
            </w:r>
            <w:r w:rsidRPr="00E15215">
              <w:rPr>
                <w:rStyle w:val="Hyperlink"/>
                <w:noProof/>
              </w:rPr>
              <w:t>Self-Management</w:t>
            </w:r>
            <w:r w:rsidRPr="00E15215">
              <w:rPr>
                <w:rStyle w:val="Hyperlink"/>
                <w:noProof/>
                <w:spacing w:val="-9"/>
              </w:rPr>
              <w:t xml:space="preserve"> </w:t>
            </w:r>
            <w:r w:rsidRPr="00E15215">
              <w:rPr>
                <w:rStyle w:val="Hyperlink"/>
                <w:noProof/>
              </w:rPr>
              <w:t>Training</w:t>
            </w:r>
            <w:r>
              <w:rPr>
                <w:noProof/>
                <w:webHidden/>
              </w:rPr>
              <w:tab/>
            </w:r>
            <w:r>
              <w:rPr>
                <w:noProof/>
                <w:webHidden/>
              </w:rPr>
              <w:fldChar w:fldCharType="begin"/>
            </w:r>
            <w:r>
              <w:rPr>
                <w:noProof/>
                <w:webHidden/>
              </w:rPr>
              <w:instrText xml:space="preserve"> PAGEREF _Toc231380100 \h </w:instrText>
            </w:r>
            <w:r>
              <w:rPr>
                <w:noProof/>
                <w:webHidden/>
              </w:rPr>
            </w:r>
            <w:r>
              <w:rPr>
                <w:noProof/>
                <w:webHidden/>
              </w:rPr>
              <w:fldChar w:fldCharType="separate"/>
            </w:r>
            <w:r>
              <w:rPr>
                <w:noProof/>
                <w:webHidden/>
              </w:rPr>
              <w:t>107</w:t>
            </w:r>
            <w:r>
              <w:rPr>
                <w:noProof/>
                <w:webHidden/>
              </w:rPr>
              <w:fldChar w:fldCharType="end"/>
            </w:r>
          </w:hyperlink>
        </w:p>
        <w:p w14:paraId="09DF0ADD" w14:textId="104F72FB" w:rsidR="00645020" w:rsidRDefault="00645020">
          <w:pPr>
            <w:pStyle w:val="TOC3"/>
            <w:rPr>
              <w:rFonts w:asciiTheme="minorHAnsi" w:hAnsiTheme="minorHAnsi" w:cstheme="minorBidi"/>
              <w:noProof/>
              <w:color w:val="auto"/>
              <w:sz w:val="24"/>
              <w:szCs w:val="24"/>
              <w:lang w:eastAsia="en-US"/>
            </w:rPr>
          </w:pPr>
          <w:hyperlink w:anchor="_Toc231380101" w:history="1">
            <w:r w:rsidRPr="00E15215">
              <w:rPr>
                <w:rStyle w:val="Hyperlink"/>
                <w:noProof/>
              </w:rPr>
              <w:t>Diabetes</w:t>
            </w:r>
            <w:r w:rsidRPr="00E15215">
              <w:rPr>
                <w:rStyle w:val="Hyperlink"/>
                <w:noProof/>
                <w:spacing w:val="-14"/>
              </w:rPr>
              <w:t xml:space="preserve"> </w:t>
            </w:r>
            <w:r w:rsidRPr="00E15215">
              <w:rPr>
                <w:rStyle w:val="Hyperlink"/>
                <w:noProof/>
              </w:rPr>
              <w:t>Self-Management</w:t>
            </w:r>
            <w:r w:rsidRPr="00E15215">
              <w:rPr>
                <w:rStyle w:val="Hyperlink"/>
                <w:noProof/>
                <w:spacing w:val="-12"/>
              </w:rPr>
              <w:t xml:space="preserve"> </w:t>
            </w:r>
            <w:r w:rsidRPr="00E15215">
              <w:rPr>
                <w:rStyle w:val="Hyperlink"/>
                <w:noProof/>
              </w:rPr>
              <w:t>Training</w:t>
            </w:r>
            <w:r w:rsidRPr="00E15215">
              <w:rPr>
                <w:rStyle w:val="Hyperlink"/>
                <w:noProof/>
                <w:spacing w:val="-11"/>
              </w:rPr>
              <w:t xml:space="preserve"> Provider </w:t>
            </w:r>
            <w:r w:rsidRPr="00E15215">
              <w:rPr>
                <w:rStyle w:val="Hyperlink"/>
                <w:noProof/>
              </w:rPr>
              <w:t>Enrollment</w:t>
            </w:r>
            <w:r w:rsidRPr="00E15215">
              <w:rPr>
                <w:rStyle w:val="Hyperlink"/>
                <w:noProof/>
                <w:spacing w:val="-9"/>
              </w:rPr>
              <w:t xml:space="preserve"> </w:t>
            </w:r>
            <w:r w:rsidRPr="00E15215">
              <w:rPr>
                <w:rStyle w:val="Hyperlink"/>
                <w:noProof/>
              </w:rPr>
              <w:t>Criteria</w:t>
            </w:r>
            <w:r>
              <w:rPr>
                <w:noProof/>
                <w:webHidden/>
              </w:rPr>
              <w:tab/>
            </w:r>
            <w:r>
              <w:rPr>
                <w:noProof/>
                <w:webHidden/>
              </w:rPr>
              <w:fldChar w:fldCharType="begin"/>
            </w:r>
            <w:r>
              <w:rPr>
                <w:noProof/>
                <w:webHidden/>
              </w:rPr>
              <w:instrText xml:space="preserve"> PAGEREF _Toc231380101 \h </w:instrText>
            </w:r>
            <w:r>
              <w:rPr>
                <w:noProof/>
                <w:webHidden/>
              </w:rPr>
            </w:r>
            <w:r>
              <w:rPr>
                <w:noProof/>
                <w:webHidden/>
              </w:rPr>
              <w:fldChar w:fldCharType="separate"/>
            </w:r>
            <w:r>
              <w:rPr>
                <w:noProof/>
                <w:webHidden/>
              </w:rPr>
              <w:t>107</w:t>
            </w:r>
            <w:r>
              <w:rPr>
                <w:noProof/>
                <w:webHidden/>
              </w:rPr>
              <w:fldChar w:fldCharType="end"/>
            </w:r>
          </w:hyperlink>
        </w:p>
        <w:p w14:paraId="4CB07D20" w14:textId="7730FE90" w:rsidR="00645020" w:rsidRDefault="00645020">
          <w:pPr>
            <w:pStyle w:val="TOC3"/>
            <w:rPr>
              <w:rFonts w:asciiTheme="minorHAnsi" w:hAnsiTheme="minorHAnsi" w:cstheme="minorBidi"/>
              <w:noProof/>
              <w:color w:val="auto"/>
              <w:sz w:val="24"/>
              <w:szCs w:val="24"/>
              <w:lang w:eastAsia="en-US"/>
            </w:rPr>
          </w:pPr>
          <w:hyperlink w:anchor="_Toc231380102" w:history="1">
            <w:r w:rsidRPr="00E15215">
              <w:rPr>
                <w:rStyle w:val="Hyperlink"/>
                <w:noProof/>
              </w:rPr>
              <w:t>Diabetes</w:t>
            </w:r>
            <w:r w:rsidRPr="00E15215">
              <w:rPr>
                <w:rStyle w:val="Hyperlink"/>
                <w:noProof/>
                <w:spacing w:val="-11"/>
              </w:rPr>
              <w:t xml:space="preserve"> </w:t>
            </w:r>
            <w:r w:rsidRPr="00E15215">
              <w:rPr>
                <w:rStyle w:val="Hyperlink"/>
                <w:noProof/>
              </w:rPr>
              <w:t>Self-Management</w:t>
            </w:r>
            <w:r w:rsidRPr="00E15215">
              <w:rPr>
                <w:rStyle w:val="Hyperlink"/>
                <w:noProof/>
                <w:spacing w:val="-11"/>
              </w:rPr>
              <w:t xml:space="preserve"> </w:t>
            </w:r>
            <w:r w:rsidRPr="00E15215">
              <w:rPr>
                <w:rStyle w:val="Hyperlink"/>
                <w:noProof/>
              </w:rPr>
              <w:t>Training</w:t>
            </w:r>
            <w:r w:rsidRPr="00E15215">
              <w:rPr>
                <w:rStyle w:val="Hyperlink"/>
                <w:noProof/>
                <w:spacing w:val="-10"/>
              </w:rPr>
              <w:t xml:space="preserve"> Provider </w:t>
            </w:r>
            <w:r w:rsidRPr="00E15215">
              <w:rPr>
                <w:rStyle w:val="Hyperlink"/>
                <w:noProof/>
              </w:rPr>
              <w:t>Service</w:t>
            </w:r>
            <w:r w:rsidRPr="00E15215">
              <w:rPr>
                <w:rStyle w:val="Hyperlink"/>
                <w:noProof/>
                <w:spacing w:val="-6"/>
              </w:rPr>
              <w:t xml:space="preserve"> </w:t>
            </w:r>
            <w:r w:rsidRPr="00E15215">
              <w:rPr>
                <w:rStyle w:val="Hyperlink"/>
                <w:noProof/>
              </w:rPr>
              <w:t>Limitations</w:t>
            </w:r>
            <w:r>
              <w:rPr>
                <w:noProof/>
                <w:webHidden/>
              </w:rPr>
              <w:tab/>
            </w:r>
            <w:r>
              <w:rPr>
                <w:noProof/>
                <w:webHidden/>
              </w:rPr>
              <w:fldChar w:fldCharType="begin"/>
            </w:r>
            <w:r>
              <w:rPr>
                <w:noProof/>
                <w:webHidden/>
              </w:rPr>
              <w:instrText xml:space="preserve"> PAGEREF _Toc231380102 \h </w:instrText>
            </w:r>
            <w:r>
              <w:rPr>
                <w:noProof/>
                <w:webHidden/>
              </w:rPr>
            </w:r>
            <w:r>
              <w:rPr>
                <w:noProof/>
                <w:webHidden/>
              </w:rPr>
              <w:fldChar w:fldCharType="separate"/>
            </w:r>
            <w:r>
              <w:rPr>
                <w:noProof/>
                <w:webHidden/>
              </w:rPr>
              <w:t>108</w:t>
            </w:r>
            <w:r>
              <w:rPr>
                <w:noProof/>
                <w:webHidden/>
              </w:rPr>
              <w:fldChar w:fldCharType="end"/>
            </w:r>
          </w:hyperlink>
        </w:p>
        <w:p w14:paraId="29BD2159" w14:textId="5CE7BD37" w:rsidR="00645020" w:rsidRDefault="00645020">
          <w:pPr>
            <w:pStyle w:val="TOC2"/>
            <w:rPr>
              <w:rFonts w:asciiTheme="minorHAnsi" w:hAnsiTheme="minorHAnsi" w:cstheme="minorBidi"/>
              <w:b w:val="0"/>
              <w:bCs w:val="0"/>
              <w:noProof/>
              <w:color w:val="auto"/>
              <w:sz w:val="24"/>
              <w:szCs w:val="24"/>
              <w:lang w:eastAsia="en-US"/>
            </w:rPr>
          </w:pPr>
          <w:hyperlink w:anchor="_Toc231380103" w:history="1">
            <w:r w:rsidRPr="00E15215">
              <w:rPr>
                <w:rStyle w:val="Hyperlink"/>
                <w:noProof/>
              </w:rPr>
              <w:t>2.56 Hyperbaric</w:t>
            </w:r>
            <w:r w:rsidRPr="00E15215">
              <w:rPr>
                <w:rStyle w:val="Hyperlink"/>
                <w:noProof/>
                <w:spacing w:val="-7"/>
              </w:rPr>
              <w:t xml:space="preserve"> </w:t>
            </w:r>
            <w:r w:rsidRPr="00E15215">
              <w:rPr>
                <w:rStyle w:val="Hyperlink"/>
                <w:noProof/>
              </w:rPr>
              <w:t>Oxygen</w:t>
            </w:r>
            <w:r w:rsidRPr="00E15215">
              <w:rPr>
                <w:rStyle w:val="Hyperlink"/>
                <w:noProof/>
                <w:spacing w:val="-9"/>
              </w:rPr>
              <w:t xml:space="preserve"> </w:t>
            </w:r>
            <w:r w:rsidRPr="00E15215">
              <w:rPr>
                <w:rStyle w:val="Hyperlink"/>
                <w:noProof/>
              </w:rPr>
              <w:t>Therapy</w:t>
            </w:r>
            <w:r>
              <w:rPr>
                <w:noProof/>
                <w:webHidden/>
              </w:rPr>
              <w:tab/>
            </w:r>
            <w:r>
              <w:rPr>
                <w:noProof/>
                <w:webHidden/>
              </w:rPr>
              <w:fldChar w:fldCharType="begin"/>
            </w:r>
            <w:r>
              <w:rPr>
                <w:noProof/>
                <w:webHidden/>
              </w:rPr>
              <w:instrText xml:space="preserve"> PAGEREF _Toc231380103 \h </w:instrText>
            </w:r>
            <w:r>
              <w:rPr>
                <w:noProof/>
                <w:webHidden/>
              </w:rPr>
            </w:r>
            <w:r>
              <w:rPr>
                <w:noProof/>
                <w:webHidden/>
              </w:rPr>
              <w:fldChar w:fldCharType="separate"/>
            </w:r>
            <w:r>
              <w:rPr>
                <w:noProof/>
                <w:webHidden/>
              </w:rPr>
              <w:t>110</w:t>
            </w:r>
            <w:r>
              <w:rPr>
                <w:noProof/>
                <w:webHidden/>
              </w:rPr>
              <w:fldChar w:fldCharType="end"/>
            </w:r>
          </w:hyperlink>
        </w:p>
        <w:p w14:paraId="57B51C50" w14:textId="1F8820C8" w:rsidR="00645020" w:rsidRDefault="00645020">
          <w:pPr>
            <w:pStyle w:val="TOC2"/>
            <w:rPr>
              <w:rFonts w:asciiTheme="minorHAnsi" w:hAnsiTheme="minorHAnsi" w:cstheme="minorBidi"/>
              <w:b w:val="0"/>
              <w:bCs w:val="0"/>
              <w:noProof/>
              <w:color w:val="auto"/>
              <w:sz w:val="24"/>
              <w:szCs w:val="24"/>
              <w:lang w:eastAsia="en-US"/>
            </w:rPr>
          </w:pPr>
          <w:hyperlink w:anchor="_Toc231380104" w:history="1">
            <w:r w:rsidRPr="00E15215">
              <w:rPr>
                <w:rStyle w:val="Hyperlink"/>
                <w:noProof/>
              </w:rPr>
              <w:t>2.57 Podiatry Services</w:t>
            </w:r>
            <w:r>
              <w:rPr>
                <w:noProof/>
                <w:webHidden/>
              </w:rPr>
              <w:tab/>
            </w:r>
            <w:r>
              <w:rPr>
                <w:noProof/>
                <w:webHidden/>
              </w:rPr>
              <w:fldChar w:fldCharType="begin"/>
            </w:r>
            <w:r>
              <w:rPr>
                <w:noProof/>
                <w:webHidden/>
              </w:rPr>
              <w:instrText xml:space="preserve"> PAGEREF _Toc231380104 \h </w:instrText>
            </w:r>
            <w:r>
              <w:rPr>
                <w:noProof/>
                <w:webHidden/>
              </w:rPr>
            </w:r>
            <w:r>
              <w:rPr>
                <w:noProof/>
                <w:webHidden/>
              </w:rPr>
              <w:fldChar w:fldCharType="separate"/>
            </w:r>
            <w:r>
              <w:rPr>
                <w:noProof/>
                <w:webHidden/>
              </w:rPr>
              <w:t>110</w:t>
            </w:r>
            <w:r>
              <w:rPr>
                <w:noProof/>
                <w:webHidden/>
              </w:rPr>
              <w:fldChar w:fldCharType="end"/>
            </w:r>
          </w:hyperlink>
        </w:p>
        <w:p w14:paraId="5A0BFFC1" w14:textId="72AF4E18" w:rsidR="00645020" w:rsidRDefault="00645020">
          <w:pPr>
            <w:pStyle w:val="TOC3"/>
            <w:rPr>
              <w:rFonts w:asciiTheme="minorHAnsi" w:hAnsiTheme="minorHAnsi" w:cstheme="minorBidi"/>
              <w:noProof/>
              <w:color w:val="auto"/>
              <w:sz w:val="24"/>
              <w:szCs w:val="24"/>
              <w:lang w:eastAsia="en-US"/>
            </w:rPr>
          </w:pPr>
          <w:hyperlink w:anchor="_Toc231380105" w:history="1">
            <w:r w:rsidRPr="00E15215">
              <w:rPr>
                <w:rStyle w:val="Hyperlink"/>
                <w:noProof/>
              </w:rPr>
              <w:t>Podiatry</w:t>
            </w:r>
            <w:r w:rsidRPr="00E15215">
              <w:rPr>
                <w:rStyle w:val="Hyperlink"/>
                <w:noProof/>
                <w:spacing w:val="-7"/>
              </w:rPr>
              <w:t xml:space="preserve"> </w:t>
            </w:r>
            <w:r w:rsidRPr="00E15215">
              <w:rPr>
                <w:rStyle w:val="Hyperlink"/>
                <w:noProof/>
              </w:rPr>
              <w:t>Limitations</w:t>
            </w:r>
            <w:r>
              <w:rPr>
                <w:noProof/>
                <w:webHidden/>
              </w:rPr>
              <w:tab/>
            </w:r>
            <w:r>
              <w:rPr>
                <w:noProof/>
                <w:webHidden/>
              </w:rPr>
              <w:fldChar w:fldCharType="begin"/>
            </w:r>
            <w:r>
              <w:rPr>
                <w:noProof/>
                <w:webHidden/>
              </w:rPr>
              <w:instrText xml:space="preserve"> PAGEREF _Toc231380105 \h </w:instrText>
            </w:r>
            <w:r>
              <w:rPr>
                <w:noProof/>
                <w:webHidden/>
              </w:rPr>
            </w:r>
            <w:r>
              <w:rPr>
                <w:noProof/>
                <w:webHidden/>
              </w:rPr>
              <w:fldChar w:fldCharType="separate"/>
            </w:r>
            <w:r>
              <w:rPr>
                <w:noProof/>
                <w:webHidden/>
              </w:rPr>
              <w:t>110</w:t>
            </w:r>
            <w:r>
              <w:rPr>
                <w:noProof/>
                <w:webHidden/>
              </w:rPr>
              <w:fldChar w:fldCharType="end"/>
            </w:r>
          </w:hyperlink>
        </w:p>
        <w:p w14:paraId="195F6F06" w14:textId="11AB3DEE" w:rsidR="00645020" w:rsidRDefault="00645020">
          <w:pPr>
            <w:pStyle w:val="TOC2"/>
            <w:rPr>
              <w:rFonts w:asciiTheme="minorHAnsi" w:hAnsiTheme="minorHAnsi" w:cstheme="minorBidi"/>
              <w:b w:val="0"/>
              <w:bCs w:val="0"/>
              <w:noProof/>
              <w:color w:val="auto"/>
              <w:sz w:val="24"/>
              <w:szCs w:val="24"/>
              <w:lang w:eastAsia="en-US"/>
            </w:rPr>
          </w:pPr>
          <w:hyperlink w:anchor="_Toc231380106" w:history="1">
            <w:r w:rsidRPr="00E15215">
              <w:rPr>
                <w:rStyle w:val="Hyperlink"/>
                <w:noProof/>
              </w:rPr>
              <w:t>2.58 Circumcisions</w:t>
            </w:r>
            <w:r>
              <w:rPr>
                <w:noProof/>
                <w:webHidden/>
              </w:rPr>
              <w:tab/>
            </w:r>
            <w:r>
              <w:rPr>
                <w:noProof/>
                <w:webHidden/>
              </w:rPr>
              <w:fldChar w:fldCharType="begin"/>
            </w:r>
            <w:r>
              <w:rPr>
                <w:noProof/>
                <w:webHidden/>
              </w:rPr>
              <w:instrText xml:space="preserve"> PAGEREF _Toc231380106 \h </w:instrText>
            </w:r>
            <w:r>
              <w:rPr>
                <w:noProof/>
                <w:webHidden/>
              </w:rPr>
            </w:r>
            <w:r>
              <w:rPr>
                <w:noProof/>
                <w:webHidden/>
              </w:rPr>
              <w:fldChar w:fldCharType="separate"/>
            </w:r>
            <w:r>
              <w:rPr>
                <w:noProof/>
                <w:webHidden/>
              </w:rPr>
              <w:t>110</w:t>
            </w:r>
            <w:r>
              <w:rPr>
                <w:noProof/>
                <w:webHidden/>
              </w:rPr>
              <w:fldChar w:fldCharType="end"/>
            </w:r>
          </w:hyperlink>
        </w:p>
        <w:p w14:paraId="7D32FFD5" w14:textId="782095F3" w:rsidR="00645020" w:rsidRDefault="00645020">
          <w:pPr>
            <w:pStyle w:val="TOC2"/>
            <w:rPr>
              <w:rFonts w:asciiTheme="minorHAnsi" w:hAnsiTheme="minorHAnsi" w:cstheme="minorBidi"/>
              <w:b w:val="0"/>
              <w:bCs w:val="0"/>
              <w:noProof/>
              <w:color w:val="auto"/>
              <w:sz w:val="24"/>
              <w:szCs w:val="24"/>
              <w:lang w:eastAsia="en-US"/>
            </w:rPr>
          </w:pPr>
          <w:hyperlink w:anchor="_Toc231380107" w:history="1">
            <w:r w:rsidRPr="00E15215">
              <w:rPr>
                <w:rStyle w:val="Hyperlink"/>
                <w:noProof/>
              </w:rPr>
              <w:t>2.59 Vagus</w:t>
            </w:r>
            <w:r w:rsidRPr="00E15215">
              <w:rPr>
                <w:rStyle w:val="Hyperlink"/>
                <w:noProof/>
                <w:spacing w:val="-19"/>
              </w:rPr>
              <w:t xml:space="preserve"> </w:t>
            </w:r>
            <w:r w:rsidRPr="00E15215">
              <w:rPr>
                <w:rStyle w:val="Hyperlink"/>
                <w:noProof/>
              </w:rPr>
              <w:t>Nerve</w:t>
            </w:r>
            <w:r w:rsidRPr="00E15215">
              <w:rPr>
                <w:rStyle w:val="Hyperlink"/>
                <w:noProof/>
                <w:spacing w:val="-16"/>
              </w:rPr>
              <w:t xml:space="preserve"> </w:t>
            </w:r>
            <w:r w:rsidRPr="00E15215">
              <w:rPr>
                <w:rStyle w:val="Hyperlink"/>
                <w:noProof/>
              </w:rPr>
              <w:t>Stimulation</w:t>
            </w:r>
            <w:r>
              <w:rPr>
                <w:noProof/>
                <w:webHidden/>
              </w:rPr>
              <w:tab/>
            </w:r>
            <w:r>
              <w:rPr>
                <w:noProof/>
                <w:webHidden/>
              </w:rPr>
              <w:fldChar w:fldCharType="begin"/>
            </w:r>
            <w:r>
              <w:rPr>
                <w:noProof/>
                <w:webHidden/>
              </w:rPr>
              <w:instrText xml:space="preserve"> PAGEREF _Toc231380107 \h </w:instrText>
            </w:r>
            <w:r>
              <w:rPr>
                <w:noProof/>
                <w:webHidden/>
              </w:rPr>
            </w:r>
            <w:r>
              <w:rPr>
                <w:noProof/>
                <w:webHidden/>
              </w:rPr>
              <w:fldChar w:fldCharType="separate"/>
            </w:r>
            <w:r>
              <w:rPr>
                <w:noProof/>
                <w:webHidden/>
              </w:rPr>
              <w:t>111</w:t>
            </w:r>
            <w:r>
              <w:rPr>
                <w:noProof/>
                <w:webHidden/>
              </w:rPr>
              <w:fldChar w:fldCharType="end"/>
            </w:r>
          </w:hyperlink>
        </w:p>
        <w:p w14:paraId="288D9999" w14:textId="5DC36FA7" w:rsidR="00645020" w:rsidRDefault="00645020">
          <w:pPr>
            <w:pStyle w:val="TOC2"/>
            <w:rPr>
              <w:rFonts w:asciiTheme="minorHAnsi" w:hAnsiTheme="minorHAnsi" w:cstheme="minorBidi"/>
              <w:b w:val="0"/>
              <w:bCs w:val="0"/>
              <w:noProof/>
              <w:color w:val="auto"/>
              <w:sz w:val="24"/>
              <w:szCs w:val="24"/>
              <w:lang w:eastAsia="en-US"/>
            </w:rPr>
          </w:pPr>
          <w:hyperlink w:anchor="_Toc231380108" w:history="1">
            <w:r w:rsidRPr="00E15215">
              <w:rPr>
                <w:rStyle w:val="Hyperlink"/>
                <w:noProof/>
              </w:rPr>
              <w:t>2.60 Show Me Healthy Women</w:t>
            </w:r>
            <w:r>
              <w:rPr>
                <w:noProof/>
                <w:webHidden/>
              </w:rPr>
              <w:tab/>
            </w:r>
            <w:r>
              <w:rPr>
                <w:noProof/>
                <w:webHidden/>
              </w:rPr>
              <w:fldChar w:fldCharType="begin"/>
            </w:r>
            <w:r>
              <w:rPr>
                <w:noProof/>
                <w:webHidden/>
              </w:rPr>
              <w:instrText xml:space="preserve"> PAGEREF _Toc231380108 \h </w:instrText>
            </w:r>
            <w:r>
              <w:rPr>
                <w:noProof/>
                <w:webHidden/>
              </w:rPr>
            </w:r>
            <w:r>
              <w:rPr>
                <w:noProof/>
                <w:webHidden/>
              </w:rPr>
              <w:fldChar w:fldCharType="separate"/>
            </w:r>
            <w:r>
              <w:rPr>
                <w:noProof/>
                <w:webHidden/>
              </w:rPr>
              <w:t>111</w:t>
            </w:r>
            <w:r>
              <w:rPr>
                <w:noProof/>
                <w:webHidden/>
              </w:rPr>
              <w:fldChar w:fldCharType="end"/>
            </w:r>
          </w:hyperlink>
        </w:p>
        <w:p w14:paraId="5B4A48F0" w14:textId="4FE6AFA1" w:rsidR="00645020" w:rsidRDefault="00645020">
          <w:pPr>
            <w:pStyle w:val="TOC3"/>
            <w:rPr>
              <w:rFonts w:asciiTheme="minorHAnsi" w:hAnsiTheme="minorHAnsi" w:cstheme="minorBidi"/>
              <w:noProof/>
              <w:color w:val="auto"/>
              <w:sz w:val="24"/>
              <w:szCs w:val="24"/>
              <w:lang w:eastAsia="en-US"/>
            </w:rPr>
          </w:pPr>
          <w:hyperlink w:anchor="_Toc231380109" w:history="1">
            <w:r w:rsidRPr="00E15215">
              <w:rPr>
                <w:rStyle w:val="Hyperlink"/>
                <w:noProof/>
              </w:rPr>
              <w:t>Eligibility</w:t>
            </w:r>
            <w:r w:rsidRPr="00E15215">
              <w:rPr>
                <w:rStyle w:val="Hyperlink"/>
                <w:noProof/>
                <w:spacing w:val="-4"/>
              </w:rPr>
              <w:t xml:space="preserve"> </w:t>
            </w:r>
            <w:r w:rsidRPr="00E15215">
              <w:rPr>
                <w:rStyle w:val="Hyperlink"/>
                <w:noProof/>
              </w:rPr>
              <w:t>Criteria</w:t>
            </w:r>
            <w:r>
              <w:rPr>
                <w:noProof/>
                <w:webHidden/>
              </w:rPr>
              <w:tab/>
            </w:r>
            <w:r>
              <w:rPr>
                <w:noProof/>
                <w:webHidden/>
              </w:rPr>
              <w:fldChar w:fldCharType="begin"/>
            </w:r>
            <w:r>
              <w:rPr>
                <w:noProof/>
                <w:webHidden/>
              </w:rPr>
              <w:instrText xml:space="preserve"> PAGEREF _Toc231380109 \h </w:instrText>
            </w:r>
            <w:r>
              <w:rPr>
                <w:noProof/>
                <w:webHidden/>
              </w:rPr>
            </w:r>
            <w:r>
              <w:rPr>
                <w:noProof/>
                <w:webHidden/>
              </w:rPr>
              <w:fldChar w:fldCharType="separate"/>
            </w:r>
            <w:r>
              <w:rPr>
                <w:noProof/>
                <w:webHidden/>
              </w:rPr>
              <w:t>111</w:t>
            </w:r>
            <w:r>
              <w:rPr>
                <w:noProof/>
                <w:webHidden/>
              </w:rPr>
              <w:fldChar w:fldCharType="end"/>
            </w:r>
          </w:hyperlink>
        </w:p>
        <w:p w14:paraId="4BDD0E88" w14:textId="138323D5" w:rsidR="00645020" w:rsidRDefault="00645020">
          <w:pPr>
            <w:pStyle w:val="TOC3"/>
            <w:rPr>
              <w:rFonts w:asciiTheme="minorHAnsi" w:hAnsiTheme="minorHAnsi" w:cstheme="minorBidi"/>
              <w:noProof/>
              <w:color w:val="auto"/>
              <w:sz w:val="24"/>
              <w:szCs w:val="24"/>
              <w:lang w:eastAsia="en-US"/>
            </w:rPr>
          </w:pPr>
          <w:hyperlink w:anchor="_Toc231380110" w:history="1">
            <w:r w:rsidRPr="00E15215">
              <w:rPr>
                <w:rStyle w:val="Hyperlink"/>
                <w:noProof/>
              </w:rPr>
              <w:t>Presumptive Eligibility</w:t>
            </w:r>
            <w:r>
              <w:rPr>
                <w:noProof/>
                <w:webHidden/>
              </w:rPr>
              <w:tab/>
            </w:r>
            <w:r>
              <w:rPr>
                <w:noProof/>
                <w:webHidden/>
              </w:rPr>
              <w:fldChar w:fldCharType="begin"/>
            </w:r>
            <w:r>
              <w:rPr>
                <w:noProof/>
                <w:webHidden/>
              </w:rPr>
              <w:instrText xml:space="preserve"> PAGEREF _Toc231380110 \h </w:instrText>
            </w:r>
            <w:r>
              <w:rPr>
                <w:noProof/>
                <w:webHidden/>
              </w:rPr>
            </w:r>
            <w:r>
              <w:rPr>
                <w:noProof/>
                <w:webHidden/>
              </w:rPr>
              <w:fldChar w:fldCharType="separate"/>
            </w:r>
            <w:r>
              <w:rPr>
                <w:noProof/>
                <w:webHidden/>
              </w:rPr>
              <w:t>112</w:t>
            </w:r>
            <w:r>
              <w:rPr>
                <w:noProof/>
                <w:webHidden/>
              </w:rPr>
              <w:fldChar w:fldCharType="end"/>
            </w:r>
          </w:hyperlink>
        </w:p>
        <w:p w14:paraId="7A834E18" w14:textId="5D1CBC44" w:rsidR="00645020" w:rsidRDefault="00645020">
          <w:pPr>
            <w:pStyle w:val="TOC3"/>
            <w:rPr>
              <w:rFonts w:asciiTheme="minorHAnsi" w:hAnsiTheme="minorHAnsi" w:cstheme="minorBidi"/>
              <w:noProof/>
              <w:color w:val="auto"/>
              <w:sz w:val="24"/>
              <w:szCs w:val="24"/>
              <w:lang w:eastAsia="en-US"/>
            </w:rPr>
          </w:pPr>
          <w:hyperlink w:anchor="_Toc231380111" w:history="1">
            <w:r w:rsidRPr="00E15215">
              <w:rPr>
                <w:rStyle w:val="Hyperlink"/>
                <w:noProof/>
              </w:rPr>
              <w:t>MO</w:t>
            </w:r>
            <w:r w:rsidRPr="00E15215">
              <w:rPr>
                <w:rStyle w:val="Hyperlink"/>
                <w:noProof/>
                <w:spacing w:val="-17"/>
              </w:rPr>
              <w:t xml:space="preserve"> </w:t>
            </w:r>
            <w:r w:rsidRPr="00E15215">
              <w:rPr>
                <w:rStyle w:val="Hyperlink"/>
                <w:noProof/>
              </w:rPr>
              <w:t>HealthNet</w:t>
            </w:r>
            <w:r w:rsidRPr="00E15215">
              <w:rPr>
                <w:rStyle w:val="Hyperlink"/>
                <w:noProof/>
                <w:spacing w:val="-16"/>
              </w:rPr>
              <w:t xml:space="preserve"> </w:t>
            </w:r>
            <w:r w:rsidRPr="00E15215">
              <w:rPr>
                <w:rStyle w:val="Hyperlink"/>
                <w:noProof/>
              </w:rPr>
              <w:t>Coverage</w:t>
            </w:r>
            <w:r>
              <w:rPr>
                <w:noProof/>
                <w:webHidden/>
              </w:rPr>
              <w:tab/>
            </w:r>
            <w:r>
              <w:rPr>
                <w:noProof/>
                <w:webHidden/>
              </w:rPr>
              <w:fldChar w:fldCharType="begin"/>
            </w:r>
            <w:r>
              <w:rPr>
                <w:noProof/>
                <w:webHidden/>
              </w:rPr>
              <w:instrText xml:space="preserve"> PAGEREF _Toc231380111 \h </w:instrText>
            </w:r>
            <w:r>
              <w:rPr>
                <w:noProof/>
                <w:webHidden/>
              </w:rPr>
            </w:r>
            <w:r>
              <w:rPr>
                <w:noProof/>
                <w:webHidden/>
              </w:rPr>
              <w:fldChar w:fldCharType="separate"/>
            </w:r>
            <w:r>
              <w:rPr>
                <w:noProof/>
                <w:webHidden/>
              </w:rPr>
              <w:t>112</w:t>
            </w:r>
            <w:r>
              <w:rPr>
                <w:noProof/>
                <w:webHidden/>
              </w:rPr>
              <w:fldChar w:fldCharType="end"/>
            </w:r>
          </w:hyperlink>
        </w:p>
        <w:p w14:paraId="1A57F4FE" w14:textId="78E9CF87" w:rsidR="00645020" w:rsidRDefault="00645020">
          <w:pPr>
            <w:pStyle w:val="TOC2"/>
            <w:rPr>
              <w:rFonts w:asciiTheme="minorHAnsi" w:hAnsiTheme="minorHAnsi" w:cstheme="minorBidi"/>
              <w:b w:val="0"/>
              <w:bCs w:val="0"/>
              <w:noProof/>
              <w:color w:val="auto"/>
              <w:sz w:val="24"/>
              <w:szCs w:val="24"/>
              <w:lang w:eastAsia="en-US"/>
            </w:rPr>
          </w:pPr>
          <w:hyperlink w:anchor="_Toc231380112" w:history="1">
            <w:r w:rsidRPr="00E15215">
              <w:rPr>
                <w:rStyle w:val="Hyperlink"/>
                <w:noProof/>
              </w:rPr>
              <w:t>2.61 Participant Name Change</w:t>
            </w:r>
            <w:r>
              <w:rPr>
                <w:noProof/>
                <w:webHidden/>
              </w:rPr>
              <w:tab/>
            </w:r>
            <w:r>
              <w:rPr>
                <w:noProof/>
                <w:webHidden/>
              </w:rPr>
              <w:fldChar w:fldCharType="begin"/>
            </w:r>
            <w:r>
              <w:rPr>
                <w:noProof/>
                <w:webHidden/>
              </w:rPr>
              <w:instrText xml:space="preserve"> PAGEREF _Toc231380112 \h </w:instrText>
            </w:r>
            <w:r>
              <w:rPr>
                <w:noProof/>
                <w:webHidden/>
              </w:rPr>
            </w:r>
            <w:r>
              <w:rPr>
                <w:noProof/>
                <w:webHidden/>
              </w:rPr>
              <w:fldChar w:fldCharType="separate"/>
            </w:r>
            <w:r>
              <w:rPr>
                <w:noProof/>
                <w:webHidden/>
              </w:rPr>
              <w:t>112</w:t>
            </w:r>
            <w:r>
              <w:rPr>
                <w:noProof/>
                <w:webHidden/>
              </w:rPr>
              <w:fldChar w:fldCharType="end"/>
            </w:r>
          </w:hyperlink>
        </w:p>
        <w:p w14:paraId="3B5E7AEE" w14:textId="64DB06D7" w:rsidR="00645020" w:rsidRDefault="00645020">
          <w:pPr>
            <w:pStyle w:val="TOC2"/>
            <w:rPr>
              <w:rFonts w:asciiTheme="minorHAnsi" w:hAnsiTheme="minorHAnsi" w:cstheme="minorBidi"/>
              <w:b w:val="0"/>
              <w:bCs w:val="0"/>
              <w:noProof/>
              <w:color w:val="auto"/>
              <w:sz w:val="24"/>
              <w:szCs w:val="24"/>
              <w:lang w:eastAsia="en-US"/>
            </w:rPr>
          </w:pPr>
          <w:hyperlink w:anchor="_Toc231380113" w:history="1">
            <w:r w:rsidRPr="00E15215">
              <w:rPr>
                <w:rStyle w:val="Hyperlink"/>
                <w:noProof/>
              </w:rPr>
              <w:t>2.62 Bilateral Procedures</w:t>
            </w:r>
            <w:r>
              <w:rPr>
                <w:noProof/>
                <w:webHidden/>
              </w:rPr>
              <w:tab/>
            </w:r>
            <w:r>
              <w:rPr>
                <w:noProof/>
                <w:webHidden/>
              </w:rPr>
              <w:fldChar w:fldCharType="begin"/>
            </w:r>
            <w:r>
              <w:rPr>
                <w:noProof/>
                <w:webHidden/>
              </w:rPr>
              <w:instrText xml:space="preserve"> PAGEREF _Toc231380113 \h </w:instrText>
            </w:r>
            <w:r>
              <w:rPr>
                <w:noProof/>
                <w:webHidden/>
              </w:rPr>
            </w:r>
            <w:r>
              <w:rPr>
                <w:noProof/>
                <w:webHidden/>
              </w:rPr>
              <w:fldChar w:fldCharType="separate"/>
            </w:r>
            <w:r>
              <w:rPr>
                <w:noProof/>
                <w:webHidden/>
              </w:rPr>
              <w:t>112</w:t>
            </w:r>
            <w:r>
              <w:rPr>
                <w:noProof/>
                <w:webHidden/>
              </w:rPr>
              <w:fldChar w:fldCharType="end"/>
            </w:r>
          </w:hyperlink>
        </w:p>
        <w:p w14:paraId="329EE151" w14:textId="0A0B869D" w:rsidR="00645020" w:rsidRDefault="00645020">
          <w:pPr>
            <w:pStyle w:val="TOC2"/>
            <w:rPr>
              <w:rFonts w:asciiTheme="minorHAnsi" w:hAnsiTheme="minorHAnsi" w:cstheme="minorBidi"/>
              <w:b w:val="0"/>
              <w:bCs w:val="0"/>
              <w:noProof/>
              <w:color w:val="auto"/>
              <w:sz w:val="24"/>
              <w:szCs w:val="24"/>
              <w:lang w:eastAsia="en-US"/>
            </w:rPr>
          </w:pPr>
          <w:hyperlink w:anchor="_Toc231380114" w:history="1">
            <w:r w:rsidRPr="00E15215">
              <w:rPr>
                <w:rStyle w:val="Hyperlink"/>
                <w:noProof/>
              </w:rPr>
              <w:t>2.63 Telemedicine Services</w:t>
            </w:r>
            <w:r>
              <w:rPr>
                <w:noProof/>
                <w:webHidden/>
              </w:rPr>
              <w:tab/>
            </w:r>
            <w:r>
              <w:rPr>
                <w:noProof/>
                <w:webHidden/>
              </w:rPr>
              <w:fldChar w:fldCharType="begin"/>
            </w:r>
            <w:r>
              <w:rPr>
                <w:noProof/>
                <w:webHidden/>
              </w:rPr>
              <w:instrText xml:space="preserve"> PAGEREF _Toc231380114 \h </w:instrText>
            </w:r>
            <w:r>
              <w:rPr>
                <w:noProof/>
                <w:webHidden/>
              </w:rPr>
            </w:r>
            <w:r>
              <w:rPr>
                <w:noProof/>
                <w:webHidden/>
              </w:rPr>
              <w:fldChar w:fldCharType="separate"/>
            </w:r>
            <w:r>
              <w:rPr>
                <w:noProof/>
                <w:webHidden/>
              </w:rPr>
              <w:t>113</w:t>
            </w:r>
            <w:r>
              <w:rPr>
                <w:noProof/>
                <w:webHidden/>
              </w:rPr>
              <w:fldChar w:fldCharType="end"/>
            </w:r>
          </w:hyperlink>
        </w:p>
        <w:p w14:paraId="1436A6A3" w14:textId="37331783" w:rsidR="00645020" w:rsidRDefault="00645020">
          <w:pPr>
            <w:pStyle w:val="TOC3"/>
            <w:rPr>
              <w:rFonts w:asciiTheme="minorHAnsi" w:hAnsiTheme="minorHAnsi" w:cstheme="minorBidi"/>
              <w:noProof/>
              <w:color w:val="auto"/>
              <w:sz w:val="24"/>
              <w:szCs w:val="24"/>
              <w:lang w:eastAsia="en-US"/>
            </w:rPr>
          </w:pPr>
          <w:hyperlink w:anchor="_Toc231380115" w:history="1">
            <w:r w:rsidRPr="00E15215">
              <w:rPr>
                <w:rStyle w:val="Hyperlink"/>
                <w:noProof/>
              </w:rPr>
              <w:t>Covered Services</w:t>
            </w:r>
            <w:r>
              <w:rPr>
                <w:noProof/>
                <w:webHidden/>
              </w:rPr>
              <w:tab/>
            </w:r>
            <w:r>
              <w:rPr>
                <w:noProof/>
                <w:webHidden/>
              </w:rPr>
              <w:fldChar w:fldCharType="begin"/>
            </w:r>
            <w:r>
              <w:rPr>
                <w:noProof/>
                <w:webHidden/>
              </w:rPr>
              <w:instrText xml:space="preserve"> PAGEREF _Toc231380115 \h </w:instrText>
            </w:r>
            <w:r>
              <w:rPr>
                <w:noProof/>
                <w:webHidden/>
              </w:rPr>
            </w:r>
            <w:r>
              <w:rPr>
                <w:noProof/>
                <w:webHidden/>
              </w:rPr>
              <w:fldChar w:fldCharType="separate"/>
            </w:r>
            <w:r>
              <w:rPr>
                <w:noProof/>
                <w:webHidden/>
              </w:rPr>
              <w:t>113</w:t>
            </w:r>
            <w:r>
              <w:rPr>
                <w:noProof/>
                <w:webHidden/>
              </w:rPr>
              <w:fldChar w:fldCharType="end"/>
            </w:r>
          </w:hyperlink>
        </w:p>
        <w:p w14:paraId="0FA37643" w14:textId="7F8C13E8" w:rsidR="00645020" w:rsidRDefault="00645020">
          <w:pPr>
            <w:pStyle w:val="TOC3"/>
            <w:rPr>
              <w:rFonts w:asciiTheme="minorHAnsi" w:hAnsiTheme="minorHAnsi" w:cstheme="minorBidi"/>
              <w:noProof/>
              <w:color w:val="auto"/>
              <w:sz w:val="24"/>
              <w:szCs w:val="24"/>
              <w:lang w:eastAsia="en-US"/>
            </w:rPr>
          </w:pPr>
          <w:hyperlink w:anchor="_Toc231380116" w:history="1">
            <w:r w:rsidRPr="00E15215">
              <w:rPr>
                <w:rStyle w:val="Hyperlink"/>
                <w:noProof/>
              </w:rPr>
              <w:t>Eligible</w:t>
            </w:r>
            <w:r w:rsidRPr="00E15215">
              <w:rPr>
                <w:rStyle w:val="Hyperlink"/>
                <w:noProof/>
                <w:spacing w:val="-6"/>
              </w:rPr>
              <w:t xml:space="preserve"> </w:t>
            </w:r>
            <w:r w:rsidRPr="00E15215">
              <w:rPr>
                <w:rStyle w:val="Hyperlink"/>
                <w:noProof/>
              </w:rPr>
              <w:t>Providers</w:t>
            </w:r>
            <w:r>
              <w:rPr>
                <w:noProof/>
                <w:webHidden/>
              </w:rPr>
              <w:tab/>
            </w:r>
            <w:r>
              <w:rPr>
                <w:noProof/>
                <w:webHidden/>
              </w:rPr>
              <w:fldChar w:fldCharType="begin"/>
            </w:r>
            <w:r>
              <w:rPr>
                <w:noProof/>
                <w:webHidden/>
              </w:rPr>
              <w:instrText xml:space="preserve"> PAGEREF _Toc231380116 \h </w:instrText>
            </w:r>
            <w:r>
              <w:rPr>
                <w:noProof/>
                <w:webHidden/>
              </w:rPr>
            </w:r>
            <w:r>
              <w:rPr>
                <w:noProof/>
                <w:webHidden/>
              </w:rPr>
              <w:fldChar w:fldCharType="separate"/>
            </w:r>
            <w:r>
              <w:rPr>
                <w:noProof/>
                <w:webHidden/>
              </w:rPr>
              <w:t>113</w:t>
            </w:r>
            <w:r>
              <w:rPr>
                <w:noProof/>
                <w:webHidden/>
              </w:rPr>
              <w:fldChar w:fldCharType="end"/>
            </w:r>
          </w:hyperlink>
        </w:p>
        <w:p w14:paraId="0CFCA0EA" w14:textId="4DCA4ED9" w:rsidR="00645020" w:rsidRDefault="00645020">
          <w:pPr>
            <w:pStyle w:val="TOC3"/>
            <w:rPr>
              <w:rFonts w:asciiTheme="minorHAnsi" w:hAnsiTheme="minorHAnsi" w:cstheme="minorBidi"/>
              <w:noProof/>
              <w:color w:val="auto"/>
              <w:sz w:val="24"/>
              <w:szCs w:val="24"/>
              <w:lang w:eastAsia="en-US"/>
            </w:rPr>
          </w:pPr>
          <w:hyperlink w:anchor="_Toc231380117" w:history="1">
            <w:r w:rsidRPr="00E15215">
              <w:rPr>
                <w:rStyle w:val="Hyperlink"/>
                <w:noProof/>
              </w:rPr>
              <w:t>Reimbursement</w:t>
            </w:r>
            <w:r>
              <w:rPr>
                <w:noProof/>
                <w:webHidden/>
              </w:rPr>
              <w:tab/>
            </w:r>
            <w:r>
              <w:rPr>
                <w:noProof/>
                <w:webHidden/>
              </w:rPr>
              <w:fldChar w:fldCharType="begin"/>
            </w:r>
            <w:r>
              <w:rPr>
                <w:noProof/>
                <w:webHidden/>
              </w:rPr>
              <w:instrText xml:space="preserve"> PAGEREF _Toc231380117 \h </w:instrText>
            </w:r>
            <w:r>
              <w:rPr>
                <w:noProof/>
                <w:webHidden/>
              </w:rPr>
            </w:r>
            <w:r>
              <w:rPr>
                <w:noProof/>
                <w:webHidden/>
              </w:rPr>
              <w:fldChar w:fldCharType="separate"/>
            </w:r>
            <w:r>
              <w:rPr>
                <w:noProof/>
                <w:webHidden/>
              </w:rPr>
              <w:t>113</w:t>
            </w:r>
            <w:r>
              <w:rPr>
                <w:noProof/>
                <w:webHidden/>
              </w:rPr>
              <w:fldChar w:fldCharType="end"/>
            </w:r>
          </w:hyperlink>
        </w:p>
        <w:p w14:paraId="52B5E9CD" w14:textId="5639F0B8" w:rsidR="00645020" w:rsidRDefault="00645020">
          <w:pPr>
            <w:pStyle w:val="TOC3"/>
            <w:rPr>
              <w:rFonts w:asciiTheme="minorHAnsi" w:hAnsiTheme="minorHAnsi" w:cstheme="minorBidi"/>
              <w:noProof/>
              <w:color w:val="auto"/>
              <w:sz w:val="24"/>
              <w:szCs w:val="24"/>
              <w:lang w:eastAsia="en-US"/>
            </w:rPr>
          </w:pPr>
          <w:hyperlink w:anchor="_Toc231380118" w:history="1">
            <w:r w:rsidRPr="00E15215">
              <w:rPr>
                <w:rStyle w:val="Hyperlink"/>
                <w:noProof/>
              </w:rPr>
              <w:t>Documentation</w:t>
            </w:r>
            <w:r w:rsidRPr="00E15215">
              <w:rPr>
                <w:rStyle w:val="Hyperlink"/>
                <w:noProof/>
                <w:spacing w:val="-20"/>
              </w:rPr>
              <w:t xml:space="preserve"> </w:t>
            </w:r>
            <w:r w:rsidRPr="00E15215">
              <w:rPr>
                <w:rStyle w:val="Hyperlink"/>
                <w:noProof/>
              </w:rPr>
              <w:t>for</w:t>
            </w:r>
            <w:r w:rsidRPr="00E15215">
              <w:rPr>
                <w:rStyle w:val="Hyperlink"/>
                <w:noProof/>
                <w:spacing w:val="-17"/>
              </w:rPr>
              <w:t xml:space="preserve"> </w:t>
            </w:r>
            <w:r w:rsidRPr="00E15215">
              <w:rPr>
                <w:rStyle w:val="Hyperlink"/>
                <w:noProof/>
              </w:rPr>
              <w:t>the</w:t>
            </w:r>
            <w:r w:rsidRPr="00E15215">
              <w:rPr>
                <w:rStyle w:val="Hyperlink"/>
                <w:noProof/>
                <w:spacing w:val="-19"/>
              </w:rPr>
              <w:t xml:space="preserve"> </w:t>
            </w:r>
            <w:r w:rsidRPr="00E15215">
              <w:rPr>
                <w:rStyle w:val="Hyperlink"/>
                <w:noProof/>
              </w:rPr>
              <w:t>Encounter</w:t>
            </w:r>
            <w:r>
              <w:rPr>
                <w:noProof/>
                <w:webHidden/>
              </w:rPr>
              <w:tab/>
            </w:r>
            <w:r>
              <w:rPr>
                <w:noProof/>
                <w:webHidden/>
              </w:rPr>
              <w:fldChar w:fldCharType="begin"/>
            </w:r>
            <w:r>
              <w:rPr>
                <w:noProof/>
                <w:webHidden/>
              </w:rPr>
              <w:instrText xml:space="preserve"> PAGEREF _Toc231380118 \h </w:instrText>
            </w:r>
            <w:r>
              <w:rPr>
                <w:noProof/>
                <w:webHidden/>
              </w:rPr>
            </w:r>
            <w:r>
              <w:rPr>
                <w:noProof/>
                <w:webHidden/>
              </w:rPr>
              <w:fldChar w:fldCharType="separate"/>
            </w:r>
            <w:r>
              <w:rPr>
                <w:noProof/>
                <w:webHidden/>
              </w:rPr>
              <w:t>114</w:t>
            </w:r>
            <w:r>
              <w:rPr>
                <w:noProof/>
                <w:webHidden/>
              </w:rPr>
              <w:fldChar w:fldCharType="end"/>
            </w:r>
          </w:hyperlink>
        </w:p>
        <w:p w14:paraId="27D7518A" w14:textId="02F052B9" w:rsidR="00645020" w:rsidRDefault="00645020">
          <w:pPr>
            <w:pStyle w:val="TOC2"/>
            <w:rPr>
              <w:rFonts w:asciiTheme="minorHAnsi" w:hAnsiTheme="minorHAnsi" w:cstheme="minorBidi"/>
              <w:b w:val="0"/>
              <w:bCs w:val="0"/>
              <w:noProof/>
              <w:color w:val="auto"/>
              <w:sz w:val="24"/>
              <w:szCs w:val="24"/>
              <w:lang w:eastAsia="en-US"/>
            </w:rPr>
          </w:pPr>
          <w:hyperlink w:anchor="_Toc231380119" w:history="1">
            <w:r w:rsidRPr="00E15215">
              <w:rPr>
                <w:rStyle w:val="Hyperlink"/>
                <w:noProof/>
              </w:rPr>
              <w:t>2.64 Chiropractic Medicine</w:t>
            </w:r>
            <w:r>
              <w:rPr>
                <w:noProof/>
                <w:webHidden/>
              </w:rPr>
              <w:tab/>
            </w:r>
            <w:r>
              <w:rPr>
                <w:noProof/>
                <w:webHidden/>
              </w:rPr>
              <w:fldChar w:fldCharType="begin"/>
            </w:r>
            <w:r>
              <w:rPr>
                <w:noProof/>
                <w:webHidden/>
              </w:rPr>
              <w:instrText xml:space="preserve"> PAGEREF _Toc231380119 \h </w:instrText>
            </w:r>
            <w:r>
              <w:rPr>
                <w:noProof/>
                <w:webHidden/>
              </w:rPr>
            </w:r>
            <w:r>
              <w:rPr>
                <w:noProof/>
                <w:webHidden/>
              </w:rPr>
              <w:fldChar w:fldCharType="separate"/>
            </w:r>
            <w:r>
              <w:rPr>
                <w:noProof/>
                <w:webHidden/>
              </w:rPr>
              <w:t>114</w:t>
            </w:r>
            <w:r>
              <w:rPr>
                <w:noProof/>
                <w:webHidden/>
              </w:rPr>
              <w:fldChar w:fldCharType="end"/>
            </w:r>
          </w:hyperlink>
        </w:p>
        <w:p w14:paraId="0A5FDC79" w14:textId="6368FA1E" w:rsidR="00645020" w:rsidRDefault="00645020">
          <w:pPr>
            <w:pStyle w:val="TOC3"/>
            <w:rPr>
              <w:rFonts w:asciiTheme="minorHAnsi" w:hAnsiTheme="minorHAnsi" w:cstheme="minorBidi"/>
              <w:noProof/>
              <w:color w:val="auto"/>
              <w:sz w:val="24"/>
              <w:szCs w:val="24"/>
              <w:lang w:eastAsia="en-US"/>
            </w:rPr>
          </w:pPr>
          <w:hyperlink w:anchor="_Toc231380120" w:history="1">
            <w:r w:rsidRPr="00E15215">
              <w:rPr>
                <w:rStyle w:val="Hyperlink"/>
                <w:noProof/>
              </w:rPr>
              <w:t>Covered</w:t>
            </w:r>
            <w:r w:rsidRPr="00E15215">
              <w:rPr>
                <w:rStyle w:val="Hyperlink"/>
                <w:noProof/>
                <w:spacing w:val="-7"/>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_Toc231380120 \h </w:instrText>
            </w:r>
            <w:r>
              <w:rPr>
                <w:noProof/>
                <w:webHidden/>
              </w:rPr>
            </w:r>
            <w:r>
              <w:rPr>
                <w:noProof/>
                <w:webHidden/>
              </w:rPr>
              <w:fldChar w:fldCharType="separate"/>
            </w:r>
            <w:r>
              <w:rPr>
                <w:noProof/>
                <w:webHidden/>
              </w:rPr>
              <w:t>114</w:t>
            </w:r>
            <w:r>
              <w:rPr>
                <w:noProof/>
                <w:webHidden/>
              </w:rPr>
              <w:fldChar w:fldCharType="end"/>
            </w:r>
          </w:hyperlink>
        </w:p>
        <w:p w14:paraId="1A99D06C" w14:textId="17A1250B" w:rsidR="00645020" w:rsidRDefault="00645020">
          <w:pPr>
            <w:pStyle w:val="TOC3"/>
            <w:rPr>
              <w:rFonts w:asciiTheme="minorHAnsi" w:hAnsiTheme="minorHAnsi" w:cstheme="minorBidi"/>
              <w:noProof/>
              <w:color w:val="auto"/>
              <w:sz w:val="24"/>
              <w:szCs w:val="24"/>
              <w:lang w:eastAsia="en-US"/>
            </w:rPr>
          </w:pPr>
          <w:hyperlink w:anchor="_Toc231380121" w:history="1">
            <w:r w:rsidRPr="00E15215">
              <w:rPr>
                <w:rStyle w:val="Hyperlink"/>
                <w:noProof/>
              </w:rPr>
              <w:t>Eligible</w:t>
            </w:r>
            <w:r w:rsidRPr="00E15215">
              <w:rPr>
                <w:rStyle w:val="Hyperlink"/>
                <w:noProof/>
                <w:spacing w:val="-6"/>
              </w:rPr>
              <w:t xml:space="preserve"> </w:t>
            </w:r>
            <w:r w:rsidRPr="00E15215">
              <w:rPr>
                <w:rStyle w:val="Hyperlink"/>
                <w:noProof/>
              </w:rPr>
              <w:t>Providers</w:t>
            </w:r>
            <w:r>
              <w:rPr>
                <w:noProof/>
                <w:webHidden/>
              </w:rPr>
              <w:tab/>
            </w:r>
            <w:r>
              <w:rPr>
                <w:noProof/>
                <w:webHidden/>
              </w:rPr>
              <w:fldChar w:fldCharType="begin"/>
            </w:r>
            <w:r>
              <w:rPr>
                <w:noProof/>
                <w:webHidden/>
              </w:rPr>
              <w:instrText xml:space="preserve"> PAGEREF _Toc231380121 \h </w:instrText>
            </w:r>
            <w:r>
              <w:rPr>
                <w:noProof/>
                <w:webHidden/>
              </w:rPr>
            </w:r>
            <w:r>
              <w:rPr>
                <w:noProof/>
                <w:webHidden/>
              </w:rPr>
              <w:fldChar w:fldCharType="separate"/>
            </w:r>
            <w:r>
              <w:rPr>
                <w:noProof/>
                <w:webHidden/>
              </w:rPr>
              <w:t>114</w:t>
            </w:r>
            <w:r>
              <w:rPr>
                <w:noProof/>
                <w:webHidden/>
              </w:rPr>
              <w:fldChar w:fldCharType="end"/>
            </w:r>
          </w:hyperlink>
        </w:p>
        <w:p w14:paraId="19DD7722" w14:textId="30E3DB52" w:rsidR="00645020" w:rsidRDefault="00645020">
          <w:pPr>
            <w:pStyle w:val="TOC3"/>
            <w:rPr>
              <w:rFonts w:asciiTheme="minorHAnsi" w:hAnsiTheme="minorHAnsi" w:cstheme="minorBidi"/>
              <w:noProof/>
              <w:color w:val="auto"/>
              <w:sz w:val="24"/>
              <w:szCs w:val="24"/>
              <w:lang w:eastAsia="en-US"/>
            </w:rPr>
          </w:pPr>
          <w:hyperlink w:anchor="_Toc231380122" w:history="1">
            <w:r w:rsidRPr="00E15215">
              <w:rPr>
                <w:rStyle w:val="Hyperlink"/>
                <w:noProof/>
              </w:rPr>
              <w:t>Eligible</w:t>
            </w:r>
            <w:r w:rsidRPr="00E15215">
              <w:rPr>
                <w:rStyle w:val="Hyperlink"/>
                <w:noProof/>
                <w:spacing w:val="-6"/>
              </w:rPr>
              <w:t xml:space="preserve"> </w:t>
            </w:r>
            <w:r w:rsidRPr="00E15215">
              <w:rPr>
                <w:rStyle w:val="Hyperlink"/>
                <w:noProof/>
              </w:rPr>
              <w:t>Participants</w:t>
            </w:r>
            <w:r>
              <w:rPr>
                <w:noProof/>
                <w:webHidden/>
              </w:rPr>
              <w:tab/>
            </w:r>
            <w:r>
              <w:rPr>
                <w:noProof/>
                <w:webHidden/>
              </w:rPr>
              <w:fldChar w:fldCharType="begin"/>
            </w:r>
            <w:r>
              <w:rPr>
                <w:noProof/>
                <w:webHidden/>
              </w:rPr>
              <w:instrText xml:space="preserve"> PAGEREF _Toc231380122 \h </w:instrText>
            </w:r>
            <w:r>
              <w:rPr>
                <w:noProof/>
                <w:webHidden/>
              </w:rPr>
            </w:r>
            <w:r>
              <w:rPr>
                <w:noProof/>
                <w:webHidden/>
              </w:rPr>
              <w:fldChar w:fldCharType="separate"/>
            </w:r>
            <w:r>
              <w:rPr>
                <w:noProof/>
                <w:webHidden/>
              </w:rPr>
              <w:t>114</w:t>
            </w:r>
            <w:r>
              <w:rPr>
                <w:noProof/>
                <w:webHidden/>
              </w:rPr>
              <w:fldChar w:fldCharType="end"/>
            </w:r>
          </w:hyperlink>
        </w:p>
        <w:p w14:paraId="60301A28" w14:textId="2D6AEF0B" w:rsidR="00645020" w:rsidRDefault="00645020">
          <w:pPr>
            <w:pStyle w:val="TOC3"/>
            <w:rPr>
              <w:rFonts w:asciiTheme="minorHAnsi" w:hAnsiTheme="minorHAnsi" w:cstheme="minorBidi"/>
              <w:noProof/>
              <w:color w:val="auto"/>
              <w:sz w:val="24"/>
              <w:szCs w:val="24"/>
              <w:lang w:eastAsia="en-US"/>
            </w:rPr>
          </w:pPr>
          <w:hyperlink w:anchor="_Toc231380123" w:history="1">
            <w:r w:rsidRPr="00E15215">
              <w:rPr>
                <w:rStyle w:val="Hyperlink"/>
                <w:noProof/>
              </w:rPr>
              <w:t>Limitations</w:t>
            </w:r>
            <w:r>
              <w:rPr>
                <w:noProof/>
                <w:webHidden/>
              </w:rPr>
              <w:tab/>
            </w:r>
            <w:r>
              <w:rPr>
                <w:noProof/>
                <w:webHidden/>
              </w:rPr>
              <w:fldChar w:fldCharType="begin"/>
            </w:r>
            <w:r>
              <w:rPr>
                <w:noProof/>
                <w:webHidden/>
              </w:rPr>
              <w:instrText xml:space="preserve"> PAGEREF _Toc231380123 \h </w:instrText>
            </w:r>
            <w:r>
              <w:rPr>
                <w:noProof/>
                <w:webHidden/>
              </w:rPr>
            </w:r>
            <w:r>
              <w:rPr>
                <w:noProof/>
                <w:webHidden/>
              </w:rPr>
              <w:fldChar w:fldCharType="separate"/>
            </w:r>
            <w:r>
              <w:rPr>
                <w:noProof/>
                <w:webHidden/>
              </w:rPr>
              <w:t>115</w:t>
            </w:r>
            <w:r>
              <w:rPr>
                <w:noProof/>
                <w:webHidden/>
              </w:rPr>
              <w:fldChar w:fldCharType="end"/>
            </w:r>
          </w:hyperlink>
        </w:p>
        <w:p w14:paraId="30686353" w14:textId="00D0C325" w:rsidR="00645020" w:rsidRDefault="00645020">
          <w:pPr>
            <w:pStyle w:val="TOC2"/>
            <w:rPr>
              <w:rFonts w:asciiTheme="minorHAnsi" w:hAnsiTheme="minorHAnsi" w:cstheme="minorBidi"/>
              <w:b w:val="0"/>
              <w:bCs w:val="0"/>
              <w:noProof/>
              <w:color w:val="auto"/>
              <w:sz w:val="24"/>
              <w:szCs w:val="24"/>
              <w:lang w:eastAsia="en-US"/>
            </w:rPr>
          </w:pPr>
          <w:hyperlink w:anchor="_Toc231380124" w:history="1">
            <w:r w:rsidRPr="00E15215">
              <w:rPr>
                <w:rStyle w:val="Hyperlink"/>
                <w:noProof/>
              </w:rPr>
              <w:t>2.65 Complementary</w:t>
            </w:r>
            <w:r w:rsidRPr="00E15215">
              <w:rPr>
                <w:rStyle w:val="Hyperlink"/>
                <w:noProof/>
                <w:spacing w:val="-19"/>
              </w:rPr>
              <w:t xml:space="preserve"> </w:t>
            </w:r>
            <w:r w:rsidRPr="00E15215">
              <w:rPr>
                <w:rStyle w:val="Hyperlink"/>
                <w:noProof/>
              </w:rPr>
              <w:t>Health</w:t>
            </w:r>
            <w:r w:rsidRPr="00E15215">
              <w:rPr>
                <w:rStyle w:val="Hyperlink"/>
                <w:noProof/>
                <w:spacing w:val="-19"/>
              </w:rPr>
              <w:t xml:space="preserve"> </w:t>
            </w:r>
            <w:r w:rsidRPr="00E15215">
              <w:rPr>
                <w:rStyle w:val="Hyperlink"/>
                <w:noProof/>
              </w:rPr>
              <w:t>and</w:t>
            </w:r>
            <w:r w:rsidRPr="00E15215">
              <w:rPr>
                <w:rStyle w:val="Hyperlink"/>
                <w:noProof/>
                <w:spacing w:val="-17"/>
              </w:rPr>
              <w:t xml:space="preserve"> </w:t>
            </w:r>
            <w:r w:rsidRPr="00E15215">
              <w:rPr>
                <w:rStyle w:val="Hyperlink"/>
                <w:noProof/>
              </w:rPr>
              <w:t>Alternative</w:t>
            </w:r>
            <w:r w:rsidRPr="00E15215">
              <w:rPr>
                <w:rStyle w:val="Hyperlink"/>
                <w:noProof/>
                <w:spacing w:val="-21"/>
              </w:rPr>
              <w:t xml:space="preserve"> </w:t>
            </w:r>
            <w:r w:rsidRPr="00E15215">
              <w:rPr>
                <w:rStyle w:val="Hyperlink"/>
                <w:noProof/>
              </w:rPr>
              <w:t>to</w:t>
            </w:r>
            <w:r w:rsidRPr="00E15215">
              <w:rPr>
                <w:rStyle w:val="Hyperlink"/>
                <w:noProof/>
                <w:spacing w:val="-18"/>
              </w:rPr>
              <w:t xml:space="preserve"> </w:t>
            </w:r>
            <w:r w:rsidRPr="00E15215">
              <w:rPr>
                <w:rStyle w:val="Hyperlink"/>
                <w:noProof/>
              </w:rPr>
              <w:t>Chronic</w:t>
            </w:r>
            <w:r w:rsidRPr="00E15215">
              <w:rPr>
                <w:rStyle w:val="Hyperlink"/>
                <w:noProof/>
                <w:spacing w:val="-17"/>
              </w:rPr>
              <w:t xml:space="preserve"> </w:t>
            </w:r>
            <w:r w:rsidRPr="00E15215">
              <w:rPr>
                <w:rStyle w:val="Hyperlink"/>
                <w:noProof/>
              </w:rPr>
              <w:t>Pain</w:t>
            </w:r>
            <w:r w:rsidRPr="00E15215">
              <w:rPr>
                <w:rStyle w:val="Hyperlink"/>
                <w:noProof/>
                <w:spacing w:val="-19"/>
              </w:rPr>
              <w:t xml:space="preserve"> </w:t>
            </w:r>
            <w:r w:rsidRPr="00E15215">
              <w:rPr>
                <w:rStyle w:val="Hyperlink"/>
                <w:noProof/>
              </w:rPr>
              <w:t>Management</w:t>
            </w:r>
            <w:r>
              <w:rPr>
                <w:noProof/>
                <w:webHidden/>
              </w:rPr>
              <w:tab/>
            </w:r>
            <w:r>
              <w:rPr>
                <w:noProof/>
                <w:webHidden/>
              </w:rPr>
              <w:fldChar w:fldCharType="begin"/>
            </w:r>
            <w:r>
              <w:rPr>
                <w:noProof/>
                <w:webHidden/>
              </w:rPr>
              <w:instrText xml:space="preserve"> PAGEREF _Toc231380124 \h </w:instrText>
            </w:r>
            <w:r>
              <w:rPr>
                <w:noProof/>
                <w:webHidden/>
              </w:rPr>
            </w:r>
            <w:r>
              <w:rPr>
                <w:noProof/>
                <w:webHidden/>
              </w:rPr>
              <w:fldChar w:fldCharType="separate"/>
            </w:r>
            <w:r>
              <w:rPr>
                <w:noProof/>
                <w:webHidden/>
              </w:rPr>
              <w:t>115</w:t>
            </w:r>
            <w:r>
              <w:rPr>
                <w:noProof/>
                <w:webHidden/>
              </w:rPr>
              <w:fldChar w:fldCharType="end"/>
            </w:r>
          </w:hyperlink>
        </w:p>
        <w:p w14:paraId="2FB7251F" w14:textId="671E2775" w:rsidR="00645020" w:rsidRDefault="00645020">
          <w:pPr>
            <w:pStyle w:val="TOC3"/>
            <w:rPr>
              <w:rFonts w:asciiTheme="minorHAnsi" w:hAnsiTheme="minorHAnsi" w:cstheme="minorBidi"/>
              <w:noProof/>
              <w:color w:val="auto"/>
              <w:sz w:val="24"/>
              <w:szCs w:val="24"/>
              <w:lang w:eastAsia="en-US"/>
            </w:rPr>
          </w:pPr>
          <w:hyperlink w:anchor="_Toc231380125" w:history="1">
            <w:r w:rsidRPr="00E15215">
              <w:rPr>
                <w:rStyle w:val="Hyperlink"/>
                <w:noProof/>
              </w:rPr>
              <w:t>Covered</w:t>
            </w:r>
            <w:r w:rsidRPr="00E15215">
              <w:rPr>
                <w:rStyle w:val="Hyperlink"/>
                <w:noProof/>
                <w:spacing w:val="-7"/>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_Toc231380125 \h </w:instrText>
            </w:r>
            <w:r>
              <w:rPr>
                <w:noProof/>
                <w:webHidden/>
              </w:rPr>
            </w:r>
            <w:r>
              <w:rPr>
                <w:noProof/>
                <w:webHidden/>
              </w:rPr>
              <w:fldChar w:fldCharType="separate"/>
            </w:r>
            <w:r>
              <w:rPr>
                <w:noProof/>
                <w:webHidden/>
              </w:rPr>
              <w:t>115</w:t>
            </w:r>
            <w:r>
              <w:rPr>
                <w:noProof/>
                <w:webHidden/>
              </w:rPr>
              <w:fldChar w:fldCharType="end"/>
            </w:r>
          </w:hyperlink>
        </w:p>
        <w:p w14:paraId="2017D20F" w14:textId="4AF35175" w:rsidR="00645020" w:rsidRDefault="00645020">
          <w:pPr>
            <w:pStyle w:val="TOC3"/>
            <w:rPr>
              <w:rFonts w:asciiTheme="minorHAnsi" w:hAnsiTheme="minorHAnsi" w:cstheme="minorBidi"/>
              <w:noProof/>
              <w:color w:val="auto"/>
              <w:sz w:val="24"/>
              <w:szCs w:val="24"/>
              <w:lang w:eastAsia="en-US"/>
            </w:rPr>
          </w:pPr>
          <w:hyperlink w:anchor="_Toc231380126" w:history="1">
            <w:r w:rsidRPr="00E15215">
              <w:rPr>
                <w:rStyle w:val="Hyperlink"/>
                <w:noProof/>
              </w:rPr>
              <w:t>Participant</w:t>
            </w:r>
            <w:r w:rsidRPr="00E15215">
              <w:rPr>
                <w:rStyle w:val="Hyperlink"/>
                <w:noProof/>
                <w:spacing w:val="-9"/>
              </w:rPr>
              <w:t xml:space="preserve"> </w:t>
            </w:r>
            <w:r w:rsidRPr="00E15215">
              <w:rPr>
                <w:rStyle w:val="Hyperlink"/>
                <w:noProof/>
              </w:rPr>
              <w:t>Eligibility</w:t>
            </w:r>
            <w:r>
              <w:rPr>
                <w:noProof/>
                <w:webHidden/>
              </w:rPr>
              <w:tab/>
            </w:r>
            <w:r>
              <w:rPr>
                <w:noProof/>
                <w:webHidden/>
              </w:rPr>
              <w:fldChar w:fldCharType="begin"/>
            </w:r>
            <w:r>
              <w:rPr>
                <w:noProof/>
                <w:webHidden/>
              </w:rPr>
              <w:instrText xml:space="preserve"> PAGEREF _Toc231380126 \h </w:instrText>
            </w:r>
            <w:r>
              <w:rPr>
                <w:noProof/>
                <w:webHidden/>
              </w:rPr>
            </w:r>
            <w:r>
              <w:rPr>
                <w:noProof/>
                <w:webHidden/>
              </w:rPr>
              <w:fldChar w:fldCharType="separate"/>
            </w:r>
            <w:r>
              <w:rPr>
                <w:noProof/>
                <w:webHidden/>
              </w:rPr>
              <w:t>115</w:t>
            </w:r>
            <w:r>
              <w:rPr>
                <w:noProof/>
                <w:webHidden/>
              </w:rPr>
              <w:fldChar w:fldCharType="end"/>
            </w:r>
          </w:hyperlink>
        </w:p>
        <w:p w14:paraId="4CE23AFA" w14:textId="649AFCB7" w:rsidR="00645020" w:rsidRDefault="00645020">
          <w:pPr>
            <w:pStyle w:val="TOC3"/>
            <w:rPr>
              <w:rFonts w:asciiTheme="minorHAnsi" w:hAnsiTheme="minorHAnsi" w:cstheme="minorBidi"/>
              <w:noProof/>
              <w:color w:val="auto"/>
              <w:sz w:val="24"/>
              <w:szCs w:val="24"/>
              <w:lang w:eastAsia="en-US"/>
            </w:rPr>
          </w:pPr>
          <w:hyperlink w:anchor="_Toc231380127" w:history="1">
            <w:r w:rsidRPr="00E15215">
              <w:rPr>
                <w:rStyle w:val="Hyperlink"/>
                <w:noProof/>
              </w:rPr>
              <w:t>Treatment</w:t>
            </w:r>
            <w:r w:rsidRPr="00E15215">
              <w:rPr>
                <w:rStyle w:val="Hyperlink"/>
                <w:noProof/>
                <w:spacing w:val="-10"/>
              </w:rPr>
              <w:t xml:space="preserve"> </w:t>
            </w:r>
            <w:r w:rsidRPr="00E15215">
              <w:rPr>
                <w:rStyle w:val="Hyperlink"/>
                <w:noProof/>
              </w:rPr>
              <w:t>Options</w:t>
            </w:r>
            <w:r>
              <w:rPr>
                <w:noProof/>
                <w:webHidden/>
              </w:rPr>
              <w:tab/>
            </w:r>
            <w:r>
              <w:rPr>
                <w:noProof/>
                <w:webHidden/>
              </w:rPr>
              <w:fldChar w:fldCharType="begin"/>
            </w:r>
            <w:r>
              <w:rPr>
                <w:noProof/>
                <w:webHidden/>
              </w:rPr>
              <w:instrText xml:space="preserve"> PAGEREF _Toc231380127 \h </w:instrText>
            </w:r>
            <w:r>
              <w:rPr>
                <w:noProof/>
                <w:webHidden/>
              </w:rPr>
            </w:r>
            <w:r>
              <w:rPr>
                <w:noProof/>
                <w:webHidden/>
              </w:rPr>
              <w:fldChar w:fldCharType="separate"/>
            </w:r>
            <w:r>
              <w:rPr>
                <w:noProof/>
                <w:webHidden/>
              </w:rPr>
              <w:t>115</w:t>
            </w:r>
            <w:r>
              <w:rPr>
                <w:noProof/>
                <w:webHidden/>
              </w:rPr>
              <w:fldChar w:fldCharType="end"/>
            </w:r>
          </w:hyperlink>
        </w:p>
        <w:p w14:paraId="1DFD6522" w14:textId="6186DDB3" w:rsidR="00645020" w:rsidRDefault="00645020">
          <w:pPr>
            <w:pStyle w:val="TOC3"/>
            <w:rPr>
              <w:rFonts w:asciiTheme="minorHAnsi" w:hAnsiTheme="minorHAnsi" w:cstheme="minorBidi"/>
              <w:noProof/>
              <w:color w:val="auto"/>
              <w:sz w:val="24"/>
              <w:szCs w:val="24"/>
              <w:lang w:eastAsia="en-US"/>
            </w:rPr>
          </w:pPr>
          <w:hyperlink w:anchor="_Toc231380128" w:history="1">
            <w:r w:rsidRPr="00E15215">
              <w:rPr>
                <w:rStyle w:val="Hyperlink"/>
                <w:noProof/>
              </w:rPr>
              <w:t>Limitations</w:t>
            </w:r>
            <w:r>
              <w:rPr>
                <w:noProof/>
                <w:webHidden/>
              </w:rPr>
              <w:tab/>
            </w:r>
            <w:r>
              <w:rPr>
                <w:noProof/>
                <w:webHidden/>
              </w:rPr>
              <w:fldChar w:fldCharType="begin"/>
            </w:r>
            <w:r>
              <w:rPr>
                <w:noProof/>
                <w:webHidden/>
              </w:rPr>
              <w:instrText xml:space="preserve"> PAGEREF _Toc231380128 \h </w:instrText>
            </w:r>
            <w:r>
              <w:rPr>
                <w:noProof/>
                <w:webHidden/>
              </w:rPr>
            </w:r>
            <w:r>
              <w:rPr>
                <w:noProof/>
                <w:webHidden/>
              </w:rPr>
              <w:fldChar w:fldCharType="separate"/>
            </w:r>
            <w:r>
              <w:rPr>
                <w:noProof/>
                <w:webHidden/>
              </w:rPr>
              <w:t>116</w:t>
            </w:r>
            <w:r>
              <w:rPr>
                <w:noProof/>
                <w:webHidden/>
              </w:rPr>
              <w:fldChar w:fldCharType="end"/>
            </w:r>
          </w:hyperlink>
        </w:p>
        <w:p w14:paraId="1D1D9ACD" w14:textId="664B335E" w:rsidR="00645020" w:rsidRDefault="00645020">
          <w:pPr>
            <w:pStyle w:val="TOC3"/>
            <w:rPr>
              <w:rFonts w:asciiTheme="minorHAnsi" w:hAnsiTheme="minorHAnsi" w:cstheme="minorBidi"/>
              <w:noProof/>
              <w:color w:val="auto"/>
              <w:sz w:val="24"/>
              <w:szCs w:val="24"/>
              <w:lang w:eastAsia="en-US"/>
            </w:rPr>
          </w:pPr>
          <w:hyperlink w:anchor="_Toc231380129" w:history="1">
            <w:r w:rsidRPr="00E15215">
              <w:rPr>
                <w:rStyle w:val="Hyperlink"/>
                <w:noProof/>
              </w:rPr>
              <w:t>Provider</w:t>
            </w:r>
            <w:r w:rsidRPr="00E15215">
              <w:rPr>
                <w:rStyle w:val="Hyperlink"/>
                <w:noProof/>
                <w:spacing w:val="-10"/>
              </w:rPr>
              <w:t xml:space="preserve"> </w:t>
            </w:r>
            <w:r w:rsidRPr="00E15215">
              <w:rPr>
                <w:rStyle w:val="Hyperlink"/>
                <w:noProof/>
              </w:rPr>
              <w:t>Requirements</w:t>
            </w:r>
            <w:r>
              <w:rPr>
                <w:noProof/>
                <w:webHidden/>
              </w:rPr>
              <w:tab/>
            </w:r>
            <w:r>
              <w:rPr>
                <w:noProof/>
                <w:webHidden/>
              </w:rPr>
              <w:fldChar w:fldCharType="begin"/>
            </w:r>
            <w:r>
              <w:rPr>
                <w:noProof/>
                <w:webHidden/>
              </w:rPr>
              <w:instrText xml:space="preserve"> PAGEREF _Toc231380129 \h </w:instrText>
            </w:r>
            <w:r>
              <w:rPr>
                <w:noProof/>
                <w:webHidden/>
              </w:rPr>
            </w:r>
            <w:r>
              <w:rPr>
                <w:noProof/>
                <w:webHidden/>
              </w:rPr>
              <w:fldChar w:fldCharType="separate"/>
            </w:r>
            <w:r>
              <w:rPr>
                <w:noProof/>
                <w:webHidden/>
              </w:rPr>
              <w:t>116</w:t>
            </w:r>
            <w:r>
              <w:rPr>
                <w:noProof/>
                <w:webHidden/>
              </w:rPr>
              <w:fldChar w:fldCharType="end"/>
            </w:r>
          </w:hyperlink>
        </w:p>
        <w:p w14:paraId="13C86EF6" w14:textId="56DF914E" w:rsidR="00645020" w:rsidRDefault="00645020">
          <w:pPr>
            <w:pStyle w:val="TOC2"/>
            <w:rPr>
              <w:rFonts w:asciiTheme="minorHAnsi" w:hAnsiTheme="minorHAnsi" w:cstheme="minorBidi"/>
              <w:b w:val="0"/>
              <w:bCs w:val="0"/>
              <w:noProof/>
              <w:color w:val="auto"/>
              <w:sz w:val="24"/>
              <w:szCs w:val="24"/>
              <w:lang w:eastAsia="en-US"/>
            </w:rPr>
          </w:pPr>
          <w:hyperlink w:anchor="_Toc231380130" w:history="1">
            <w:r w:rsidRPr="00E15215">
              <w:rPr>
                <w:rStyle w:val="Hyperlink"/>
                <w:noProof/>
              </w:rPr>
              <w:t>2.66 Asthma</w:t>
            </w:r>
            <w:r w:rsidRPr="00E15215">
              <w:rPr>
                <w:rStyle w:val="Hyperlink"/>
                <w:noProof/>
                <w:spacing w:val="-12"/>
              </w:rPr>
              <w:t xml:space="preserve"> </w:t>
            </w:r>
            <w:r w:rsidRPr="00E15215">
              <w:rPr>
                <w:rStyle w:val="Hyperlink"/>
                <w:noProof/>
              </w:rPr>
              <w:t>Education</w:t>
            </w:r>
            <w:r w:rsidRPr="00E15215">
              <w:rPr>
                <w:rStyle w:val="Hyperlink"/>
                <w:noProof/>
                <w:spacing w:val="-13"/>
              </w:rPr>
              <w:t xml:space="preserve"> </w:t>
            </w:r>
            <w:r w:rsidRPr="00E15215">
              <w:rPr>
                <w:rStyle w:val="Hyperlink"/>
                <w:noProof/>
              </w:rPr>
              <w:t>and</w:t>
            </w:r>
            <w:r w:rsidRPr="00E15215">
              <w:rPr>
                <w:rStyle w:val="Hyperlink"/>
                <w:noProof/>
                <w:spacing w:val="-13"/>
              </w:rPr>
              <w:t xml:space="preserve"> </w:t>
            </w:r>
            <w:r w:rsidRPr="00E15215">
              <w:rPr>
                <w:rStyle w:val="Hyperlink"/>
                <w:noProof/>
              </w:rPr>
              <w:t>Asthma</w:t>
            </w:r>
            <w:r w:rsidRPr="00E15215">
              <w:rPr>
                <w:rStyle w:val="Hyperlink"/>
                <w:noProof/>
                <w:spacing w:val="-13"/>
              </w:rPr>
              <w:t xml:space="preserve"> </w:t>
            </w:r>
            <w:r w:rsidRPr="00E15215">
              <w:rPr>
                <w:rStyle w:val="Hyperlink"/>
                <w:noProof/>
              </w:rPr>
              <w:t>in</w:t>
            </w:r>
            <w:r w:rsidRPr="00E15215">
              <w:rPr>
                <w:rStyle w:val="Hyperlink"/>
                <w:noProof/>
                <w:spacing w:val="-12"/>
              </w:rPr>
              <w:t xml:space="preserve"> </w:t>
            </w:r>
            <w:r w:rsidRPr="00E15215">
              <w:rPr>
                <w:rStyle w:val="Hyperlink"/>
                <w:noProof/>
              </w:rPr>
              <w:t>Home</w:t>
            </w:r>
            <w:r w:rsidRPr="00E15215">
              <w:rPr>
                <w:rStyle w:val="Hyperlink"/>
                <w:noProof/>
                <w:spacing w:val="-14"/>
              </w:rPr>
              <w:t xml:space="preserve"> </w:t>
            </w:r>
            <w:r w:rsidRPr="00E15215">
              <w:rPr>
                <w:rStyle w:val="Hyperlink"/>
                <w:noProof/>
              </w:rPr>
              <w:t>Environmental</w:t>
            </w:r>
            <w:r w:rsidRPr="00E15215">
              <w:rPr>
                <w:rStyle w:val="Hyperlink"/>
                <w:noProof/>
                <w:spacing w:val="-13"/>
              </w:rPr>
              <w:t xml:space="preserve"> </w:t>
            </w:r>
            <w:r w:rsidRPr="00E15215">
              <w:rPr>
                <w:rStyle w:val="Hyperlink"/>
                <w:noProof/>
              </w:rPr>
              <w:t>Assessment Program</w:t>
            </w:r>
            <w:r>
              <w:rPr>
                <w:noProof/>
                <w:webHidden/>
              </w:rPr>
              <w:tab/>
            </w:r>
            <w:r>
              <w:rPr>
                <w:noProof/>
                <w:webHidden/>
              </w:rPr>
              <w:fldChar w:fldCharType="begin"/>
            </w:r>
            <w:r>
              <w:rPr>
                <w:noProof/>
                <w:webHidden/>
              </w:rPr>
              <w:instrText xml:space="preserve"> PAGEREF _Toc231380130 \h </w:instrText>
            </w:r>
            <w:r>
              <w:rPr>
                <w:noProof/>
                <w:webHidden/>
              </w:rPr>
            </w:r>
            <w:r>
              <w:rPr>
                <w:noProof/>
                <w:webHidden/>
              </w:rPr>
              <w:fldChar w:fldCharType="separate"/>
            </w:r>
            <w:r>
              <w:rPr>
                <w:noProof/>
                <w:webHidden/>
              </w:rPr>
              <w:t>117</w:t>
            </w:r>
            <w:r>
              <w:rPr>
                <w:noProof/>
                <w:webHidden/>
              </w:rPr>
              <w:fldChar w:fldCharType="end"/>
            </w:r>
          </w:hyperlink>
        </w:p>
        <w:p w14:paraId="0B558799" w14:textId="0ABC0343" w:rsidR="00645020" w:rsidRDefault="00645020">
          <w:pPr>
            <w:pStyle w:val="TOC3"/>
            <w:rPr>
              <w:rFonts w:asciiTheme="minorHAnsi" w:hAnsiTheme="minorHAnsi" w:cstheme="minorBidi"/>
              <w:noProof/>
              <w:color w:val="auto"/>
              <w:sz w:val="24"/>
              <w:szCs w:val="24"/>
              <w:lang w:eastAsia="en-US"/>
            </w:rPr>
          </w:pPr>
          <w:hyperlink w:anchor="_Toc231380131" w:history="1">
            <w:r w:rsidRPr="00E15215">
              <w:rPr>
                <w:rStyle w:val="Hyperlink"/>
                <w:noProof/>
              </w:rPr>
              <w:t>Provider Enrollment Criteria</w:t>
            </w:r>
            <w:r>
              <w:rPr>
                <w:noProof/>
                <w:webHidden/>
              </w:rPr>
              <w:tab/>
            </w:r>
            <w:r>
              <w:rPr>
                <w:noProof/>
                <w:webHidden/>
              </w:rPr>
              <w:fldChar w:fldCharType="begin"/>
            </w:r>
            <w:r>
              <w:rPr>
                <w:noProof/>
                <w:webHidden/>
              </w:rPr>
              <w:instrText xml:space="preserve"> PAGEREF _Toc231380131 \h </w:instrText>
            </w:r>
            <w:r>
              <w:rPr>
                <w:noProof/>
                <w:webHidden/>
              </w:rPr>
            </w:r>
            <w:r>
              <w:rPr>
                <w:noProof/>
                <w:webHidden/>
              </w:rPr>
              <w:fldChar w:fldCharType="separate"/>
            </w:r>
            <w:r>
              <w:rPr>
                <w:noProof/>
                <w:webHidden/>
              </w:rPr>
              <w:t>117</w:t>
            </w:r>
            <w:r>
              <w:rPr>
                <w:noProof/>
                <w:webHidden/>
              </w:rPr>
              <w:fldChar w:fldCharType="end"/>
            </w:r>
          </w:hyperlink>
        </w:p>
        <w:p w14:paraId="6B3F9CD8" w14:textId="4E7143A5" w:rsidR="00645020" w:rsidRDefault="00645020">
          <w:pPr>
            <w:pStyle w:val="TOC3"/>
            <w:rPr>
              <w:rFonts w:asciiTheme="minorHAnsi" w:hAnsiTheme="minorHAnsi" w:cstheme="minorBidi"/>
              <w:noProof/>
              <w:color w:val="auto"/>
              <w:sz w:val="24"/>
              <w:szCs w:val="24"/>
              <w:lang w:eastAsia="en-US"/>
            </w:rPr>
          </w:pPr>
          <w:hyperlink w:anchor="_Toc231380132" w:history="1">
            <w:r w:rsidRPr="00E15215">
              <w:rPr>
                <w:rStyle w:val="Hyperlink"/>
                <w:noProof/>
              </w:rPr>
              <w:t>Mentor</w:t>
            </w:r>
            <w:r w:rsidRPr="00E15215">
              <w:rPr>
                <w:rStyle w:val="Hyperlink"/>
                <w:noProof/>
                <w:spacing w:val="-20"/>
              </w:rPr>
              <w:t xml:space="preserve"> </w:t>
            </w:r>
            <w:r w:rsidRPr="00E15215">
              <w:rPr>
                <w:rStyle w:val="Hyperlink"/>
                <w:noProof/>
              </w:rPr>
              <w:t>Program</w:t>
            </w:r>
            <w:r w:rsidRPr="00E15215">
              <w:rPr>
                <w:rStyle w:val="Hyperlink"/>
                <w:noProof/>
                <w:spacing w:val="-16"/>
              </w:rPr>
              <w:t xml:space="preserve"> </w:t>
            </w:r>
            <w:r w:rsidRPr="00E15215">
              <w:rPr>
                <w:rStyle w:val="Hyperlink"/>
                <w:noProof/>
              </w:rPr>
              <w:t>for</w:t>
            </w:r>
            <w:r w:rsidRPr="00E15215">
              <w:rPr>
                <w:rStyle w:val="Hyperlink"/>
                <w:noProof/>
                <w:spacing w:val="-16"/>
              </w:rPr>
              <w:t xml:space="preserve"> </w:t>
            </w:r>
            <w:r w:rsidRPr="00E15215">
              <w:rPr>
                <w:rStyle w:val="Hyperlink"/>
                <w:noProof/>
              </w:rPr>
              <w:t>Asthma</w:t>
            </w:r>
            <w:r w:rsidRPr="00E15215">
              <w:rPr>
                <w:rStyle w:val="Hyperlink"/>
                <w:noProof/>
                <w:spacing w:val="-15"/>
              </w:rPr>
              <w:t xml:space="preserve"> </w:t>
            </w:r>
            <w:r w:rsidRPr="00E15215">
              <w:rPr>
                <w:rStyle w:val="Hyperlink"/>
                <w:noProof/>
              </w:rPr>
              <w:t>Educators</w:t>
            </w:r>
            <w:r>
              <w:rPr>
                <w:noProof/>
                <w:webHidden/>
              </w:rPr>
              <w:tab/>
            </w:r>
            <w:r>
              <w:rPr>
                <w:noProof/>
                <w:webHidden/>
              </w:rPr>
              <w:fldChar w:fldCharType="begin"/>
            </w:r>
            <w:r>
              <w:rPr>
                <w:noProof/>
                <w:webHidden/>
              </w:rPr>
              <w:instrText xml:space="preserve"> PAGEREF _Toc231380132 \h </w:instrText>
            </w:r>
            <w:r>
              <w:rPr>
                <w:noProof/>
                <w:webHidden/>
              </w:rPr>
            </w:r>
            <w:r>
              <w:rPr>
                <w:noProof/>
                <w:webHidden/>
              </w:rPr>
              <w:fldChar w:fldCharType="separate"/>
            </w:r>
            <w:r>
              <w:rPr>
                <w:noProof/>
                <w:webHidden/>
              </w:rPr>
              <w:t>118</w:t>
            </w:r>
            <w:r>
              <w:rPr>
                <w:noProof/>
                <w:webHidden/>
              </w:rPr>
              <w:fldChar w:fldCharType="end"/>
            </w:r>
          </w:hyperlink>
        </w:p>
        <w:p w14:paraId="02710761" w14:textId="3EBFC40D" w:rsidR="00645020" w:rsidRDefault="00645020">
          <w:pPr>
            <w:pStyle w:val="TOC3"/>
            <w:rPr>
              <w:rFonts w:asciiTheme="minorHAnsi" w:hAnsiTheme="minorHAnsi" w:cstheme="minorBidi"/>
              <w:noProof/>
              <w:color w:val="auto"/>
              <w:sz w:val="24"/>
              <w:szCs w:val="24"/>
              <w:lang w:eastAsia="en-US"/>
            </w:rPr>
          </w:pPr>
          <w:hyperlink w:anchor="_Toc231380133" w:history="1">
            <w:r w:rsidRPr="00E15215">
              <w:rPr>
                <w:rStyle w:val="Hyperlink"/>
                <w:noProof/>
              </w:rPr>
              <w:t>Qualified Academic University Based Centers</w:t>
            </w:r>
            <w:r>
              <w:rPr>
                <w:noProof/>
                <w:webHidden/>
              </w:rPr>
              <w:tab/>
            </w:r>
            <w:r>
              <w:rPr>
                <w:noProof/>
                <w:webHidden/>
              </w:rPr>
              <w:fldChar w:fldCharType="begin"/>
            </w:r>
            <w:r>
              <w:rPr>
                <w:noProof/>
                <w:webHidden/>
              </w:rPr>
              <w:instrText xml:space="preserve"> PAGEREF _Toc231380133 \h </w:instrText>
            </w:r>
            <w:r>
              <w:rPr>
                <w:noProof/>
                <w:webHidden/>
              </w:rPr>
            </w:r>
            <w:r>
              <w:rPr>
                <w:noProof/>
                <w:webHidden/>
              </w:rPr>
              <w:fldChar w:fldCharType="separate"/>
            </w:r>
            <w:r>
              <w:rPr>
                <w:noProof/>
                <w:webHidden/>
              </w:rPr>
              <w:t>118</w:t>
            </w:r>
            <w:r>
              <w:rPr>
                <w:noProof/>
                <w:webHidden/>
              </w:rPr>
              <w:fldChar w:fldCharType="end"/>
            </w:r>
          </w:hyperlink>
        </w:p>
        <w:p w14:paraId="4534BFEC" w14:textId="36B61E7C" w:rsidR="00645020" w:rsidRDefault="00645020">
          <w:pPr>
            <w:pStyle w:val="TOC3"/>
            <w:rPr>
              <w:rFonts w:asciiTheme="minorHAnsi" w:hAnsiTheme="minorHAnsi" w:cstheme="minorBidi"/>
              <w:noProof/>
              <w:color w:val="auto"/>
              <w:sz w:val="24"/>
              <w:szCs w:val="24"/>
              <w:lang w:eastAsia="en-US"/>
            </w:rPr>
          </w:pPr>
          <w:hyperlink w:anchor="_Toc231380134" w:history="1">
            <w:r w:rsidRPr="00E15215">
              <w:rPr>
                <w:rStyle w:val="Hyperlink"/>
                <w:noProof/>
              </w:rPr>
              <w:t>Assessment Program Participant Eligibility Criteria</w:t>
            </w:r>
            <w:r>
              <w:rPr>
                <w:noProof/>
                <w:webHidden/>
              </w:rPr>
              <w:tab/>
            </w:r>
            <w:r>
              <w:rPr>
                <w:noProof/>
                <w:webHidden/>
              </w:rPr>
              <w:fldChar w:fldCharType="begin"/>
            </w:r>
            <w:r>
              <w:rPr>
                <w:noProof/>
                <w:webHidden/>
              </w:rPr>
              <w:instrText xml:space="preserve"> PAGEREF _Toc231380134 \h </w:instrText>
            </w:r>
            <w:r>
              <w:rPr>
                <w:noProof/>
                <w:webHidden/>
              </w:rPr>
            </w:r>
            <w:r>
              <w:rPr>
                <w:noProof/>
                <w:webHidden/>
              </w:rPr>
              <w:fldChar w:fldCharType="separate"/>
            </w:r>
            <w:r>
              <w:rPr>
                <w:noProof/>
                <w:webHidden/>
              </w:rPr>
              <w:t>119</w:t>
            </w:r>
            <w:r>
              <w:rPr>
                <w:noProof/>
                <w:webHidden/>
              </w:rPr>
              <w:fldChar w:fldCharType="end"/>
            </w:r>
          </w:hyperlink>
        </w:p>
        <w:p w14:paraId="13B3969C" w14:textId="69ACEA2C" w:rsidR="00645020" w:rsidRDefault="00645020">
          <w:pPr>
            <w:pStyle w:val="TOC3"/>
            <w:rPr>
              <w:rFonts w:asciiTheme="minorHAnsi" w:hAnsiTheme="minorHAnsi" w:cstheme="minorBidi"/>
              <w:noProof/>
              <w:color w:val="auto"/>
              <w:sz w:val="24"/>
              <w:szCs w:val="24"/>
              <w:lang w:eastAsia="en-US"/>
            </w:rPr>
          </w:pPr>
          <w:hyperlink w:anchor="_Toc231380135" w:history="1">
            <w:r w:rsidRPr="00E15215">
              <w:rPr>
                <w:rStyle w:val="Hyperlink"/>
                <w:noProof/>
              </w:rPr>
              <w:t>Description of Services</w:t>
            </w:r>
            <w:r>
              <w:rPr>
                <w:noProof/>
                <w:webHidden/>
              </w:rPr>
              <w:tab/>
            </w:r>
            <w:r>
              <w:rPr>
                <w:noProof/>
                <w:webHidden/>
              </w:rPr>
              <w:fldChar w:fldCharType="begin"/>
            </w:r>
            <w:r>
              <w:rPr>
                <w:noProof/>
                <w:webHidden/>
              </w:rPr>
              <w:instrText xml:space="preserve"> PAGEREF _Toc231380135 \h </w:instrText>
            </w:r>
            <w:r>
              <w:rPr>
                <w:noProof/>
                <w:webHidden/>
              </w:rPr>
            </w:r>
            <w:r>
              <w:rPr>
                <w:noProof/>
                <w:webHidden/>
              </w:rPr>
              <w:fldChar w:fldCharType="separate"/>
            </w:r>
            <w:r>
              <w:rPr>
                <w:noProof/>
                <w:webHidden/>
              </w:rPr>
              <w:t>119</w:t>
            </w:r>
            <w:r>
              <w:rPr>
                <w:noProof/>
                <w:webHidden/>
              </w:rPr>
              <w:fldChar w:fldCharType="end"/>
            </w:r>
          </w:hyperlink>
        </w:p>
        <w:p w14:paraId="6BA588EE" w14:textId="0D4E62E5" w:rsidR="00645020" w:rsidRDefault="00645020">
          <w:pPr>
            <w:pStyle w:val="TOC3"/>
            <w:rPr>
              <w:rFonts w:asciiTheme="minorHAnsi" w:hAnsiTheme="minorHAnsi" w:cstheme="minorBidi"/>
              <w:noProof/>
              <w:color w:val="auto"/>
              <w:sz w:val="24"/>
              <w:szCs w:val="24"/>
              <w:lang w:eastAsia="en-US"/>
            </w:rPr>
          </w:pPr>
          <w:hyperlink w:anchor="_Toc231380136" w:history="1">
            <w:r w:rsidRPr="00E15215">
              <w:rPr>
                <w:rStyle w:val="Hyperlink"/>
                <w:noProof/>
              </w:rPr>
              <w:t>Authorization Limits</w:t>
            </w:r>
            <w:r>
              <w:rPr>
                <w:noProof/>
                <w:webHidden/>
              </w:rPr>
              <w:tab/>
            </w:r>
            <w:r>
              <w:rPr>
                <w:noProof/>
                <w:webHidden/>
              </w:rPr>
              <w:fldChar w:fldCharType="begin"/>
            </w:r>
            <w:r>
              <w:rPr>
                <w:noProof/>
                <w:webHidden/>
              </w:rPr>
              <w:instrText xml:space="preserve"> PAGEREF _Toc231380136 \h </w:instrText>
            </w:r>
            <w:r>
              <w:rPr>
                <w:noProof/>
                <w:webHidden/>
              </w:rPr>
            </w:r>
            <w:r>
              <w:rPr>
                <w:noProof/>
                <w:webHidden/>
              </w:rPr>
              <w:fldChar w:fldCharType="separate"/>
            </w:r>
            <w:r>
              <w:rPr>
                <w:noProof/>
                <w:webHidden/>
              </w:rPr>
              <w:t>120</w:t>
            </w:r>
            <w:r>
              <w:rPr>
                <w:noProof/>
                <w:webHidden/>
              </w:rPr>
              <w:fldChar w:fldCharType="end"/>
            </w:r>
          </w:hyperlink>
        </w:p>
        <w:p w14:paraId="4882FD62" w14:textId="64CED6C2" w:rsidR="00645020" w:rsidRDefault="00645020">
          <w:pPr>
            <w:pStyle w:val="TOC3"/>
            <w:rPr>
              <w:rFonts w:asciiTheme="minorHAnsi" w:hAnsiTheme="minorHAnsi" w:cstheme="minorBidi"/>
              <w:noProof/>
              <w:color w:val="auto"/>
              <w:sz w:val="24"/>
              <w:szCs w:val="24"/>
              <w:lang w:eastAsia="en-US"/>
            </w:rPr>
          </w:pPr>
          <w:hyperlink w:anchor="_Toc231380137" w:history="1">
            <w:r w:rsidRPr="00E15215">
              <w:rPr>
                <w:rStyle w:val="Hyperlink"/>
                <w:noProof/>
              </w:rPr>
              <w:t>Asthma</w:t>
            </w:r>
            <w:r w:rsidRPr="00E15215">
              <w:rPr>
                <w:rStyle w:val="Hyperlink"/>
                <w:noProof/>
                <w:spacing w:val="-7"/>
              </w:rPr>
              <w:t xml:space="preserve"> </w:t>
            </w:r>
            <w:r w:rsidRPr="00E15215">
              <w:rPr>
                <w:rStyle w:val="Hyperlink"/>
                <w:noProof/>
              </w:rPr>
              <w:t>Education</w:t>
            </w:r>
            <w:r w:rsidRPr="00E15215">
              <w:rPr>
                <w:rStyle w:val="Hyperlink"/>
                <w:noProof/>
                <w:spacing w:val="-5"/>
              </w:rPr>
              <w:t xml:space="preserve"> </w:t>
            </w:r>
            <w:r w:rsidRPr="00E15215">
              <w:rPr>
                <w:rStyle w:val="Hyperlink"/>
                <w:noProof/>
              </w:rPr>
              <w:t>Services</w:t>
            </w:r>
            <w:r w:rsidRPr="00E15215">
              <w:rPr>
                <w:rStyle w:val="Hyperlink"/>
                <w:noProof/>
                <w:spacing w:val="-8"/>
              </w:rPr>
              <w:t xml:space="preserve"> </w:t>
            </w:r>
            <w:r w:rsidRPr="00E15215">
              <w:rPr>
                <w:rStyle w:val="Hyperlink"/>
                <w:noProof/>
              </w:rPr>
              <w:t>Procedure</w:t>
            </w:r>
            <w:r w:rsidRPr="00E15215">
              <w:rPr>
                <w:rStyle w:val="Hyperlink"/>
                <w:noProof/>
                <w:spacing w:val="-4"/>
              </w:rPr>
              <w:t xml:space="preserve"> Codes</w:t>
            </w:r>
            <w:r>
              <w:rPr>
                <w:noProof/>
                <w:webHidden/>
              </w:rPr>
              <w:tab/>
            </w:r>
            <w:r>
              <w:rPr>
                <w:noProof/>
                <w:webHidden/>
              </w:rPr>
              <w:fldChar w:fldCharType="begin"/>
            </w:r>
            <w:r>
              <w:rPr>
                <w:noProof/>
                <w:webHidden/>
              </w:rPr>
              <w:instrText xml:space="preserve"> PAGEREF _Toc231380137 \h </w:instrText>
            </w:r>
            <w:r>
              <w:rPr>
                <w:noProof/>
                <w:webHidden/>
              </w:rPr>
            </w:r>
            <w:r>
              <w:rPr>
                <w:noProof/>
                <w:webHidden/>
              </w:rPr>
              <w:fldChar w:fldCharType="separate"/>
            </w:r>
            <w:r>
              <w:rPr>
                <w:noProof/>
                <w:webHidden/>
              </w:rPr>
              <w:t>120</w:t>
            </w:r>
            <w:r>
              <w:rPr>
                <w:noProof/>
                <w:webHidden/>
              </w:rPr>
              <w:fldChar w:fldCharType="end"/>
            </w:r>
          </w:hyperlink>
        </w:p>
        <w:p w14:paraId="643F7A3B" w14:textId="377D6E90" w:rsidR="00645020" w:rsidRDefault="00645020">
          <w:pPr>
            <w:pStyle w:val="TOC3"/>
            <w:rPr>
              <w:rFonts w:asciiTheme="minorHAnsi" w:hAnsiTheme="minorHAnsi" w:cstheme="minorBidi"/>
              <w:noProof/>
              <w:color w:val="auto"/>
              <w:sz w:val="24"/>
              <w:szCs w:val="24"/>
              <w:lang w:eastAsia="en-US"/>
            </w:rPr>
          </w:pPr>
          <w:hyperlink w:anchor="_Toc231380138" w:history="1">
            <w:r w:rsidRPr="00E15215">
              <w:rPr>
                <w:rStyle w:val="Hyperlink"/>
                <w:noProof/>
              </w:rPr>
              <w:t>Procedure</w:t>
            </w:r>
            <w:r w:rsidRPr="00E15215">
              <w:rPr>
                <w:rStyle w:val="Hyperlink"/>
                <w:noProof/>
                <w:spacing w:val="-16"/>
              </w:rPr>
              <w:t xml:space="preserve"> </w:t>
            </w:r>
            <w:r w:rsidRPr="00E15215">
              <w:rPr>
                <w:rStyle w:val="Hyperlink"/>
                <w:noProof/>
              </w:rPr>
              <w:t>Codes</w:t>
            </w:r>
            <w:r w:rsidRPr="00E15215">
              <w:rPr>
                <w:rStyle w:val="Hyperlink"/>
                <w:noProof/>
                <w:spacing w:val="-4"/>
              </w:rPr>
              <w:t xml:space="preserve"> </w:t>
            </w:r>
            <w:r w:rsidRPr="00E15215">
              <w:rPr>
                <w:rStyle w:val="Hyperlink"/>
                <w:noProof/>
              </w:rPr>
              <w:t>for</w:t>
            </w:r>
            <w:r w:rsidRPr="00E15215">
              <w:rPr>
                <w:rStyle w:val="Hyperlink"/>
                <w:noProof/>
                <w:spacing w:val="-9"/>
              </w:rPr>
              <w:t xml:space="preserve"> </w:t>
            </w:r>
            <w:r w:rsidRPr="00E15215">
              <w:rPr>
                <w:rStyle w:val="Hyperlink"/>
                <w:noProof/>
              </w:rPr>
              <w:t>Asthma</w:t>
            </w:r>
            <w:r w:rsidRPr="00E15215">
              <w:rPr>
                <w:rStyle w:val="Hyperlink"/>
                <w:noProof/>
                <w:spacing w:val="-7"/>
              </w:rPr>
              <w:t xml:space="preserve"> </w:t>
            </w:r>
            <w:r w:rsidRPr="00E15215">
              <w:rPr>
                <w:rStyle w:val="Hyperlink"/>
                <w:noProof/>
              </w:rPr>
              <w:t>Environmental</w:t>
            </w:r>
            <w:r w:rsidRPr="00E15215">
              <w:rPr>
                <w:rStyle w:val="Hyperlink"/>
                <w:noProof/>
                <w:spacing w:val="-5"/>
              </w:rPr>
              <w:t xml:space="preserve"> </w:t>
            </w:r>
            <w:r w:rsidRPr="00E15215">
              <w:rPr>
                <w:rStyle w:val="Hyperlink"/>
                <w:noProof/>
              </w:rPr>
              <w:t>Assessment</w:t>
            </w:r>
            <w:r w:rsidRPr="00E15215">
              <w:rPr>
                <w:rStyle w:val="Hyperlink"/>
                <w:noProof/>
                <w:spacing w:val="-3"/>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_Toc231380138 \h </w:instrText>
            </w:r>
            <w:r>
              <w:rPr>
                <w:noProof/>
                <w:webHidden/>
              </w:rPr>
            </w:r>
            <w:r>
              <w:rPr>
                <w:noProof/>
                <w:webHidden/>
              </w:rPr>
              <w:fldChar w:fldCharType="separate"/>
            </w:r>
            <w:r>
              <w:rPr>
                <w:noProof/>
                <w:webHidden/>
              </w:rPr>
              <w:t>121</w:t>
            </w:r>
            <w:r>
              <w:rPr>
                <w:noProof/>
                <w:webHidden/>
              </w:rPr>
              <w:fldChar w:fldCharType="end"/>
            </w:r>
          </w:hyperlink>
        </w:p>
        <w:p w14:paraId="72411D45" w14:textId="50048490" w:rsidR="00645020" w:rsidRDefault="00645020">
          <w:pPr>
            <w:pStyle w:val="TOC3"/>
            <w:rPr>
              <w:rFonts w:asciiTheme="minorHAnsi" w:hAnsiTheme="minorHAnsi" w:cstheme="minorBidi"/>
              <w:noProof/>
              <w:color w:val="auto"/>
              <w:sz w:val="24"/>
              <w:szCs w:val="24"/>
              <w:lang w:eastAsia="en-US"/>
            </w:rPr>
          </w:pPr>
          <w:hyperlink w:anchor="_Toc231380139" w:history="1">
            <w:r w:rsidRPr="00E15215">
              <w:rPr>
                <w:rStyle w:val="Hyperlink"/>
                <w:noProof/>
              </w:rPr>
              <w:t>Asthma</w:t>
            </w:r>
            <w:r w:rsidRPr="00E15215">
              <w:rPr>
                <w:rStyle w:val="Hyperlink"/>
                <w:noProof/>
                <w:spacing w:val="-12"/>
              </w:rPr>
              <w:t xml:space="preserve"> </w:t>
            </w:r>
            <w:r w:rsidRPr="00E15215">
              <w:rPr>
                <w:rStyle w:val="Hyperlink"/>
                <w:noProof/>
              </w:rPr>
              <w:t>Education</w:t>
            </w:r>
            <w:r w:rsidRPr="00E15215">
              <w:rPr>
                <w:rStyle w:val="Hyperlink"/>
                <w:noProof/>
                <w:spacing w:val="-8"/>
              </w:rPr>
              <w:t xml:space="preserve"> </w:t>
            </w:r>
            <w:r w:rsidRPr="00E15215">
              <w:rPr>
                <w:rStyle w:val="Hyperlink"/>
                <w:noProof/>
              </w:rPr>
              <w:t>and</w:t>
            </w:r>
            <w:r w:rsidRPr="00E15215">
              <w:rPr>
                <w:rStyle w:val="Hyperlink"/>
                <w:noProof/>
                <w:spacing w:val="-3"/>
              </w:rPr>
              <w:t xml:space="preserve"> </w:t>
            </w:r>
            <w:r w:rsidRPr="00E15215">
              <w:rPr>
                <w:rStyle w:val="Hyperlink"/>
                <w:noProof/>
              </w:rPr>
              <w:t>Asthma</w:t>
            </w:r>
            <w:r w:rsidRPr="00E15215">
              <w:rPr>
                <w:rStyle w:val="Hyperlink"/>
                <w:noProof/>
                <w:spacing w:val="-7"/>
              </w:rPr>
              <w:t xml:space="preserve"> </w:t>
            </w:r>
            <w:r w:rsidRPr="00E15215">
              <w:rPr>
                <w:rStyle w:val="Hyperlink"/>
                <w:noProof/>
              </w:rPr>
              <w:t>Environmental</w:t>
            </w:r>
            <w:r w:rsidRPr="00E15215">
              <w:rPr>
                <w:rStyle w:val="Hyperlink"/>
                <w:noProof/>
                <w:spacing w:val="-7"/>
              </w:rPr>
              <w:t xml:space="preserve"> </w:t>
            </w:r>
            <w:r w:rsidRPr="00E15215">
              <w:rPr>
                <w:rStyle w:val="Hyperlink"/>
                <w:noProof/>
              </w:rPr>
              <w:t>Assessment</w:t>
            </w:r>
            <w:r w:rsidRPr="00E15215">
              <w:rPr>
                <w:rStyle w:val="Hyperlink"/>
                <w:noProof/>
                <w:spacing w:val="-8"/>
              </w:rPr>
              <w:t xml:space="preserve"> </w:t>
            </w:r>
            <w:r w:rsidRPr="00E15215">
              <w:rPr>
                <w:rStyle w:val="Hyperlink"/>
                <w:noProof/>
              </w:rPr>
              <w:t>Billing</w:t>
            </w:r>
            <w:r w:rsidRPr="00E15215">
              <w:rPr>
                <w:rStyle w:val="Hyperlink"/>
                <w:noProof/>
                <w:spacing w:val="-4"/>
              </w:rPr>
              <w:t xml:space="preserve"> </w:t>
            </w:r>
            <w:r w:rsidRPr="00E15215">
              <w:rPr>
                <w:rStyle w:val="Hyperlink"/>
                <w:noProof/>
              </w:rPr>
              <w:t>Procedures</w:t>
            </w:r>
            <w:r>
              <w:rPr>
                <w:noProof/>
                <w:webHidden/>
              </w:rPr>
              <w:tab/>
            </w:r>
            <w:r>
              <w:rPr>
                <w:noProof/>
                <w:webHidden/>
              </w:rPr>
              <w:fldChar w:fldCharType="begin"/>
            </w:r>
            <w:r>
              <w:rPr>
                <w:noProof/>
                <w:webHidden/>
              </w:rPr>
              <w:instrText xml:space="preserve"> PAGEREF _Toc231380139 \h </w:instrText>
            </w:r>
            <w:r>
              <w:rPr>
                <w:noProof/>
                <w:webHidden/>
              </w:rPr>
            </w:r>
            <w:r>
              <w:rPr>
                <w:noProof/>
                <w:webHidden/>
              </w:rPr>
              <w:fldChar w:fldCharType="separate"/>
            </w:r>
            <w:r>
              <w:rPr>
                <w:noProof/>
                <w:webHidden/>
              </w:rPr>
              <w:t>121</w:t>
            </w:r>
            <w:r>
              <w:rPr>
                <w:noProof/>
                <w:webHidden/>
              </w:rPr>
              <w:fldChar w:fldCharType="end"/>
            </w:r>
          </w:hyperlink>
        </w:p>
        <w:p w14:paraId="470CD93A" w14:textId="3B355DD2" w:rsidR="00645020" w:rsidRDefault="00645020">
          <w:pPr>
            <w:pStyle w:val="TOC2"/>
            <w:rPr>
              <w:rFonts w:asciiTheme="minorHAnsi" w:hAnsiTheme="minorHAnsi" w:cstheme="minorBidi"/>
              <w:b w:val="0"/>
              <w:bCs w:val="0"/>
              <w:noProof/>
              <w:color w:val="auto"/>
              <w:sz w:val="24"/>
              <w:szCs w:val="24"/>
              <w:lang w:eastAsia="en-US"/>
            </w:rPr>
          </w:pPr>
          <w:hyperlink w:anchor="_Toc231380140" w:history="1">
            <w:r w:rsidRPr="00E15215">
              <w:rPr>
                <w:rStyle w:val="Hyperlink"/>
                <w:noProof/>
              </w:rPr>
              <w:t>2.67 Diabetes</w:t>
            </w:r>
            <w:r w:rsidRPr="00E15215">
              <w:rPr>
                <w:rStyle w:val="Hyperlink"/>
                <w:noProof/>
                <w:spacing w:val="-21"/>
              </w:rPr>
              <w:t xml:space="preserve"> </w:t>
            </w:r>
            <w:r w:rsidRPr="00E15215">
              <w:rPr>
                <w:rStyle w:val="Hyperlink"/>
                <w:noProof/>
              </w:rPr>
              <w:t>Prevention</w:t>
            </w:r>
            <w:r w:rsidRPr="00E15215">
              <w:rPr>
                <w:rStyle w:val="Hyperlink"/>
                <w:noProof/>
                <w:spacing w:val="-19"/>
              </w:rPr>
              <w:t xml:space="preserve"> </w:t>
            </w:r>
            <w:r w:rsidRPr="00E15215">
              <w:rPr>
                <w:rStyle w:val="Hyperlink"/>
                <w:noProof/>
              </w:rPr>
              <w:t>Program</w:t>
            </w:r>
            <w:r w:rsidRPr="00E15215">
              <w:rPr>
                <w:rStyle w:val="Hyperlink"/>
                <w:noProof/>
                <w:spacing w:val="-20"/>
              </w:rPr>
              <w:t xml:space="preserve"> </w:t>
            </w:r>
            <w:r w:rsidRPr="00E15215">
              <w:rPr>
                <w:rStyle w:val="Hyperlink"/>
                <w:noProof/>
              </w:rPr>
              <w:t>Services</w:t>
            </w:r>
            <w:r w:rsidRPr="00E15215">
              <w:rPr>
                <w:rStyle w:val="Hyperlink"/>
                <w:noProof/>
                <w:spacing w:val="-19"/>
              </w:rPr>
              <w:t xml:space="preserve"> </w:t>
            </w:r>
            <w:r w:rsidRPr="00E15215">
              <w:rPr>
                <w:rStyle w:val="Hyperlink"/>
                <w:noProof/>
              </w:rPr>
              <w:t>for</w:t>
            </w:r>
            <w:r w:rsidRPr="00E15215">
              <w:rPr>
                <w:rStyle w:val="Hyperlink"/>
                <w:noProof/>
                <w:spacing w:val="-19"/>
              </w:rPr>
              <w:t xml:space="preserve"> </w:t>
            </w:r>
            <w:r w:rsidRPr="00E15215">
              <w:rPr>
                <w:rStyle w:val="Hyperlink"/>
                <w:noProof/>
              </w:rPr>
              <w:t>Adults</w:t>
            </w:r>
            <w:r>
              <w:rPr>
                <w:noProof/>
                <w:webHidden/>
              </w:rPr>
              <w:tab/>
            </w:r>
            <w:r>
              <w:rPr>
                <w:noProof/>
                <w:webHidden/>
              </w:rPr>
              <w:fldChar w:fldCharType="begin"/>
            </w:r>
            <w:r>
              <w:rPr>
                <w:noProof/>
                <w:webHidden/>
              </w:rPr>
              <w:instrText xml:space="preserve"> PAGEREF _Toc231380140 \h </w:instrText>
            </w:r>
            <w:r>
              <w:rPr>
                <w:noProof/>
                <w:webHidden/>
              </w:rPr>
            </w:r>
            <w:r>
              <w:rPr>
                <w:noProof/>
                <w:webHidden/>
              </w:rPr>
              <w:fldChar w:fldCharType="separate"/>
            </w:r>
            <w:r>
              <w:rPr>
                <w:noProof/>
                <w:webHidden/>
              </w:rPr>
              <w:t>121</w:t>
            </w:r>
            <w:r>
              <w:rPr>
                <w:noProof/>
                <w:webHidden/>
              </w:rPr>
              <w:fldChar w:fldCharType="end"/>
            </w:r>
          </w:hyperlink>
        </w:p>
        <w:p w14:paraId="52F654F8" w14:textId="507CB9F9" w:rsidR="00645020" w:rsidRDefault="00645020">
          <w:pPr>
            <w:pStyle w:val="TOC3"/>
            <w:rPr>
              <w:rFonts w:asciiTheme="minorHAnsi" w:hAnsiTheme="minorHAnsi" w:cstheme="minorBidi"/>
              <w:noProof/>
              <w:color w:val="auto"/>
              <w:sz w:val="24"/>
              <w:szCs w:val="24"/>
              <w:lang w:eastAsia="en-US"/>
            </w:rPr>
          </w:pPr>
          <w:hyperlink w:anchor="_Toc231380141" w:history="1">
            <w:r w:rsidRPr="00E15215">
              <w:rPr>
                <w:rStyle w:val="Hyperlink"/>
                <w:noProof/>
              </w:rPr>
              <w:t>Diabetes</w:t>
            </w:r>
            <w:r w:rsidRPr="00E15215">
              <w:rPr>
                <w:rStyle w:val="Hyperlink"/>
                <w:noProof/>
                <w:spacing w:val="-8"/>
              </w:rPr>
              <w:t xml:space="preserve"> </w:t>
            </w:r>
            <w:r w:rsidRPr="00E15215">
              <w:rPr>
                <w:rStyle w:val="Hyperlink"/>
                <w:noProof/>
              </w:rPr>
              <w:t>Prevention</w:t>
            </w:r>
            <w:r w:rsidRPr="00E15215">
              <w:rPr>
                <w:rStyle w:val="Hyperlink"/>
                <w:noProof/>
                <w:spacing w:val="-8"/>
              </w:rPr>
              <w:t xml:space="preserve"> </w:t>
            </w:r>
            <w:r w:rsidRPr="00E15215">
              <w:rPr>
                <w:rStyle w:val="Hyperlink"/>
                <w:noProof/>
              </w:rPr>
              <w:t>Program</w:t>
            </w:r>
            <w:r>
              <w:rPr>
                <w:noProof/>
                <w:webHidden/>
              </w:rPr>
              <w:tab/>
            </w:r>
            <w:r>
              <w:rPr>
                <w:noProof/>
                <w:webHidden/>
              </w:rPr>
              <w:fldChar w:fldCharType="begin"/>
            </w:r>
            <w:r>
              <w:rPr>
                <w:noProof/>
                <w:webHidden/>
              </w:rPr>
              <w:instrText xml:space="preserve"> PAGEREF _Toc231380141 \h </w:instrText>
            </w:r>
            <w:r>
              <w:rPr>
                <w:noProof/>
                <w:webHidden/>
              </w:rPr>
            </w:r>
            <w:r>
              <w:rPr>
                <w:noProof/>
                <w:webHidden/>
              </w:rPr>
              <w:fldChar w:fldCharType="separate"/>
            </w:r>
            <w:r>
              <w:rPr>
                <w:noProof/>
                <w:webHidden/>
              </w:rPr>
              <w:t>121</w:t>
            </w:r>
            <w:r>
              <w:rPr>
                <w:noProof/>
                <w:webHidden/>
              </w:rPr>
              <w:fldChar w:fldCharType="end"/>
            </w:r>
          </w:hyperlink>
        </w:p>
        <w:p w14:paraId="4F269233" w14:textId="3FC44D9B" w:rsidR="00645020" w:rsidRDefault="00645020">
          <w:pPr>
            <w:pStyle w:val="TOC3"/>
            <w:rPr>
              <w:rFonts w:asciiTheme="minorHAnsi" w:hAnsiTheme="minorHAnsi" w:cstheme="minorBidi"/>
              <w:noProof/>
              <w:color w:val="auto"/>
              <w:sz w:val="24"/>
              <w:szCs w:val="24"/>
              <w:lang w:eastAsia="en-US"/>
            </w:rPr>
          </w:pPr>
          <w:hyperlink w:anchor="_Toc231380142" w:history="1">
            <w:r w:rsidRPr="00E15215">
              <w:rPr>
                <w:rStyle w:val="Hyperlink"/>
                <w:noProof/>
              </w:rPr>
              <w:t>Provider</w:t>
            </w:r>
            <w:r w:rsidRPr="00E15215">
              <w:rPr>
                <w:rStyle w:val="Hyperlink"/>
                <w:noProof/>
                <w:spacing w:val="-6"/>
              </w:rPr>
              <w:t xml:space="preserve"> </w:t>
            </w:r>
            <w:r w:rsidRPr="00E15215">
              <w:rPr>
                <w:rStyle w:val="Hyperlink"/>
                <w:noProof/>
              </w:rPr>
              <w:t>Participation</w:t>
            </w:r>
            <w:r>
              <w:rPr>
                <w:noProof/>
                <w:webHidden/>
              </w:rPr>
              <w:tab/>
            </w:r>
            <w:r>
              <w:rPr>
                <w:noProof/>
                <w:webHidden/>
              </w:rPr>
              <w:fldChar w:fldCharType="begin"/>
            </w:r>
            <w:r>
              <w:rPr>
                <w:noProof/>
                <w:webHidden/>
              </w:rPr>
              <w:instrText xml:space="preserve"> PAGEREF _Toc231380142 \h </w:instrText>
            </w:r>
            <w:r>
              <w:rPr>
                <w:noProof/>
                <w:webHidden/>
              </w:rPr>
            </w:r>
            <w:r>
              <w:rPr>
                <w:noProof/>
                <w:webHidden/>
              </w:rPr>
              <w:fldChar w:fldCharType="separate"/>
            </w:r>
            <w:r>
              <w:rPr>
                <w:noProof/>
                <w:webHidden/>
              </w:rPr>
              <w:t>122</w:t>
            </w:r>
            <w:r>
              <w:rPr>
                <w:noProof/>
                <w:webHidden/>
              </w:rPr>
              <w:fldChar w:fldCharType="end"/>
            </w:r>
          </w:hyperlink>
        </w:p>
        <w:p w14:paraId="15C37BC8" w14:textId="4078DAFF" w:rsidR="00645020" w:rsidRDefault="00645020">
          <w:pPr>
            <w:pStyle w:val="TOC3"/>
            <w:rPr>
              <w:rFonts w:asciiTheme="minorHAnsi" w:hAnsiTheme="minorHAnsi" w:cstheme="minorBidi"/>
              <w:noProof/>
              <w:color w:val="auto"/>
              <w:sz w:val="24"/>
              <w:szCs w:val="24"/>
              <w:lang w:eastAsia="en-US"/>
            </w:rPr>
          </w:pPr>
          <w:hyperlink w:anchor="_Toc231380143" w:history="1">
            <w:r w:rsidRPr="00E15215">
              <w:rPr>
                <w:rStyle w:val="Hyperlink"/>
                <w:noProof/>
              </w:rPr>
              <w:t>Participant</w:t>
            </w:r>
            <w:r w:rsidRPr="00E15215">
              <w:rPr>
                <w:rStyle w:val="Hyperlink"/>
                <w:noProof/>
                <w:spacing w:val="-7"/>
              </w:rPr>
              <w:t xml:space="preserve"> </w:t>
            </w:r>
            <w:r w:rsidRPr="00E15215">
              <w:rPr>
                <w:rStyle w:val="Hyperlink"/>
                <w:noProof/>
              </w:rPr>
              <w:t>Criteria</w:t>
            </w:r>
            <w:r>
              <w:rPr>
                <w:noProof/>
                <w:webHidden/>
              </w:rPr>
              <w:tab/>
            </w:r>
            <w:r>
              <w:rPr>
                <w:noProof/>
                <w:webHidden/>
              </w:rPr>
              <w:fldChar w:fldCharType="begin"/>
            </w:r>
            <w:r>
              <w:rPr>
                <w:noProof/>
                <w:webHidden/>
              </w:rPr>
              <w:instrText xml:space="preserve"> PAGEREF _Toc231380143 \h </w:instrText>
            </w:r>
            <w:r>
              <w:rPr>
                <w:noProof/>
                <w:webHidden/>
              </w:rPr>
            </w:r>
            <w:r>
              <w:rPr>
                <w:noProof/>
                <w:webHidden/>
              </w:rPr>
              <w:fldChar w:fldCharType="separate"/>
            </w:r>
            <w:r>
              <w:rPr>
                <w:noProof/>
                <w:webHidden/>
              </w:rPr>
              <w:t>122</w:t>
            </w:r>
            <w:r>
              <w:rPr>
                <w:noProof/>
                <w:webHidden/>
              </w:rPr>
              <w:fldChar w:fldCharType="end"/>
            </w:r>
          </w:hyperlink>
        </w:p>
        <w:p w14:paraId="0770658D" w14:textId="10D53D7E" w:rsidR="00645020" w:rsidRDefault="00645020">
          <w:pPr>
            <w:pStyle w:val="TOC3"/>
            <w:rPr>
              <w:rFonts w:asciiTheme="minorHAnsi" w:hAnsiTheme="minorHAnsi" w:cstheme="minorBidi"/>
              <w:noProof/>
              <w:color w:val="auto"/>
              <w:sz w:val="24"/>
              <w:szCs w:val="24"/>
              <w:lang w:eastAsia="en-US"/>
            </w:rPr>
          </w:pPr>
          <w:hyperlink w:anchor="_Toc231380144" w:history="1">
            <w:r w:rsidRPr="00E15215">
              <w:rPr>
                <w:rStyle w:val="Hyperlink"/>
                <w:noProof/>
              </w:rPr>
              <w:t>Service Description</w:t>
            </w:r>
            <w:r>
              <w:rPr>
                <w:noProof/>
                <w:webHidden/>
              </w:rPr>
              <w:tab/>
            </w:r>
            <w:r>
              <w:rPr>
                <w:noProof/>
                <w:webHidden/>
              </w:rPr>
              <w:fldChar w:fldCharType="begin"/>
            </w:r>
            <w:r>
              <w:rPr>
                <w:noProof/>
                <w:webHidden/>
              </w:rPr>
              <w:instrText xml:space="preserve"> PAGEREF _Toc231380144 \h </w:instrText>
            </w:r>
            <w:r>
              <w:rPr>
                <w:noProof/>
                <w:webHidden/>
              </w:rPr>
            </w:r>
            <w:r>
              <w:rPr>
                <w:noProof/>
                <w:webHidden/>
              </w:rPr>
              <w:fldChar w:fldCharType="separate"/>
            </w:r>
            <w:r>
              <w:rPr>
                <w:noProof/>
                <w:webHidden/>
              </w:rPr>
              <w:t>123</w:t>
            </w:r>
            <w:r>
              <w:rPr>
                <w:noProof/>
                <w:webHidden/>
              </w:rPr>
              <w:fldChar w:fldCharType="end"/>
            </w:r>
          </w:hyperlink>
        </w:p>
        <w:p w14:paraId="7DF4870B" w14:textId="4FD85B43" w:rsidR="00645020" w:rsidRDefault="00645020">
          <w:pPr>
            <w:pStyle w:val="TOC3"/>
            <w:rPr>
              <w:rFonts w:asciiTheme="minorHAnsi" w:hAnsiTheme="minorHAnsi" w:cstheme="minorBidi"/>
              <w:noProof/>
              <w:color w:val="auto"/>
              <w:sz w:val="24"/>
              <w:szCs w:val="24"/>
              <w:lang w:eastAsia="en-US"/>
            </w:rPr>
          </w:pPr>
          <w:hyperlink w:anchor="_Toc231380145" w:history="1">
            <w:r w:rsidRPr="00E15215">
              <w:rPr>
                <w:rStyle w:val="Hyperlink"/>
                <w:noProof/>
              </w:rPr>
              <w:t>Core</w:t>
            </w:r>
            <w:r w:rsidRPr="00E15215">
              <w:rPr>
                <w:rStyle w:val="Hyperlink"/>
                <w:noProof/>
                <w:spacing w:val="-4"/>
              </w:rPr>
              <w:t xml:space="preserve"> </w:t>
            </w:r>
            <w:r w:rsidRPr="00E15215">
              <w:rPr>
                <w:rStyle w:val="Hyperlink"/>
                <w:noProof/>
              </w:rPr>
              <w:t>Services</w:t>
            </w:r>
            <w:r w:rsidRPr="00E15215">
              <w:rPr>
                <w:rStyle w:val="Hyperlink"/>
                <w:noProof/>
                <w:spacing w:val="-5"/>
              </w:rPr>
              <w:t xml:space="preserve"> </w:t>
            </w:r>
            <w:r w:rsidRPr="00E15215">
              <w:rPr>
                <w:rStyle w:val="Hyperlink"/>
                <w:noProof/>
              </w:rPr>
              <w:t>Period</w:t>
            </w:r>
            <w:r>
              <w:rPr>
                <w:noProof/>
                <w:webHidden/>
              </w:rPr>
              <w:tab/>
            </w:r>
            <w:r>
              <w:rPr>
                <w:noProof/>
                <w:webHidden/>
              </w:rPr>
              <w:fldChar w:fldCharType="begin"/>
            </w:r>
            <w:r>
              <w:rPr>
                <w:noProof/>
                <w:webHidden/>
              </w:rPr>
              <w:instrText xml:space="preserve"> PAGEREF _Toc231380145 \h </w:instrText>
            </w:r>
            <w:r>
              <w:rPr>
                <w:noProof/>
                <w:webHidden/>
              </w:rPr>
            </w:r>
            <w:r>
              <w:rPr>
                <w:noProof/>
                <w:webHidden/>
              </w:rPr>
              <w:fldChar w:fldCharType="separate"/>
            </w:r>
            <w:r>
              <w:rPr>
                <w:noProof/>
                <w:webHidden/>
              </w:rPr>
              <w:t>123</w:t>
            </w:r>
            <w:r>
              <w:rPr>
                <w:noProof/>
                <w:webHidden/>
              </w:rPr>
              <w:fldChar w:fldCharType="end"/>
            </w:r>
          </w:hyperlink>
        </w:p>
        <w:p w14:paraId="28EDB360" w14:textId="2D1691AC" w:rsidR="00645020" w:rsidRDefault="00645020">
          <w:pPr>
            <w:pStyle w:val="TOC3"/>
            <w:rPr>
              <w:rFonts w:asciiTheme="minorHAnsi" w:hAnsiTheme="minorHAnsi" w:cstheme="minorBidi"/>
              <w:noProof/>
              <w:color w:val="auto"/>
              <w:sz w:val="24"/>
              <w:szCs w:val="24"/>
              <w:lang w:eastAsia="en-US"/>
            </w:rPr>
          </w:pPr>
          <w:hyperlink w:anchor="_Toc231380146" w:history="1">
            <w:r w:rsidRPr="00E15215">
              <w:rPr>
                <w:rStyle w:val="Hyperlink"/>
                <w:noProof/>
              </w:rPr>
              <w:t>Ongoing</w:t>
            </w:r>
            <w:r w:rsidRPr="00E15215">
              <w:rPr>
                <w:rStyle w:val="Hyperlink"/>
                <w:noProof/>
                <w:spacing w:val="-5"/>
              </w:rPr>
              <w:t xml:space="preserve"> </w:t>
            </w:r>
            <w:r w:rsidRPr="00E15215">
              <w:rPr>
                <w:rStyle w:val="Hyperlink"/>
                <w:noProof/>
              </w:rPr>
              <w:t>Maintenance</w:t>
            </w:r>
            <w:r w:rsidRPr="00E15215">
              <w:rPr>
                <w:rStyle w:val="Hyperlink"/>
                <w:noProof/>
                <w:spacing w:val="-8"/>
              </w:rPr>
              <w:t xml:space="preserve"> </w:t>
            </w:r>
            <w:r w:rsidRPr="00E15215">
              <w:rPr>
                <w:rStyle w:val="Hyperlink"/>
                <w:noProof/>
              </w:rPr>
              <w:t>Period</w:t>
            </w:r>
            <w:r>
              <w:rPr>
                <w:noProof/>
                <w:webHidden/>
              </w:rPr>
              <w:tab/>
            </w:r>
            <w:r>
              <w:rPr>
                <w:noProof/>
                <w:webHidden/>
              </w:rPr>
              <w:fldChar w:fldCharType="begin"/>
            </w:r>
            <w:r>
              <w:rPr>
                <w:noProof/>
                <w:webHidden/>
              </w:rPr>
              <w:instrText xml:space="preserve"> PAGEREF _Toc231380146 \h </w:instrText>
            </w:r>
            <w:r>
              <w:rPr>
                <w:noProof/>
                <w:webHidden/>
              </w:rPr>
            </w:r>
            <w:r>
              <w:rPr>
                <w:noProof/>
                <w:webHidden/>
              </w:rPr>
              <w:fldChar w:fldCharType="separate"/>
            </w:r>
            <w:r>
              <w:rPr>
                <w:noProof/>
                <w:webHidden/>
              </w:rPr>
              <w:t>123</w:t>
            </w:r>
            <w:r>
              <w:rPr>
                <w:noProof/>
                <w:webHidden/>
              </w:rPr>
              <w:fldChar w:fldCharType="end"/>
            </w:r>
          </w:hyperlink>
        </w:p>
        <w:p w14:paraId="42071F73" w14:textId="70CED008" w:rsidR="00645020" w:rsidRDefault="00645020">
          <w:pPr>
            <w:pStyle w:val="TOC3"/>
            <w:rPr>
              <w:rFonts w:asciiTheme="minorHAnsi" w:hAnsiTheme="minorHAnsi" w:cstheme="minorBidi"/>
              <w:noProof/>
              <w:color w:val="auto"/>
              <w:sz w:val="24"/>
              <w:szCs w:val="24"/>
              <w:lang w:eastAsia="en-US"/>
            </w:rPr>
          </w:pPr>
          <w:hyperlink w:anchor="_Toc231380147" w:history="1">
            <w:r w:rsidRPr="00E15215">
              <w:rPr>
                <w:rStyle w:val="Hyperlink"/>
                <w:noProof/>
              </w:rPr>
              <w:t>Procedure</w:t>
            </w:r>
            <w:r w:rsidRPr="00E15215">
              <w:rPr>
                <w:rStyle w:val="Hyperlink"/>
                <w:noProof/>
                <w:spacing w:val="-21"/>
              </w:rPr>
              <w:t xml:space="preserve"> </w:t>
            </w:r>
            <w:r w:rsidRPr="00E15215">
              <w:rPr>
                <w:rStyle w:val="Hyperlink"/>
                <w:noProof/>
              </w:rPr>
              <w:t>Codes</w:t>
            </w:r>
            <w:r>
              <w:rPr>
                <w:noProof/>
                <w:webHidden/>
              </w:rPr>
              <w:tab/>
            </w:r>
            <w:r>
              <w:rPr>
                <w:noProof/>
                <w:webHidden/>
              </w:rPr>
              <w:fldChar w:fldCharType="begin"/>
            </w:r>
            <w:r>
              <w:rPr>
                <w:noProof/>
                <w:webHidden/>
              </w:rPr>
              <w:instrText xml:space="preserve"> PAGEREF _Toc231380147 \h </w:instrText>
            </w:r>
            <w:r>
              <w:rPr>
                <w:noProof/>
                <w:webHidden/>
              </w:rPr>
            </w:r>
            <w:r>
              <w:rPr>
                <w:noProof/>
                <w:webHidden/>
              </w:rPr>
              <w:fldChar w:fldCharType="separate"/>
            </w:r>
            <w:r>
              <w:rPr>
                <w:noProof/>
                <w:webHidden/>
              </w:rPr>
              <w:t>124</w:t>
            </w:r>
            <w:r>
              <w:rPr>
                <w:noProof/>
                <w:webHidden/>
              </w:rPr>
              <w:fldChar w:fldCharType="end"/>
            </w:r>
          </w:hyperlink>
        </w:p>
        <w:p w14:paraId="264E53BF" w14:textId="7A78350A" w:rsidR="00645020" w:rsidRDefault="00645020">
          <w:pPr>
            <w:pStyle w:val="TOC3"/>
            <w:rPr>
              <w:rFonts w:asciiTheme="minorHAnsi" w:hAnsiTheme="minorHAnsi" w:cstheme="minorBidi"/>
              <w:noProof/>
              <w:color w:val="auto"/>
              <w:sz w:val="24"/>
              <w:szCs w:val="24"/>
              <w:lang w:eastAsia="en-US"/>
            </w:rPr>
          </w:pPr>
          <w:hyperlink w:anchor="_Toc231380148" w:history="1">
            <w:r w:rsidRPr="00E15215">
              <w:rPr>
                <w:rStyle w:val="Hyperlink"/>
                <w:noProof/>
              </w:rPr>
              <w:t>Additional</w:t>
            </w:r>
            <w:r w:rsidRPr="00E15215">
              <w:rPr>
                <w:rStyle w:val="Hyperlink"/>
                <w:noProof/>
                <w:spacing w:val="-6"/>
              </w:rPr>
              <w:t xml:space="preserve"> </w:t>
            </w:r>
            <w:r w:rsidRPr="00E15215">
              <w:rPr>
                <w:rStyle w:val="Hyperlink"/>
                <w:noProof/>
              </w:rPr>
              <w:t>Services</w:t>
            </w:r>
            <w:r w:rsidRPr="00E15215">
              <w:rPr>
                <w:rStyle w:val="Hyperlink"/>
                <w:noProof/>
                <w:spacing w:val="-3"/>
              </w:rPr>
              <w:t xml:space="preserve"> </w:t>
            </w:r>
            <w:r w:rsidRPr="00E15215">
              <w:rPr>
                <w:rStyle w:val="Hyperlink"/>
                <w:noProof/>
              </w:rPr>
              <w:t>Request</w:t>
            </w:r>
            <w:r>
              <w:rPr>
                <w:noProof/>
                <w:webHidden/>
              </w:rPr>
              <w:tab/>
            </w:r>
            <w:r>
              <w:rPr>
                <w:noProof/>
                <w:webHidden/>
              </w:rPr>
              <w:fldChar w:fldCharType="begin"/>
            </w:r>
            <w:r>
              <w:rPr>
                <w:noProof/>
                <w:webHidden/>
              </w:rPr>
              <w:instrText xml:space="preserve"> PAGEREF _Toc231380148 \h </w:instrText>
            </w:r>
            <w:r>
              <w:rPr>
                <w:noProof/>
                <w:webHidden/>
              </w:rPr>
            </w:r>
            <w:r>
              <w:rPr>
                <w:noProof/>
                <w:webHidden/>
              </w:rPr>
              <w:fldChar w:fldCharType="separate"/>
            </w:r>
            <w:r>
              <w:rPr>
                <w:noProof/>
                <w:webHidden/>
              </w:rPr>
              <w:t>124</w:t>
            </w:r>
            <w:r>
              <w:rPr>
                <w:noProof/>
                <w:webHidden/>
              </w:rPr>
              <w:fldChar w:fldCharType="end"/>
            </w:r>
          </w:hyperlink>
        </w:p>
        <w:p w14:paraId="25EF9F7A" w14:textId="080D0C15" w:rsidR="00645020" w:rsidRDefault="00645020">
          <w:pPr>
            <w:pStyle w:val="TOC3"/>
            <w:rPr>
              <w:rFonts w:asciiTheme="minorHAnsi" w:hAnsiTheme="minorHAnsi" w:cstheme="minorBidi"/>
              <w:noProof/>
              <w:color w:val="auto"/>
              <w:sz w:val="24"/>
              <w:szCs w:val="24"/>
              <w:lang w:eastAsia="en-US"/>
            </w:rPr>
          </w:pPr>
          <w:hyperlink w:anchor="_Toc231380149" w:history="1">
            <w:r w:rsidRPr="00E15215">
              <w:rPr>
                <w:rStyle w:val="Hyperlink"/>
                <w:noProof/>
              </w:rPr>
              <w:t>Enrollment</w:t>
            </w:r>
            <w:r w:rsidRPr="00E15215">
              <w:rPr>
                <w:rStyle w:val="Hyperlink"/>
                <w:noProof/>
                <w:spacing w:val="-4"/>
              </w:rPr>
              <w:t xml:space="preserve"> </w:t>
            </w:r>
            <w:r w:rsidRPr="00E15215">
              <w:rPr>
                <w:rStyle w:val="Hyperlink"/>
                <w:noProof/>
              </w:rPr>
              <w:t>Criteria</w:t>
            </w:r>
            <w:r>
              <w:rPr>
                <w:noProof/>
                <w:webHidden/>
              </w:rPr>
              <w:tab/>
            </w:r>
            <w:r>
              <w:rPr>
                <w:noProof/>
                <w:webHidden/>
              </w:rPr>
              <w:fldChar w:fldCharType="begin"/>
            </w:r>
            <w:r>
              <w:rPr>
                <w:noProof/>
                <w:webHidden/>
              </w:rPr>
              <w:instrText xml:space="preserve"> PAGEREF _Toc231380149 \h </w:instrText>
            </w:r>
            <w:r>
              <w:rPr>
                <w:noProof/>
                <w:webHidden/>
              </w:rPr>
            </w:r>
            <w:r>
              <w:rPr>
                <w:noProof/>
                <w:webHidden/>
              </w:rPr>
              <w:fldChar w:fldCharType="separate"/>
            </w:r>
            <w:r>
              <w:rPr>
                <w:noProof/>
                <w:webHidden/>
              </w:rPr>
              <w:t>124</w:t>
            </w:r>
            <w:r>
              <w:rPr>
                <w:noProof/>
                <w:webHidden/>
              </w:rPr>
              <w:fldChar w:fldCharType="end"/>
            </w:r>
          </w:hyperlink>
        </w:p>
        <w:p w14:paraId="74C5E408" w14:textId="33371211" w:rsidR="00645020" w:rsidRDefault="00645020">
          <w:pPr>
            <w:pStyle w:val="TOC2"/>
            <w:rPr>
              <w:rFonts w:asciiTheme="minorHAnsi" w:hAnsiTheme="minorHAnsi" w:cstheme="minorBidi"/>
              <w:b w:val="0"/>
              <w:bCs w:val="0"/>
              <w:noProof/>
              <w:color w:val="auto"/>
              <w:sz w:val="24"/>
              <w:szCs w:val="24"/>
              <w:lang w:eastAsia="en-US"/>
            </w:rPr>
          </w:pPr>
          <w:hyperlink w:anchor="_Toc231380150" w:history="1">
            <w:r w:rsidRPr="00E15215">
              <w:rPr>
                <w:rStyle w:val="Hyperlink"/>
                <w:noProof/>
              </w:rPr>
              <w:t>2.68 Self-Measure Blood Pressure Monitoring</w:t>
            </w:r>
            <w:r>
              <w:rPr>
                <w:noProof/>
                <w:webHidden/>
              </w:rPr>
              <w:tab/>
            </w:r>
            <w:r>
              <w:rPr>
                <w:noProof/>
                <w:webHidden/>
              </w:rPr>
              <w:fldChar w:fldCharType="begin"/>
            </w:r>
            <w:r>
              <w:rPr>
                <w:noProof/>
                <w:webHidden/>
              </w:rPr>
              <w:instrText xml:space="preserve"> PAGEREF _Toc231380150 \h </w:instrText>
            </w:r>
            <w:r>
              <w:rPr>
                <w:noProof/>
                <w:webHidden/>
              </w:rPr>
            </w:r>
            <w:r>
              <w:rPr>
                <w:noProof/>
                <w:webHidden/>
              </w:rPr>
              <w:fldChar w:fldCharType="separate"/>
            </w:r>
            <w:r>
              <w:rPr>
                <w:noProof/>
                <w:webHidden/>
              </w:rPr>
              <w:t>124</w:t>
            </w:r>
            <w:r>
              <w:rPr>
                <w:noProof/>
                <w:webHidden/>
              </w:rPr>
              <w:fldChar w:fldCharType="end"/>
            </w:r>
          </w:hyperlink>
        </w:p>
        <w:p w14:paraId="66CA0981" w14:textId="03793057" w:rsidR="00645020" w:rsidRDefault="00645020">
          <w:pPr>
            <w:pStyle w:val="TOC3"/>
            <w:rPr>
              <w:rFonts w:asciiTheme="minorHAnsi" w:hAnsiTheme="minorHAnsi" w:cstheme="minorBidi"/>
              <w:noProof/>
              <w:color w:val="auto"/>
              <w:sz w:val="24"/>
              <w:szCs w:val="24"/>
              <w:lang w:eastAsia="en-US"/>
            </w:rPr>
          </w:pPr>
          <w:hyperlink w:anchor="_Toc231380151" w:history="1">
            <w:r w:rsidRPr="00E15215">
              <w:rPr>
                <w:rStyle w:val="Hyperlink"/>
                <w:noProof/>
              </w:rPr>
              <w:t>Covered</w:t>
            </w:r>
            <w:r w:rsidRPr="00E15215">
              <w:rPr>
                <w:rStyle w:val="Hyperlink"/>
                <w:noProof/>
                <w:spacing w:val="-10"/>
              </w:rPr>
              <w:t xml:space="preserve"> </w:t>
            </w:r>
            <w:r w:rsidRPr="00E15215">
              <w:rPr>
                <w:rStyle w:val="Hyperlink"/>
                <w:noProof/>
              </w:rPr>
              <w:t>Services</w:t>
            </w:r>
            <w:r>
              <w:rPr>
                <w:noProof/>
                <w:webHidden/>
              </w:rPr>
              <w:tab/>
            </w:r>
            <w:r>
              <w:rPr>
                <w:noProof/>
                <w:webHidden/>
              </w:rPr>
              <w:fldChar w:fldCharType="begin"/>
            </w:r>
            <w:r>
              <w:rPr>
                <w:noProof/>
                <w:webHidden/>
              </w:rPr>
              <w:instrText xml:space="preserve"> PAGEREF _Toc231380151 \h </w:instrText>
            </w:r>
            <w:r>
              <w:rPr>
                <w:noProof/>
                <w:webHidden/>
              </w:rPr>
            </w:r>
            <w:r>
              <w:rPr>
                <w:noProof/>
                <w:webHidden/>
              </w:rPr>
              <w:fldChar w:fldCharType="separate"/>
            </w:r>
            <w:r>
              <w:rPr>
                <w:noProof/>
                <w:webHidden/>
              </w:rPr>
              <w:t>125</w:t>
            </w:r>
            <w:r>
              <w:rPr>
                <w:noProof/>
                <w:webHidden/>
              </w:rPr>
              <w:fldChar w:fldCharType="end"/>
            </w:r>
          </w:hyperlink>
        </w:p>
        <w:p w14:paraId="6FDB8AC7" w14:textId="45C9AA6D" w:rsidR="00645020" w:rsidRDefault="00645020">
          <w:pPr>
            <w:pStyle w:val="TOC3"/>
            <w:rPr>
              <w:rFonts w:asciiTheme="minorHAnsi" w:hAnsiTheme="minorHAnsi" w:cstheme="minorBidi"/>
              <w:noProof/>
              <w:color w:val="auto"/>
              <w:sz w:val="24"/>
              <w:szCs w:val="24"/>
              <w:lang w:eastAsia="en-US"/>
            </w:rPr>
          </w:pPr>
          <w:hyperlink w:anchor="_Toc231380152" w:history="1">
            <w:r w:rsidRPr="00E15215">
              <w:rPr>
                <w:rStyle w:val="Hyperlink"/>
                <w:noProof/>
              </w:rPr>
              <w:t>Limitations</w:t>
            </w:r>
            <w:r>
              <w:rPr>
                <w:noProof/>
                <w:webHidden/>
              </w:rPr>
              <w:tab/>
            </w:r>
            <w:r>
              <w:rPr>
                <w:noProof/>
                <w:webHidden/>
              </w:rPr>
              <w:fldChar w:fldCharType="begin"/>
            </w:r>
            <w:r>
              <w:rPr>
                <w:noProof/>
                <w:webHidden/>
              </w:rPr>
              <w:instrText xml:space="preserve"> PAGEREF _Toc231380152 \h </w:instrText>
            </w:r>
            <w:r>
              <w:rPr>
                <w:noProof/>
                <w:webHidden/>
              </w:rPr>
            </w:r>
            <w:r>
              <w:rPr>
                <w:noProof/>
                <w:webHidden/>
              </w:rPr>
              <w:fldChar w:fldCharType="separate"/>
            </w:r>
            <w:r>
              <w:rPr>
                <w:noProof/>
                <w:webHidden/>
              </w:rPr>
              <w:t>125</w:t>
            </w:r>
            <w:r>
              <w:rPr>
                <w:noProof/>
                <w:webHidden/>
              </w:rPr>
              <w:fldChar w:fldCharType="end"/>
            </w:r>
          </w:hyperlink>
        </w:p>
        <w:p w14:paraId="5467EA3B" w14:textId="4BBE3C0D" w:rsidR="00645020" w:rsidRDefault="00645020">
          <w:pPr>
            <w:pStyle w:val="TOC3"/>
            <w:rPr>
              <w:rFonts w:asciiTheme="minorHAnsi" w:hAnsiTheme="minorHAnsi" w:cstheme="minorBidi"/>
              <w:noProof/>
              <w:color w:val="auto"/>
              <w:sz w:val="24"/>
              <w:szCs w:val="24"/>
              <w:lang w:eastAsia="en-US"/>
            </w:rPr>
          </w:pPr>
          <w:hyperlink w:anchor="_Toc231380153" w:history="1">
            <w:r w:rsidRPr="00E15215">
              <w:rPr>
                <w:rStyle w:val="Hyperlink"/>
                <w:noProof/>
              </w:rPr>
              <w:t>Participant Eligibility</w:t>
            </w:r>
            <w:r>
              <w:rPr>
                <w:noProof/>
                <w:webHidden/>
              </w:rPr>
              <w:tab/>
            </w:r>
            <w:r>
              <w:rPr>
                <w:noProof/>
                <w:webHidden/>
              </w:rPr>
              <w:fldChar w:fldCharType="begin"/>
            </w:r>
            <w:r>
              <w:rPr>
                <w:noProof/>
                <w:webHidden/>
              </w:rPr>
              <w:instrText xml:space="preserve"> PAGEREF _Toc231380153 \h </w:instrText>
            </w:r>
            <w:r>
              <w:rPr>
                <w:noProof/>
                <w:webHidden/>
              </w:rPr>
            </w:r>
            <w:r>
              <w:rPr>
                <w:noProof/>
                <w:webHidden/>
              </w:rPr>
              <w:fldChar w:fldCharType="separate"/>
            </w:r>
            <w:r>
              <w:rPr>
                <w:noProof/>
                <w:webHidden/>
              </w:rPr>
              <w:t>125</w:t>
            </w:r>
            <w:r>
              <w:rPr>
                <w:noProof/>
                <w:webHidden/>
              </w:rPr>
              <w:fldChar w:fldCharType="end"/>
            </w:r>
          </w:hyperlink>
        </w:p>
        <w:p w14:paraId="3191AFAD" w14:textId="51765258" w:rsidR="00645020" w:rsidRDefault="00645020">
          <w:pPr>
            <w:pStyle w:val="TOC1"/>
            <w:tabs>
              <w:tab w:val="right" w:leader="dot" w:pos="10070"/>
            </w:tabs>
            <w:rPr>
              <w:rFonts w:asciiTheme="minorHAnsi" w:hAnsiTheme="minorHAnsi" w:cstheme="minorBidi"/>
              <w:b w:val="0"/>
              <w:bCs w:val="0"/>
              <w:noProof/>
              <w:color w:val="auto"/>
              <w:sz w:val="24"/>
              <w:szCs w:val="24"/>
              <w:lang w:eastAsia="en-US"/>
            </w:rPr>
          </w:pPr>
          <w:hyperlink w:anchor="_Toc231380154" w:history="1">
            <w:r w:rsidRPr="00E15215">
              <w:rPr>
                <w:rStyle w:val="Hyperlink"/>
                <w:noProof/>
              </w:rPr>
              <w:t>Section</w:t>
            </w:r>
            <w:r w:rsidRPr="00E15215">
              <w:rPr>
                <w:rStyle w:val="Hyperlink"/>
                <w:noProof/>
                <w:spacing w:val="-16"/>
              </w:rPr>
              <w:t xml:space="preserve"> </w:t>
            </w:r>
            <w:r w:rsidRPr="00E15215">
              <w:rPr>
                <w:rStyle w:val="Hyperlink"/>
                <w:noProof/>
              </w:rPr>
              <w:t>3:</w:t>
            </w:r>
            <w:r w:rsidRPr="00E15215">
              <w:rPr>
                <w:rStyle w:val="Hyperlink"/>
                <w:noProof/>
                <w:spacing w:val="-8"/>
              </w:rPr>
              <w:t xml:space="preserve"> </w:t>
            </w:r>
            <w:r w:rsidRPr="00E15215">
              <w:rPr>
                <w:rStyle w:val="Hyperlink"/>
                <w:noProof/>
              </w:rPr>
              <w:t>Special</w:t>
            </w:r>
            <w:r w:rsidRPr="00E15215">
              <w:rPr>
                <w:rStyle w:val="Hyperlink"/>
                <w:noProof/>
                <w:spacing w:val="-9"/>
              </w:rPr>
              <w:t xml:space="preserve"> </w:t>
            </w:r>
            <w:r w:rsidRPr="00E15215">
              <w:rPr>
                <w:rStyle w:val="Hyperlink"/>
                <w:noProof/>
              </w:rPr>
              <w:t>Documentation</w:t>
            </w:r>
            <w:r w:rsidRPr="00E15215">
              <w:rPr>
                <w:rStyle w:val="Hyperlink"/>
                <w:noProof/>
                <w:spacing w:val="-9"/>
              </w:rPr>
              <w:t xml:space="preserve"> </w:t>
            </w:r>
            <w:r w:rsidRPr="00E15215">
              <w:rPr>
                <w:rStyle w:val="Hyperlink"/>
                <w:noProof/>
              </w:rPr>
              <w:t>Requirements</w:t>
            </w:r>
            <w:r>
              <w:rPr>
                <w:noProof/>
                <w:webHidden/>
              </w:rPr>
              <w:tab/>
            </w:r>
            <w:r>
              <w:rPr>
                <w:noProof/>
                <w:webHidden/>
              </w:rPr>
              <w:fldChar w:fldCharType="begin"/>
            </w:r>
            <w:r>
              <w:rPr>
                <w:noProof/>
                <w:webHidden/>
              </w:rPr>
              <w:instrText xml:space="preserve"> PAGEREF _Toc231380154 \h </w:instrText>
            </w:r>
            <w:r>
              <w:rPr>
                <w:noProof/>
                <w:webHidden/>
              </w:rPr>
            </w:r>
            <w:r>
              <w:rPr>
                <w:noProof/>
                <w:webHidden/>
              </w:rPr>
              <w:fldChar w:fldCharType="separate"/>
            </w:r>
            <w:r>
              <w:rPr>
                <w:noProof/>
                <w:webHidden/>
              </w:rPr>
              <w:t>126</w:t>
            </w:r>
            <w:r>
              <w:rPr>
                <w:noProof/>
                <w:webHidden/>
              </w:rPr>
              <w:fldChar w:fldCharType="end"/>
            </w:r>
          </w:hyperlink>
        </w:p>
        <w:p w14:paraId="3D0D5C4F" w14:textId="513EE8A9" w:rsidR="00645020" w:rsidRDefault="00645020">
          <w:pPr>
            <w:pStyle w:val="TOC2"/>
            <w:rPr>
              <w:rFonts w:asciiTheme="minorHAnsi" w:hAnsiTheme="minorHAnsi" w:cstheme="minorBidi"/>
              <w:b w:val="0"/>
              <w:bCs w:val="0"/>
              <w:noProof/>
              <w:color w:val="auto"/>
              <w:sz w:val="24"/>
              <w:szCs w:val="24"/>
              <w:lang w:eastAsia="en-US"/>
            </w:rPr>
          </w:pPr>
          <w:hyperlink w:anchor="_Toc231380155" w:history="1">
            <w:r w:rsidRPr="00E15215">
              <w:rPr>
                <w:rStyle w:val="Hyperlink"/>
                <w:noProof/>
              </w:rPr>
              <w:t xml:space="preserve">3.1 </w:t>
            </w:r>
            <w:r w:rsidRPr="00E15215">
              <w:rPr>
                <w:rStyle w:val="Hyperlink"/>
                <w:noProof/>
                <w:spacing w:val="-4"/>
              </w:rPr>
              <w:t>Required</w:t>
            </w:r>
            <w:r w:rsidRPr="00E15215">
              <w:rPr>
                <w:rStyle w:val="Hyperlink"/>
                <w:noProof/>
                <w:spacing w:val="-3"/>
              </w:rPr>
              <w:t xml:space="preserve"> </w:t>
            </w:r>
            <w:r w:rsidRPr="00E15215">
              <w:rPr>
                <w:rStyle w:val="Hyperlink"/>
                <w:noProof/>
              </w:rPr>
              <w:t>Attachments</w:t>
            </w:r>
            <w:r>
              <w:rPr>
                <w:noProof/>
                <w:webHidden/>
              </w:rPr>
              <w:tab/>
            </w:r>
            <w:r>
              <w:rPr>
                <w:noProof/>
                <w:webHidden/>
              </w:rPr>
              <w:fldChar w:fldCharType="begin"/>
            </w:r>
            <w:r>
              <w:rPr>
                <w:noProof/>
                <w:webHidden/>
              </w:rPr>
              <w:instrText xml:space="preserve"> PAGEREF _Toc231380155 \h </w:instrText>
            </w:r>
            <w:r>
              <w:rPr>
                <w:noProof/>
                <w:webHidden/>
              </w:rPr>
            </w:r>
            <w:r>
              <w:rPr>
                <w:noProof/>
                <w:webHidden/>
              </w:rPr>
              <w:fldChar w:fldCharType="separate"/>
            </w:r>
            <w:r>
              <w:rPr>
                <w:noProof/>
                <w:webHidden/>
              </w:rPr>
              <w:t>127</w:t>
            </w:r>
            <w:r>
              <w:rPr>
                <w:noProof/>
                <w:webHidden/>
              </w:rPr>
              <w:fldChar w:fldCharType="end"/>
            </w:r>
          </w:hyperlink>
        </w:p>
        <w:p w14:paraId="449B2215" w14:textId="787077E5" w:rsidR="00645020" w:rsidRDefault="00645020">
          <w:pPr>
            <w:pStyle w:val="TOC3"/>
            <w:rPr>
              <w:rFonts w:asciiTheme="minorHAnsi" w:hAnsiTheme="minorHAnsi" w:cstheme="minorBidi"/>
              <w:noProof/>
              <w:color w:val="auto"/>
              <w:sz w:val="24"/>
              <w:szCs w:val="24"/>
              <w:lang w:eastAsia="en-US"/>
            </w:rPr>
          </w:pPr>
          <w:hyperlink w:anchor="_Toc231380156" w:history="1">
            <w:r w:rsidRPr="00E15215">
              <w:rPr>
                <w:rStyle w:val="Hyperlink"/>
                <w:noProof/>
              </w:rPr>
              <w:t>Resubmissions</w:t>
            </w:r>
            <w:r>
              <w:rPr>
                <w:noProof/>
                <w:webHidden/>
              </w:rPr>
              <w:tab/>
            </w:r>
            <w:r>
              <w:rPr>
                <w:noProof/>
                <w:webHidden/>
              </w:rPr>
              <w:fldChar w:fldCharType="begin"/>
            </w:r>
            <w:r>
              <w:rPr>
                <w:noProof/>
                <w:webHidden/>
              </w:rPr>
              <w:instrText xml:space="preserve"> PAGEREF _Toc231380156 \h </w:instrText>
            </w:r>
            <w:r>
              <w:rPr>
                <w:noProof/>
                <w:webHidden/>
              </w:rPr>
            </w:r>
            <w:r>
              <w:rPr>
                <w:noProof/>
                <w:webHidden/>
              </w:rPr>
              <w:fldChar w:fldCharType="separate"/>
            </w:r>
            <w:r>
              <w:rPr>
                <w:noProof/>
                <w:webHidden/>
              </w:rPr>
              <w:t>127</w:t>
            </w:r>
            <w:r>
              <w:rPr>
                <w:noProof/>
                <w:webHidden/>
              </w:rPr>
              <w:fldChar w:fldCharType="end"/>
            </w:r>
          </w:hyperlink>
        </w:p>
        <w:p w14:paraId="0E77623D" w14:textId="600DEC5F" w:rsidR="00645020" w:rsidRDefault="00645020">
          <w:pPr>
            <w:pStyle w:val="TOC2"/>
            <w:rPr>
              <w:rFonts w:asciiTheme="minorHAnsi" w:hAnsiTheme="minorHAnsi" w:cstheme="minorBidi"/>
              <w:b w:val="0"/>
              <w:bCs w:val="0"/>
              <w:noProof/>
              <w:color w:val="auto"/>
              <w:sz w:val="24"/>
              <w:szCs w:val="24"/>
              <w:lang w:eastAsia="en-US"/>
            </w:rPr>
          </w:pPr>
          <w:hyperlink w:anchor="_Toc231380157" w:history="1">
            <w:r w:rsidRPr="00E15215">
              <w:rPr>
                <w:rStyle w:val="Hyperlink"/>
                <w:noProof/>
              </w:rPr>
              <w:t>3.2 Acknowledgement</w:t>
            </w:r>
            <w:r w:rsidRPr="00E15215">
              <w:rPr>
                <w:rStyle w:val="Hyperlink"/>
                <w:noProof/>
                <w:spacing w:val="-8"/>
              </w:rPr>
              <w:t xml:space="preserve"> </w:t>
            </w:r>
            <w:r w:rsidRPr="00E15215">
              <w:rPr>
                <w:rStyle w:val="Hyperlink"/>
                <w:noProof/>
              </w:rPr>
              <w:t>of</w:t>
            </w:r>
            <w:r w:rsidRPr="00E15215">
              <w:rPr>
                <w:rStyle w:val="Hyperlink"/>
                <w:noProof/>
                <w:spacing w:val="-7"/>
              </w:rPr>
              <w:t xml:space="preserve"> </w:t>
            </w:r>
            <w:r w:rsidRPr="00E15215">
              <w:rPr>
                <w:rStyle w:val="Hyperlink"/>
                <w:noProof/>
              </w:rPr>
              <w:t>Receipt</w:t>
            </w:r>
            <w:r w:rsidRPr="00E15215">
              <w:rPr>
                <w:rStyle w:val="Hyperlink"/>
                <w:noProof/>
                <w:spacing w:val="-5"/>
              </w:rPr>
              <w:t xml:space="preserve"> </w:t>
            </w:r>
            <w:r w:rsidRPr="00E15215">
              <w:rPr>
                <w:rStyle w:val="Hyperlink"/>
                <w:noProof/>
              </w:rPr>
              <w:t>of</w:t>
            </w:r>
            <w:r w:rsidRPr="00E15215">
              <w:rPr>
                <w:rStyle w:val="Hyperlink"/>
                <w:noProof/>
                <w:spacing w:val="-6"/>
              </w:rPr>
              <w:t xml:space="preserve"> </w:t>
            </w:r>
            <w:r w:rsidRPr="00E15215">
              <w:rPr>
                <w:rStyle w:val="Hyperlink"/>
                <w:noProof/>
              </w:rPr>
              <w:t>Hysterectomy</w:t>
            </w:r>
            <w:r w:rsidRPr="00E15215">
              <w:rPr>
                <w:rStyle w:val="Hyperlink"/>
                <w:noProof/>
                <w:spacing w:val="-8"/>
              </w:rPr>
              <w:t xml:space="preserve"> </w:t>
            </w:r>
            <w:r w:rsidRPr="00E15215">
              <w:rPr>
                <w:rStyle w:val="Hyperlink"/>
                <w:noProof/>
              </w:rPr>
              <w:t>Information</w:t>
            </w:r>
            <w:r>
              <w:rPr>
                <w:noProof/>
                <w:webHidden/>
              </w:rPr>
              <w:tab/>
            </w:r>
            <w:r>
              <w:rPr>
                <w:noProof/>
                <w:webHidden/>
              </w:rPr>
              <w:fldChar w:fldCharType="begin"/>
            </w:r>
            <w:r>
              <w:rPr>
                <w:noProof/>
                <w:webHidden/>
              </w:rPr>
              <w:instrText xml:space="preserve"> PAGEREF _Toc231380157 \h </w:instrText>
            </w:r>
            <w:r>
              <w:rPr>
                <w:noProof/>
                <w:webHidden/>
              </w:rPr>
            </w:r>
            <w:r>
              <w:rPr>
                <w:noProof/>
                <w:webHidden/>
              </w:rPr>
              <w:fldChar w:fldCharType="separate"/>
            </w:r>
            <w:r>
              <w:rPr>
                <w:noProof/>
                <w:webHidden/>
              </w:rPr>
              <w:t>127</w:t>
            </w:r>
            <w:r>
              <w:rPr>
                <w:noProof/>
                <w:webHidden/>
              </w:rPr>
              <w:fldChar w:fldCharType="end"/>
            </w:r>
          </w:hyperlink>
        </w:p>
        <w:p w14:paraId="15007323" w14:textId="41849FAB" w:rsidR="00645020" w:rsidRDefault="00645020">
          <w:pPr>
            <w:pStyle w:val="TOC3"/>
            <w:rPr>
              <w:rFonts w:asciiTheme="minorHAnsi" w:hAnsiTheme="minorHAnsi" w:cstheme="minorBidi"/>
              <w:noProof/>
              <w:color w:val="auto"/>
              <w:sz w:val="24"/>
              <w:szCs w:val="24"/>
              <w:lang w:eastAsia="en-US"/>
            </w:rPr>
          </w:pPr>
          <w:hyperlink w:anchor="_Toc231380158" w:history="1">
            <w:r w:rsidRPr="00E15215">
              <w:rPr>
                <w:rStyle w:val="Hyperlink"/>
                <w:noProof/>
              </w:rPr>
              <w:t>Exceptions</w:t>
            </w:r>
            <w:r w:rsidRPr="00E15215">
              <w:rPr>
                <w:rStyle w:val="Hyperlink"/>
                <w:noProof/>
                <w:spacing w:val="-10"/>
              </w:rPr>
              <w:t xml:space="preserve"> </w:t>
            </w:r>
            <w:r w:rsidRPr="00E15215">
              <w:rPr>
                <w:rStyle w:val="Hyperlink"/>
                <w:noProof/>
              </w:rPr>
              <w:t>to</w:t>
            </w:r>
            <w:r w:rsidRPr="00E15215">
              <w:rPr>
                <w:rStyle w:val="Hyperlink"/>
                <w:noProof/>
                <w:spacing w:val="-4"/>
              </w:rPr>
              <w:t xml:space="preserve"> </w:t>
            </w:r>
            <w:r w:rsidRPr="00E15215">
              <w:rPr>
                <w:rStyle w:val="Hyperlink"/>
                <w:noProof/>
              </w:rPr>
              <w:t>the</w:t>
            </w:r>
            <w:r w:rsidRPr="00E15215">
              <w:rPr>
                <w:rStyle w:val="Hyperlink"/>
                <w:noProof/>
                <w:spacing w:val="-9"/>
              </w:rPr>
              <w:t xml:space="preserve"> </w:t>
            </w:r>
            <w:r w:rsidRPr="00E15215">
              <w:rPr>
                <w:rStyle w:val="Hyperlink"/>
                <w:noProof/>
              </w:rPr>
              <w:t>Acknowledgement</w:t>
            </w:r>
            <w:r w:rsidRPr="00E15215">
              <w:rPr>
                <w:rStyle w:val="Hyperlink"/>
                <w:noProof/>
                <w:spacing w:val="-3"/>
              </w:rPr>
              <w:t xml:space="preserve"> </w:t>
            </w:r>
            <w:r w:rsidRPr="00E15215">
              <w:rPr>
                <w:rStyle w:val="Hyperlink"/>
                <w:noProof/>
              </w:rPr>
              <w:t>of</w:t>
            </w:r>
            <w:r w:rsidRPr="00E15215">
              <w:rPr>
                <w:rStyle w:val="Hyperlink"/>
                <w:noProof/>
                <w:spacing w:val="-8"/>
              </w:rPr>
              <w:t xml:space="preserve"> </w:t>
            </w:r>
            <w:r w:rsidRPr="00E15215">
              <w:rPr>
                <w:rStyle w:val="Hyperlink"/>
                <w:noProof/>
              </w:rPr>
              <w:t>Receipt</w:t>
            </w:r>
            <w:r w:rsidRPr="00E15215">
              <w:rPr>
                <w:rStyle w:val="Hyperlink"/>
                <w:noProof/>
                <w:spacing w:val="-9"/>
              </w:rPr>
              <w:t xml:space="preserve"> </w:t>
            </w:r>
            <w:r w:rsidRPr="00E15215">
              <w:rPr>
                <w:rStyle w:val="Hyperlink"/>
                <w:noProof/>
              </w:rPr>
              <w:t>of</w:t>
            </w:r>
            <w:r w:rsidRPr="00E15215">
              <w:rPr>
                <w:rStyle w:val="Hyperlink"/>
                <w:noProof/>
                <w:spacing w:val="-6"/>
              </w:rPr>
              <w:t xml:space="preserve"> </w:t>
            </w:r>
            <w:r w:rsidRPr="00E15215">
              <w:rPr>
                <w:rStyle w:val="Hyperlink"/>
                <w:noProof/>
              </w:rPr>
              <w:t>Hysterectomy</w:t>
            </w:r>
            <w:r w:rsidRPr="00E15215">
              <w:rPr>
                <w:rStyle w:val="Hyperlink"/>
                <w:noProof/>
                <w:spacing w:val="-5"/>
              </w:rPr>
              <w:t xml:space="preserve"> </w:t>
            </w:r>
            <w:r w:rsidRPr="00E15215">
              <w:rPr>
                <w:rStyle w:val="Hyperlink"/>
                <w:noProof/>
              </w:rPr>
              <w:t>Information</w:t>
            </w:r>
            <w:r>
              <w:rPr>
                <w:noProof/>
                <w:webHidden/>
              </w:rPr>
              <w:tab/>
            </w:r>
            <w:r>
              <w:rPr>
                <w:noProof/>
                <w:webHidden/>
              </w:rPr>
              <w:fldChar w:fldCharType="begin"/>
            </w:r>
            <w:r>
              <w:rPr>
                <w:noProof/>
                <w:webHidden/>
              </w:rPr>
              <w:instrText xml:space="preserve"> PAGEREF _Toc231380158 \h </w:instrText>
            </w:r>
            <w:r>
              <w:rPr>
                <w:noProof/>
                <w:webHidden/>
              </w:rPr>
            </w:r>
            <w:r>
              <w:rPr>
                <w:noProof/>
                <w:webHidden/>
              </w:rPr>
              <w:fldChar w:fldCharType="separate"/>
            </w:r>
            <w:r>
              <w:rPr>
                <w:noProof/>
                <w:webHidden/>
              </w:rPr>
              <w:t>128</w:t>
            </w:r>
            <w:r>
              <w:rPr>
                <w:noProof/>
                <w:webHidden/>
              </w:rPr>
              <w:fldChar w:fldCharType="end"/>
            </w:r>
          </w:hyperlink>
        </w:p>
        <w:p w14:paraId="4D4DC94D" w14:textId="269A7E17" w:rsidR="00645020" w:rsidRDefault="00645020">
          <w:pPr>
            <w:pStyle w:val="TOC2"/>
            <w:rPr>
              <w:rFonts w:asciiTheme="minorHAnsi" w:hAnsiTheme="minorHAnsi" w:cstheme="minorBidi"/>
              <w:b w:val="0"/>
              <w:bCs w:val="0"/>
              <w:noProof/>
              <w:color w:val="auto"/>
              <w:sz w:val="24"/>
              <w:szCs w:val="24"/>
              <w:lang w:eastAsia="en-US"/>
            </w:rPr>
          </w:pPr>
          <w:hyperlink w:anchor="_Toc231380159" w:history="1">
            <w:r w:rsidRPr="00E15215">
              <w:rPr>
                <w:rStyle w:val="Hyperlink"/>
                <w:noProof/>
              </w:rPr>
              <w:t>3.3 Sterilization</w:t>
            </w:r>
            <w:r w:rsidRPr="00E15215">
              <w:rPr>
                <w:rStyle w:val="Hyperlink"/>
                <w:noProof/>
                <w:spacing w:val="-7"/>
              </w:rPr>
              <w:t xml:space="preserve"> </w:t>
            </w:r>
            <w:r w:rsidRPr="00E15215">
              <w:rPr>
                <w:rStyle w:val="Hyperlink"/>
                <w:noProof/>
              </w:rPr>
              <w:t>Consent Form</w:t>
            </w:r>
            <w:r>
              <w:rPr>
                <w:noProof/>
                <w:webHidden/>
              </w:rPr>
              <w:tab/>
            </w:r>
            <w:r>
              <w:rPr>
                <w:noProof/>
                <w:webHidden/>
              </w:rPr>
              <w:fldChar w:fldCharType="begin"/>
            </w:r>
            <w:r>
              <w:rPr>
                <w:noProof/>
                <w:webHidden/>
              </w:rPr>
              <w:instrText xml:space="preserve"> PAGEREF _Toc231380159 \h </w:instrText>
            </w:r>
            <w:r>
              <w:rPr>
                <w:noProof/>
                <w:webHidden/>
              </w:rPr>
            </w:r>
            <w:r>
              <w:rPr>
                <w:noProof/>
                <w:webHidden/>
              </w:rPr>
              <w:fldChar w:fldCharType="separate"/>
            </w:r>
            <w:r>
              <w:rPr>
                <w:noProof/>
                <w:webHidden/>
              </w:rPr>
              <w:t>128</w:t>
            </w:r>
            <w:r>
              <w:rPr>
                <w:noProof/>
                <w:webHidden/>
              </w:rPr>
              <w:fldChar w:fldCharType="end"/>
            </w:r>
          </w:hyperlink>
        </w:p>
        <w:p w14:paraId="3C3062AB" w14:textId="366DB575" w:rsidR="00645020" w:rsidRDefault="00645020">
          <w:pPr>
            <w:pStyle w:val="TOC2"/>
            <w:rPr>
              <w:rFonts w:asciiTheme="minorHAnsi" w:hAnsiTheme="minorHAnsi" w:cstheme="minorBidi"/>
              <w:b w:val="0"/>
              <w:bCs w:val="0"/>
              <w:noProof/>
              <w:color w:val="auto"/>
              <w:sz w:val="24"/>
              <w:szCs w:val="24"/>
              <w:lang w:eastAsia="en-US"/>
            </w:rPr>
          </w:pPr>
          <w:hyperlink w:anchor="_Toc231380160" w:history="1">
            <w:r w:rsidRPr="00E15215">
              <w:rPr>
                <w:rStyle w:val="Hyperlink"/>
                <w:noProof/>
              </w:rPr>
              <w:t>3.4 Invoice</w:t>
            </w:r>
            <w:r w:rsidRPr="00E15215">
              <w:rPr>
                <w:rStyle w:val="Hyperlink"/>
                <w:noProof/>
                <w:spacing w:val="-17"/>
              </w:rPr>
              <w:t xml:space="preserve"> </w:t>
            </w:r>
            <w:r w:rsidRPr="00E15215">
              <w:rPr>
                <w:rStyle w:val="Hyperlink"/>
                <w:noProof/>
              </w:rPr>
              <w:t>for</w:t>
            </w:r>
            <w:r w:rsidRPr="00E15215">
              <w:rPr>
                <w:rStyle w:val="Hyperlink"/>
                <w:noProof/>
                <w:spacing w:val="-15"/>
              </w:rPr>
              <w:t xml:space="preserve"> </w:t>
            </w:r>
            <w:r w:rsidRPr="00E15215">
              <w:rPr>
                <w:rStyle w:val="Hyperlink"/>
                <w:noProof/>
              </w:rPr>
              <w:t>Manually</w:t>
            </w:r>
            <w:r w:rsidRPr="00E15215">
              <w:rPr>
                <w:rStyle w:val="Hyperlink"/>
                <w:noProof/>
                <w:spacing w:val="-16"/>
              </w:rPr>
              <w:t xml:space="preserve"> </w:t>
            </w:r>
            <w:r w:rsidRPr="00E15215">
              <w:rPr>
                <w:rStyle w:val="Hyperlink"/>
                <w:noProof/>
              </w:rPr>
              <w:t>Priced</w:t>
            </w:r>
            <w:r w:rsidRPr="00E15215">
              <w:rPr>
                <w:rStyle w:val="Hyperlink"/>
                <w:noProof/>
                <w:spacing w:val="-15"/>
              </w:rPr>
              <w:t xml:space="preserve"> </w:t>
            </w:r>
            <w:r w:rsidRPr="00E15215">
              <w:rPr>
                <w:rStyle w:val="Hyperlink"/>
                <w:noProof/>
              </w:rPr>
              <w:t>Procedures</w:t>
            </w:r>
            <w:r>
              <w:rPr>
                <w:noProof/>
                <w:webHidden/>
              </w:rPr>
              <w:tab/>
            </w:r>
            <w:r>
              <w:rPr>
                <w:noProof/>
                <w:webHidden/>
              </w:rPr>
              <w:fldChar w:fldCharType="begin"/>
            </w:r>
            <w:r>
              <w:rPr>
                <w:noProof/>
                <w:webHidden/>
              </w:rPr>
              <w:instrText xml:space="preserve"> PAGEREF _Toc231380160 \h </w:instrText>
            </w:r>
            <w:r>
              <w:rPr>
                <w:noProof/>
                <w:webHidden/>
              </w:rPr>
            </w:r>
            <w:r>
              <w:rPr>
                <w:noProof/>
                <w:webHidden/>
              </w:rPr>
              <w:fldChar w:fldCharType="separate"/>
            </w:r>
            <w:r>
              <w:rPr>
                <w:noProof/>
                <w:webHidden/>
              </w:rPr>
              <w:t>128</w:t>
            </w:r>
            <w:r>
              <w:rPr>
                <w:noProof/>
                <w:webHidden/>
              </w:rPr>
              <w:fldChar w:fldCharType="end"/>
            </w:r>
          </w:hyperlink>
        </w:p>
        <w:p w14:paraId="27460FD7" w14:textId="3AA2391A" w:rsidR="00645020" w:rsidRDefault="00645020">
          <w:pPr>
            <w:pStyle w:val="TOC2"/>
            <w:rPr>
              <w:rFonts w:asciiTheme="minorHAnsi" w:hAnsiTheme="minorHAnsi" w:cstheme="minorBidi"/>
              <w:b w:val="0"/>
              <w:bCs w:val="0"/>
              <w:noProof/>
              <w:color w:val="auto"/>
              <w:sz w:val="24"/>
              <w:szCs w:val="24"/>
              <w:lang w:eastAsia="en-US"/>
            </w:rPr>
          </w:pPr>
          <w:hyperlink w:anchor="_Toc231380161" w:history="1">
            <w:r w:rsidRPr="00E15215">
              <w:rPr>
                <w:rStyle w:val="Hyperlink"/>
                <w:noProof/>
              </w:rPr>
              <w:t>3.5 Certificate</w:t>
            </w:r>
            <w:r w:rsidRPr="00E15215">
              <w:rPr>
                <w:rStyle w:val="Hyperlink"/>
                <w:noProof/>
                <w:spacing w:val="-21"/>
              </w:rPr>
              <w:t xml:space="preserve"> </w:t>
            </w:r>
            <w:r w:rsidRPr="00E15215">
              <w:rPr>
                <w:rStyle w:val="Hyperlink"/>
                <w:noProof/>
              </w:rPr>
              <w:t>of</w:t>
            </w:r>
            <w:r w:rsidRPr="00E15215">
              <w:rPr>
                <w:rStyle w:val="Hyperlink"/>
                <w:noProof/>
                <w:spacing w:val="-15"/>
              </w:rPr>
              <w:t xml:space="preserve"> </w:t>
            </w:r>
            <w:r w:rsidRPr="00E15215">
              <w:rPr>
                <w:rStyle w:val="Hyperlink"/>
                <w:noProof/>
              </w:rPr>
              <w:t>Medical</w:t>
            </w:r>
            <w:r w:rsidRPr="00E15215">
              <w:rPr>
                <w:rStyle w:val="Hyperlink"/>
                <w:noProof/>
                <w:spacing w:val="-20"/>
              </w:rPr>
              <w:t xml:space="preserve"> </w:t>
            </w:r>
            <w:r w:rsidRPr="00E15215">
              <w:rPr>
                <w:rStyle w:val="Hyperlink"/>
                <w:noProof/>
              </w:rPr>
              <w:t>Necessity</w:t>
            </w:r>
            <w:r>
              <w:rPr>
                <w:noProof/>
                <w:webHidden/>
              </w:rPr>
              <w:tab/>
            </w:r>
            <w:r>
              <w:rPr>
                <w:noProof/>
                <w:webHidden/>
              </w:rPr>
              <w:fldChar w:fldCharType="begin"/>
            </w:r>
            <w:r>
              <w:rPr>
                <w:noProof/>
                <w:webHidden/>
              </w:rPr>
              <w:instrText xml:space="preserve"> PAGEREF _Toc231380161 \h </w:instrText>
            </w:r>
            <w:r>
              <w:rPr>
                <w:noProof/>
                <w:webHidden/>
              </w:rPr>
            </w:r>
            <w:r>
              <w:rPr>
                <w:noProof/>
                <w:webHidden/>
              </w:rPr>
              <w:fldChar w:fldCharType="separate"/>
            </w:r>
            <w:r>
              <w:rPr>
                <w:noProof/>
                <w:webHidden/>
              </w:rPr>
              <w:t>128</w:t>
            </w:r>
            <w:r>
              <w:rPr>
                <w:noProof/>
                <w:webHidden/>
              </w:rPr>
              <w:fldChar w:fldCharType="end"/>
            </w:r>
          </w:hyperlink>
        </w:p>
        <w:p w14:paraId="45DA7D27" w14:textId="40B3096D" w:rsidR="00645020" w:rsidRDefault="00645020">
          <w:pPr>
            <w:pStyle w:val="TOC3"/>
            <w:rPr>
              <w:rFonts w:asciiTheme="minorHAnsi" w:hAnsiTheme="minorHAnsi" w:cstheme="minorBidi"/>
              <w:noProof/>
              <w:color w:val="auto"/>
              <w:sz w:val="24"/>
              <w:szCs w:val="24"/>
              <w:lang w:eastAsia="en-US"/>
            </w:rPr>
          </w:pPr>
          <w:hyperlink w:anchor="_Toc231380162" w:history="1">
            <w:r w:rsidRPr="00E15215">
              <w:rPr>
                <w:rStyle w:val="Hyperlink"/>
                <w:noProof/>
              </w:rPr>
              <w:t>When</w:t>
            </w:r>
            <w:r w:rsidRPr="00E15215">
              <w:rPr>
                <w:rStyle w:val="Hyperlink"/>
                <w:noProof/>
                <w:spacing w:val="-20"/>
              </w:rPr>
              <w:t xml:space="preserve"> </w:t>
            </w:r>
            <w:r w:rsidRPr="00E15215">
              <w:rPr>
                <w:rStyle w:val="Hyperlink"/>
                <w:noProof/>
              </w:rPr>
              <w:t>a</w:t>
            </w:r>
            <w:r w:rsidRPr="00E15215">
              <w:rPr>
                <w:rStyle w:val="Hyperlink"/>
                <w:noProof/>
                <w:spacing w:val="-14"/>
              </w:rPr>
              <w:t xml:space="preserve"> </w:t>
            </w:r>
            <w:r w:rsidRPr="00E15215">
              <w:rPr>
                <w:rStyle w:val="Hyperlink"/>
                <w:noProof/>
              </w:rPr>
              <w:t>Certificate</w:t>
            </w:r>
            <w:r w:rsidRPr="00E15215">
              <w:rPr>
                <w:rStyle w:val="Hyperlink"/>
                <w:noProof/>
                <w:spacing w:val="-12"/>
              </w:rPr>
              <w:t xml:space="preserve"> </w:t>
            </w:r>
            <w:r w:rsidRPr="00E15215">
              <w:rPr>
                <w:rStyle w:val="Hyperlink"/>
                <w:noProof/>
              </w:rPr>
              <w:t>of</w:t>
            </w:r>
            <w:r w:rsidRPr="00E15215">
              <w:rPr>
                <w:rStyle w:val="Hyperlink"/>
                <w:noProof/>
                <w:spacing w:val="-17"/>
              </w:rPr>
              <w:t xml:space="preserve"> </w:t>
            </w:r>
            <w:r w:rsidRPr="00E15215">
              <w:rPr>
                <w:rStyle w:val="Hyperlink"/>
                <w:noProof/>
              </w:rPr>
              <w:t>Medical</w:t>
            </w:r>
            <w:r w:rsidRPr="00E15215">
              <w:rPr>
                <w:rStyle w:val="Hyperlink"/>
                <w:noProof/>
                <w:spacing w:val="-12"/>
              </w:rPr>
              <w:t xml:space="preserve"> </w:t>
            </w:r>
            <w:r w:rsidRPr="00E15215">
              <w:rPr>
                <w:rStyle w:val="Hyperlink"/>
                <w:noProof/>
              </w:rPr>
              <w:t>Necessity</w:t>
            </w:r>
            <w:r w:rsidRPr="00E15215">
              <w:rPr>
                <w:rStyle w:val="Hyperlink"/>
                <w:noProof/>
                <w:spacing w:val="-15"/>
              </w:rPr>
              <w:t xml:space="preserve"> </w:t>
            </w:r>
            <w:r w:rsidRPr="00E15215">
              <w:rPr>
                <w:rStyle w:val="Hyperlink"/>
                <w:noProof/>
              </w:rPr>
              <w:t>is</w:t>
            </w:r>
            <w:r w:rsidRPr="00E15215">
              <w:rPr>
                <w:rStyle w:val="Hyperlink"/>
                <w:noProof/>
                <w:spacing w:val="-11"/>
              </w:rPr>
              <w:t xml:space="preserve"> </w:t>
            </w:r>
            <w:r w:rsidRPr="00E15215">
              <w:rPr>
                <w:rStyle w:val="Hyperlink"/>
                <w:noProof/>
              </w:rPr>
              <w:t>Required</w:t>
            </w:r>
            <w:r>
              <w:rPr>
                <w:noProof/>
                <w:webHidden/>
              </w:rPr>
              <w:tab/>
            </w:r>
            <w:r>
              <w:rPr>
                <w:noProof/>
                <w:webHidden/>
              </w:rPr>
              <w:fldChar w:fldCharType="begin"/>
            </w:r>
            <w:r>
              <w:rPr>
                <w:noProof/>
                <w:webHidden/>
              </w:rPr>
              <w:instrText xml:space="preserve"> PAGEREF _Toc231380162 \h </w:instrText>
            </w:r>
            <w:r>
              <w:rPr>
                <w:noProof/>
                <w:webHidden/>
              </w:rPr>
            </w:r>
            <w:r>
              <w:rPr>
                <w:noProof/>
                <w:webHidden/>
              </w:rPr>
              <w:fldChar w:fldCharType="separate"/>
            </w:r>
            <w:r>
              <w:rPr>
                <w:noProof/>
                <w:webHidden/>
              </w:rPr>
              <w:t>129</w:t>
            </w:r>
            <w:r>
              <w:rPr>
                <w:noProof/>
                <w:webHidden/>
              </w:rPr>
              <w:fldChar w:fldCharType="end"/>
            </w:r>
          </w:hyperlink>
        </w:p>
        <w:p w14:paraId="6A001709" w14:textId="790B93D3" w:rsidR="00645020" w:rsidRDefault="00645020">
          <w:pPr>
            <w:pStyle w:val="TOC3"/>
            <w:rPr>
              <w:rFonts w:asciiTheme="minorHAnsi" w:hAnsiTheme="minorHAnsi" w:cstheme="minorBidi"/>
              <w:noProof/>
              <w:color w:val="auto"/>
              <w:sz w:val="24"/>
              <w:szCs w:val="24"/>
              <w:lang w:eastAsia="en-US"/>
            </w:rPr>
          </w:pPr>
          <w:hyperlink w:anchor="_Toc231380163" w:history="1">
            <w:r w:rsidRPr="00E15215">
              <w:rPr>
                <w:rStyle w:val="Hyperlink"/>
                <w:noProof/>
              </w:rPr>
              <w:t>Certificate of Medical Necessity Instead of Required Attachments</w:t>
            </w:r>
            <w:r>
              <w:rPr>
                <w:noProof/>
                <w:webHidden/>
              </w:rPr>
              <w:tab/>
            </w:r>
            <w:r>
              <w:rPr>
                <w:noProof/>
                <w:webHidden/>
              </w:rPr>
              <w:fldChar w:fldCharType="begin"/>
            </w:r>
            <w:r>
              <w:rPr>
                <w:noProof/>
                <w:webHidden/>
              </w:rPr>
              <w:instrText xml:space="preserve"> PAGEREF _Toc231380163 \h </w:instrText>
            </w:r>
            <w:r>
              <w:rPr>
                <w:noProof/>
                <w:webHidden/>
              </w:rPr>
            </w:r>
            <w:r>
              <w:rPr>
                <w:noProof/>
                <w:webHidden/>
              </w:rPr>
              <w:fldChar w:fldCharType="separate"/>
            </w:r>
            <w:r>
              <w:rPr>
                <w:noProof/>
                <w:webHidden/>
              </w:rPr>
              <w:t>129</w:t>
            </w:r>
            <w:r>
              <w:rPr>
                <w:noProof/>
                <w:webHidden/>
              </w:rPr>
              <w:fldChar w:fldCharType="end"/>
            </w:r>
          </w:hyperlink>
        </w:p>
        <w:p w14:paraId="20809441" w14:textId="5B6C0034" w:rsidR="00645020" w:rsidRDefault="00645020">
          <w:pPr>
            <w:pStyle w:val="TOC2"/>
            <w:rPr>
              <w:rFonts w:asciiTheme="minorHAnsi" w:hAnsiTheme="minorHAnsi" w:cstheme="minorBidi"/>
              <w:b w:val="0"/>
              <w:bCs w:val="0"/>
              <w:noProof/>
              <w:color w:val="auto"/>
              <w:sz w:val="24"/>
              <w:szCs w:val="24"/>
              <w:lang w:eastAsia="en-US"/>
            </w:rPr>
          </w:pPr>
          <w:hyperlink w:anchor="_Toc231380164" w:history="1">
            <w:r w:rsidRPr="00E15215">
              <w:rPr>
                <w:rStyle w:val="Hyperlink"/>
                <w:noProof/>
              </w:rPr>
              <w:t>3.6 Admission Certification</w:t>
            </w:r>
            <w:r w:rsidRPr="00E15215">
              <w:rPr>
                <w:rStyle w:val="Hyperlink"/>
                <w:noProof/>
                <w:spacing w:val="-3"/>
              </w:rPr>
              <w:t xml:space="preserve"> </w:t>
            </w:r>
            <w:r w:rsidRPr="00E15215">
              <w:rPr>
                <w:rStyle w:val="Hyperlink"/>
                <w:noProof/>
              </w:rPr>
              <w:t>Forms</w:t>
            </w:r>
            <w:r>
              <w:rPr>
                <w:noProof/>
                <w:webHidden/>
              </w:rPr>
              <w:tab/>
            </w:r>
            <w:r>
              <w:rPr>
                <w:noProof/>
                <w:webHidden/>
              </w:rPr>
              <w:fldChar w:fldCharType="begin"/>
            </w:r>
            <w:r>
              <w:rPr>
                <w:noProof/>
                <w:webHidden/>
              </w:rPr>
              <w:instrText xml:space="preserve"> PAGEREF _Toc231380164 \h </w:instrText>
            </w:r>
            <w:r>
              <w:rPr>
                <w:noProof/>
                <w:webHidden/>
              </w:rPr>
            </w:r>
            <w:r>
              <w:rPr>
                <w:noProof/>
                <w:webHidden/>
              </w:rPr>
              <w:fldChar w:fldCharType="separate"/>
            </w:r>
            <w:r>
              <w:rPr>
                <w:noProof/>
                <w:webHidden/>
              </w:rPr>
              <w:t>130</w:t>
            </w:r>
            <w:r>
              <w:rPr>
                <w:noProof/>
                <w:webHidden/>
              </w:rPr>
              <w:fldChar w:fldCharType="end"/>
            </w:r>
          </w:hyperlink>
        </w:p>
        <w:p w14:paraId="7FC44F3C" w14:textId="061A081E" w:rsidR="00645020" w:rsidRDefault="00645020">
          <w:pPr>
            <w:pStyle w:val="TOC1"/>
            <w:tabs>
              <w:tab w:val="right" w:leader="dot" w:pos="10070"/>
            </w:tabs>
            <w:rPr>
              <w:rFonts w:asciiTheme="minorHAnsi" w:hAnsiTheme="minorHAnsi" w:cstheme="minorBidi"/>
              <w:b w:val="0"/>
              <w:bCs w:val="0"/>
              <w:noProof/>
              <w:color w:val="auto"/>
              <w:sz w:val="24"/>
              <w:szCs w:val="24"/>
              <w:lang w:eastAsia="en-US"/>
            </w:rPr>
          </w:pPr>
          <w:hyperlink w:anchor="_Toc231380165" w:history="1">
            <w:r w:rsidRPr="00E15215">
              <w:rPr>
                <w:rStyle w:val="Hyperlink"/>
                <w:noProof/>
              </w:rPr>
              <w:t>Section</w:t>
            </w:r>
            <w:r w:rsidRPr="00E15215">
              <w:rPr>
                <w:rStyle w:val="Hyperlink"/>
                <w:noProof/>
                <w:spacing w:val="-19"/>
              </w:rPr>
              <w:t xml:space="preserve"> </w:t>
            </w:r>
            <w:r w:rsidRPr="00E15215">
              <w:rPr>
                <w:rStyle w:val="Hyperlink"/>
                <w:noProof/>
              </w:rPr>
              <w:t>4:</w:t>
            </w:r>
            <w:r w:rsidRPr="00E15215">
              <w:rPr>
                <w:rStyle w:val="Hyperlink"/>
                <w:noProof/>
                <w:spacing w:val="-18"/>
              </w:rPr>
              <w:t xml:space="preserve"> </w:t>
            </w:r>
            <w:r w:rsidRPr="00E15215">
              <w:rPr>
                <w:rStyle w:val="Hyperlink"/>
                <w:noProof/>
              </w:rPr>
              <w:t>Billing</w:t>
            </w:r>
            <w:r w:rsidRPr="00E15215">
              <w:rPr>
                <w:rStyle w:val="Hyperlink"/>
                <w:noProof/>
                <w:spacing w:val="-16"/>
              </w:rPr>
              <w:t xml:space="preserve"> </w:t>
            </w:r>
            <w:r w:rsidRPr="00E15215">
              <w:rPr>
                <w:rStyle w:val="Hyperlink"/>
                <w:noProof/>
              </w:rPr>
              <w:t>Instructions</w:t>
            </w:r>
            <w:r>
              <w:rPr>
                <w:noProof/>
                <w:webHidden/>
              </w:rPr>
              <w:tab/>
            </w:r>
            <w:r>
              <w:rPr>
                <w:noProof/>
                <w:webHidden/>
              </w:rPr>
              <w:fldChar w:fldCharType="begin"/>
            </w:r>
            <w:r>
              <w:rPr>
                <w:noProof/>
                <w:webHidden/>
              </w:rPr>
              <w:instrText xml:space="preserve"> PAGEREF _Toc231380165 \h </w:instrText>
            </w:r>
            <w:r>
              <w:rPr>
                <w:noProof/>
                <w:webHidden/>
              </w:rPr>
            </w:r>
            <w:r>
              <w:rPr>
                <w:noProof/>
                <w:webHidden/>
              </w:rPr>
              <w:fldChar w:fldCharType="separate"/>
            </w:r>
            <w:r>
              <w:rPr>
                <w:noProof/>
                <w:webHidden/>
              </w:rPr>
              <w:t>130</w:t>
            </w:r>
            <w:r>
              <w:rPr>
                <w:noProof/>
                <w:webHidden/>
              </w:rPr>
              <w:fldChar w:fldCharType="end"/>
            </w:r>
          </w:hyperlink>
        </w:p>
        <w:p w14:paraId="2920B7E5" w14:textId="78A000B9" w:rsidR="00645020" w:rsidRDefault="00645020">
          <w:pPr>
            <w:pStyle w:val="TOC2"/>
            <w:rPr>
              <w:rFonts w:asciiTheme="minorHAnsi" w:hAnsiTheme="minorHAnsi" w:cstheme="minorBidi"/>
              <w:b w:val="0"/>
              <w:bCs w:val="0"/>
              <w:noProof/>
              <w:color w:val="auto"/>
              <w:sz w:val="24"/>
              <w:szCs w:val="24"/>
              <w:lang w:eastAsia="en-US"/>
            </w:rPr>
          </w:pPr>
          <w:hyperlink w:anchor="_Toc231380166" w:history="1">
            <w:r w:rsidRPr="00E15215">
              <w:rPr>
                <w:rStyle w:val="Hyperlink"/>
                <w:noProof/>
              </w:rPr>
              <w:t>4.1 Electronic</w:t>
            </w:r>
            <w:r w:rsidRPr="00E15215">
              <w:rPr>
                <w:rStyle w:val="Hyperlink"/>
                <w:noProof/>
                <w:spacing w:val="-16"/>
              </w:rPr>
              <w:t xml:space="preserve"> </w:t>
            </w:r>
            <w:r w:rsidRPr="00E15215">
              <w:rPr>
                <w:rStyle w:val="Hyperlink"/>
                <w:noProof/>
              </w:rPr>
              <w:t>Data</w:t>
            </w:r>
            <w:r w:rsidRPr="00E15215">
              <w:rPr>
                <w:rStyle w:val="Hyperlink"/>
                <w:noProof/>
                <w:spacing w:val="-18"/>
              </w:rPr>
              <w:t xml:space="preserve"> </w:t>
            </w:r>
            <w:r w:rsidRPr="00E15215">
              <w:rPr>
                <w:rStyle w:val="Hyperlink"/>
                <w:noProof/>
              </w:rPr>
              <w:t>Interchange</w:t>
            </w:r>
            <w:r>
              <w:rPr>
                <w:noProof/>
                <w:webHidden/>
              </w:rPr>
              <w:tab/>
            </w:r>
            <w:r>
              <w:rPr>
                <w:noProof/>
                <w:webHidden/>
              </w:rPr>
              <w:fldChar w:fldCharType="begin"/>
            </w:r>
            <w:r>
              <w:rPr>
                <w:noProof/>
                <w:webHidden/>
              </w:rPr>
              <w:instrText xml:space="preserve"> PAGEREF _Toc231380166 \h </w:instrText>
            </w:r>
            <w:r>
              <w:rPr>
                <w:noProof/>
                <w:webHidden/>
              </w:rPr>
            </w:r>
            <w:r>
              <w:rPr>
                <w:noProof/>
                <w:webHidden/>
              </w:rPr>
              <w:fldChar w:fldCharType="separate"/>
            </w:r>
            <w:r>
              <w:rPr>
                <w:noProof/>
                <w:webHidden/>
              </w:rPr>
              <w:t>130</w:t>
            </w:r>
            <w:r>
              <w:rPr>
                <w:noProof/>
                <w:webHidden/>
              </w:rPr>
              <w:fldChar w:fldCharType="end"/>
            </w:r>
          </w:hyperlink>
        </w:p>
        <w:p w14:paraId="673B92D9" w14:textId="5AE0D8C0" w:rsidR="00645020" w:rsidRDefault="00645020">
          <w:pPr>
            <w:pStyle w:val="TOC2"/>
            <w:rPr>
              <w:rFonts w:asciiTheme="minorHAnsi" w:hAnsiTheme="minorHAnsi" w:cstheme="minorBidi"/>
              <w:b w:val="0"/>
              <w:bCs w:val="0"/>
              <w:noProof/>
              <w:color w:val="auto"/>
              <w:sz w:val="24"/>
              <w:szCs w:val="24"/>
              <w:lang w:eastAsia="en-US"/>
            </w:rPr>
          </w:pPr>
          <w:hyperlink w:anchor="_Toc231380167" w:history="1">
            <w:r w:rsidRPr="00E15215">
              <w:rPr>
                <w:rStyle w:val="Hyperlink"/>
                <w:noProof/>
              </w:rPr>
              <w:t>4.2 Electronic</w:t>
            </w:r>
            <w:r w:rsidRPr="00E15215">
              <w:rPr>
                <w:rStyle w:val="Hyperlink"/>
                <w:noProof/>
                <w:spacing w:val="-20"/>
              </w:rPr>
              <w:t xml:space="preserve"> </w:t>
            </w:r>
            <w:r w:rsidRPr="00E15215">
              <w:rPr>
                <w:rStyle w:val="Hyperlink"/>
                <w:noProof/>
              </w:rPr>
              <w:t>Claim</w:t>
            </w:r>
            <w:r w:rsidRPr="00E15215">
              <w:rPr>
                <w:rStyle w:val="Hyperlink"/>
                <w:noProof/>
                <w:spacing w:val="-17"/>
              </w:rPr>
              <w:t xml:space="preserve"> </w:t>
            </w:r>
            <w:r w:rsidRPr="00E15215">
              <w:rPr>
                <w:rStyle w:val="Hyperlink"/>
                <w:noProof/>
              </w:rPr>
              <w:t>Submission</w:t>
            </w:r>
            <w:r>
              <w:rPr>
                <w:noProof/>
                <w:webHidden/>
              </w:rPr>
              <w:tab/>
            </w:r>
            <w:r>
              <w:rPr>
                <w:noProof/>
                <w:webHidden/>
              </w:rPr>
              <w:fldChar w:fldCharType="begin"/>
            </w:r>
            <w:r>
              <w:rPr>
                <w:noProof/>
                <w:webHidden/>
              </w:rPr>
              <w:instrText xml:space="preserve"> PAGEREF _Toc231380167 \h </w:instrText>
            </w:r>
            <w:r>
              <w:rPr>
                <w:noProof/>
                <w:webHidden/>
              </w:rPr>
            </w:r>
            <w:r>
              <w:rPr>
                <w:noProof/>
                <w:webHidden/>
              </w:rPr>
              <w:fldChar w:fldCharType="separate"/>
            </w:r>
            <w:r>
              <w:rPr>
                <w:noProof/>
                <w:webHidden/>
              </w:rPr>
              <w:t>130</w:t>
            </w:r>
            <w:r>
              <w:rPr>
                <w:noProof/>
                <w:webHidden/>
              </w:rPr>
              <w:fldChar w:fldCharType="end"/>
            </w:r>
          </w:hyperlink>
        </w:p>
        <w:p w14:paraId="737D73AF" w14:textId="28177674" w:rsidR="00645020" w:rsidRDefault="00645020">
          <w:pPr>
            <w:pStyle w:val="TOC2"/>
            <w:rPr>
              <w:rFonts w:asciiTheme="minorHAnsi" w:hAnsiTheme="minorHAnsi" w:cstheme="minorBidi"/>
              <w:b w:val="0"/>
              <w:bCs w:val="0"/>
              <w:noProof/>
              <w:color w:val="auto"/>
              <w:sz w:val="24"/>
              <w:szCs w:val="24"/>
              <w:lang w:eastAsia="en-US"/>
            </w:rPr>
          </w:pPr>
          <w:hyperlink w:anchor="_Toc231380168" w:history="1">
            <w:r w:rsidRPr="00E15215">
              <w:rPr>
                <w:rStyle w:val="Hyperlink"/>
                <w:noProof/>
              </w:rPr>
              <w:t>4.3 Provider</w:t>
            </w:r>
            <w:r w:rsidRPr="00E15215">
              <w:rPr>
                <w:rStyle w:val="Hyperlink"/>
                <w:noProof/>
                <w:spacing w:val="-8"/>
              </w:rPr>
              <w:t xml:space="preserve"> </w:t>
            </w:r>
            <w:r w:rsidRPr="00E15215">
              <w:rPr>
                <w:rStyle w:val="Hyperlink"/>
                <w:noProof/>
              </w:rPr>
              <w:t>Communications</w:t>
            </w:r>
            <w:r>
              <w:rPr>
                <w:noProof/>
                <w:webHidden/>
              </w:rPr>
              <w:tab/>
            </w:r>
            <w:r>
              <w:rPr>
                <w:noProof/>
                <w:webHidden/>
              </w:rPr>
              <w:fldChar w:fldCharType="begin"/>
            </w:r>
            <w:r>
              <w:rPr>
                <w:noProof/>
                <w:webHidden/>
              </w:rPr>
              <w:instrText xml:space="preserve"> PAGEREF _Toc231380168 \h </w:instrText>
            </w:r>
            <w:r>
              <w:rPr>
                <w:noProof/>
                <w:webHidden/>
              </w:rPr>
            </w:r>
            <w:r>
              <w:rPr>
                <w:noProof/>
                <w:webHidden/>
              </w:rPr>
              <w:fldChar w:fldCharType="separate"/>
            </w:r>
            <w:r>
              <w:rPr>
                <w:noProof/>
                <w:webHidden/>
              </w:rPr>
              <w:t>130</w:t>
            </w:r>
            <w:r>
              <w:rPr>
                <w:noProof/>
                <w:webHidden/>
              </w:rPr>
              <w:fldChar w:fldCharType="end"/>
            </w:r>
          </w:hyperlink>
        </w:p>
        <w:p w14:paraId="2ECBED26" w14:textId="4509EB6E" w:rsidR="00645020" w:rsidRDefault="00645020">
          <w:pPr>
            <w:pStyle w:val="TOC2"/>
            <w:rPr>
              <w:rFonts w:asciiTheme="minorHAnsi" w:hAnsiTheme="minorHAnsi" w:cstheme="minorBidi"/>
              <w:b w:val="0"/>
              <w:bCs w:val="0"/>
              <w:noProof/>
              <w:color w:val="auto"/>
              <w:sz w:val="24"/>
              <w:szCs w:val="24"/>
              <w:lang w:eastAsia="en-US"/>
            </w:rPr>
          </w:pPr>
          <w:hyperlink w:anchor="_Toc231380169" w:history="1">
            <w:r w:rsidRPr="00E15215">
              <w:rPr>
                <w:rStyle w:val="Hyperlink"/>
                <w:noProof/>
              </w:rPr>
              <w:t>4.4 Resubmission</w:t>
            </w:r>
            <w:r w:rsidRPr="00E15215">
              <w:rPr>
                <w:rStyle w:val="Hyperlink"/>
                <w:noProof/>
                <w:spacing w:val="-20"/>
              </w:rPr>
              <w:t xml:space="preserve"> </w:t>
            </w:r>
            <w:r w:rsidRPr="00E15215">
              <w:rPr>
                <w:rStyle w:val="Hyperlink"/>
                <w:noProof/>
              </w:rPr>
              <w:t>of</w:t>
            </w:r>
            <w:r w:rsidRPr="00E15215">
              <w:rPr>
                <w:rStyle w:val="Hyperlink"/>
                <w:noProof/>
                <w:spacing w:val="-17"/>
              </w:rPr>
              <w:t xml:space="preserve"> </w:t>
            </w:r>
            <w:r w:rsidRPr="00E15215">
              <w:rPr>
                <w:rStyle w:val="Hyperlink"/>
                <w:noProof/>
              </w:rPr>
              <w:t>Claims</w:t>
            </w:r>
            <w:r>
              <w:rPr>
                <w:noProof/>
                <w:webHidden/>
              </w:rPr>
              <w:tab/>
            </w:r>
            <w:r>
              <w:rPr>
                <w:noProof/>
                <w:webHidden/>
              </w:rPr>
              <w:fldChar w:fldCharType="begin"/>
            </w:r>
            <w:r>
              <w:rPr>
                <w:noProof/>
                <w:webHidden/>
              </w:rPr>
              <w:instrText xml:space="preserve"> PAGEREF _Toc231380169 \h </w:instrText>
            </w:r>
            <w:r>
              <w:rPr>
                <w:noProof/>
                <w:webHidden/>
              </w:rPr>
            </w:r>
            <w:r>
              <w:rPr>
                <w:noProof/>
                <w:webHidden/>
              </w:rPr>
              <w:fldChar w:fldCharType="separate"/>
            </w:r>
            <w:r>
              <w:rPr>
                <w:noProof/>
                <w:webHidden/>
              </w:rPr>
              <w:t>131</w:t>
            </w:r>
            <w:r>
              <w:rPr>
                <w:noProof/>
                <w:webHidden/>
              </w:rPr>
              <w:fldChar w:fldCharType="end"/>
            </w:r>
          </w:hyperlink>
        </w:p>
        <w:p w14:paraId="605585EC" w14:textId="2AEAF775" w:rsidR="00645020" w:rsidRDefault="00645020">
          <w:pPr>
            <w:pStyle w:val="TOC2"/>
            <w:rPr>
              <w:rFonts w:asciiTheme="minorHAnsi" w:hAnsiTheme="minorHAnsi" w:cstheme="minorBidi"/>
              <w:b w:val="0"/>
              <w:bCs w:val="0"/>
              <w:noProof/>
              <w:color w:val="auto"/>
              <w:sz w:val="24"/>
              <w:szCs w:val="24"/>
              <w:lang w:eastAsia="en-US"/>
            </w:rPr>
          </w:pPr>
          <w:hyperlink w:anchor="_Toc231380170" w:history="1">
            <w:r w:rsidRPr="00E15215">
              <w:rPr>
                <w:rStyle w:val="Hyperlink"/>
                <w:noProof/>
              </w:rPr>
              <w:t>4.5 Billing</w:t>
            </w:r>
            <w:r w:rsidRPr="00E15215">
              <w:rPr>
                <w:rStyle w:val="Hyperlink"/>
                <w:noProof/>
                <w:spacing w:val="-6"/>
              </w:rPr>
              <w:t xml:space="preserve"> </w:t>
            </w:r>
            <w:r w:rsidRPr="00E15215">
              <w:rPr>
                <w:rStyle w:val="Hyperlink"/>
                <w:noProof/>
              </w:rPr>
              <w:t>Procedures</w:t>
            </w:r>
            <w:r w:rsidRPr="00E15215">
              <w:rPr>
                <w:rStyle w:val="Hyperlink"/>
                <w:noProof/>
                <w:spacing w:val="-6"/>
              </w:rPr>
              <w:t xml:space="preserve"> </w:t>
            </w:r>
            <w:r w:rsidRPr="00E15215">
              <w:rPr>
                <w:rStyle w:val="Hyperlink"/>
                <w:noProof/>
              </w:rPr>
              <w:t>for</w:t>
            </w:r>
            <w:r w:rsidRPr="00E15215">
              <w:rPr>
                <w:rStyle w:val="Hyperlink"/>
                <w:noProof/>
                <w:spacing w:val="-7"/>
              </w:rPr>
              <w:t xml:space="preserve"> </w:t>
            </w:r>
            <w:r w:rsidRPr="00E15215">
              <w:rPr>
                <w:rStyle w:val="Hyperlink"/>
                <w:noProof/>
              </w:rPr>
              <w:t>Medicare/MO</w:t>
            </w:r>
            <w:r w:rsidRPr="00E15215">
              <w:rPr>
                <w:rStyle w:val="Hyperlink"/>
                <w:noProof/>
                <w:spacing w:val="-3"/>
              </w:rPr>
              <w:t xml:space="preserve"> </w:t>
            </w:r>
            <w:r w:rsidRPr="00E15215">
              <w:rPr>
                <w:rStyle w:val="Hyperlink"/>
                <w:noProof/>
              </w:rPr>
              <w:t>HealthNet</w:t>
            </w:r>
            <w:r>
              <w:rPr>
                <w:noProof/>
                <w:webHidden/>
              </w:rPr>
              <w:tab/>
            </w:r>
            <w:r>
              <w:rPr>
                <w:noProof/>
                <w:webHidden/>
              </w:rPr>
              <w:fldChar w:fldCharType="begin"/>
            </w:r>
            <w:r>
              <w:rPr>
                <w:noProof/>
                <w:webHidden/>
              </w:rPr>
              <w:instrText xml:space="preserve"> PAGEREF _Toc231380170 \h </w:instrText>
            </w:r>
            <w:r>
              <w:rPr>
                <w:noProof/>
                <w:webHidden/>
              </w:rPr>
            </w:r>
            <w:r>
              <w:rPr>
                <w:noProof/>
                <w:webHidden/>
              </w:rPr>
              <w:fldChar w:fldCharType="separate"/>
            </w:r>
            <w:r>
              <w:rPr>
                <w:noProof/>
                <w:webHidden/>
              </w:rPr>
              <w:t>131</w:t>
            </w:r>
            <w:r>
              <w:rPr>
                <w:noProof/>
                <w:webHidden/>
              </w:rPr>
              <w:fldChar w:fldCharType="end"/>
            </w:r>
          </w:hyperlink>
        </w:p>
        <w:p w14:paraId="4BFF94A3" w14:textId="69EE5D01" w:rsidR="00645020" w:rsidRDefault="00645020">
          <w:pPr>
            <w:pStyle w:val="TOC2"/>
            <w:rPr>
              <w:rFonts w:asciiTheme="minorHAnsi" w:hAnsiTheme="minorHAnsi" w:cstheme="minorBidi"/>
              <w:b w:val="0"/>
              <w:bCs w:val="0"/>
              <w:noProof/>
              <w:color w:val="auto"/>
              <w:sz w:val="24"/>
              <w:szCs w:val="24"/>
              <w:lang w:eastAsia="en-US"/>
            </w:rPr>
          </w:pPr>
          <w:hyperlink w:anchor="_Toc231380171" w:history="1">
            <w:r w:rsidRPr="00E15215">
              <w:rPr>
                <w:rStyle w:val="Hyperlink"/>
                <w:noProof/>
              </w:rPr>
              <w:t>4.6 CMS-1500</w:t>
            </w:r>
            <w:r w:rsidRPr="00E15215">
              <w:rPr>
                <w:rStyle w:val="Hyperlink"/>
                <w:noProof/>
                <w:spacing w:val="-20"/>
              </w:rPr>
              <w:t xml:space="preserve"> </w:t>
            </w:r>
            <w:r w:rsidRPr="00E15215">
              <w:rPr>
                <w:rStyle w:val="Hyperlink"/>
                <w:noProof/>
              </w:rPr>
              <w:t>Claim</w:t>
            </w:r>
            <w:r w:rsidRPr="00E15215">
              <w:rPr>
                <w:rStyle w:val="Hyperlink"/>
                <w:noProof/>
                <w:spacing w:val="-19"/>
              </w:rPr>
              <w:t xml:space="preserve"> </w:t>
            </w:r>
            <w:r w:rsidRPr="00E15215">
              <w:rPr>
                <w:rStyle w:val="Hyperlink"/>
                <w:noProof/>
              </w:rPr>
              <w:t>Filing</w:t>
            </w:r>
            <w:r w:rsidRPr="00E15215">
              <w:rPr>
                <w:rStyle w:val="Hyperlink"/>
                <w:noProof/>
                <w:spacing w:val="-19"/>
              </w:rPr>
              <w:t xml:space="preserve"> </w:t>
            </w:r>
            <w:r w:rsidRPr="00E15215">
              <w:rPr>
                <w:rStyle w:val="Hyperlink"/>
                <w:noProof/>
              </w:rPr>
              <w:t>Instructions</w:t>
            </w:r>
            <w:r>
              <w:rPr>
                <w:noProof/>
                <w:webHidden/>
              </w:rPr>
              <w:tab/>
            </w:r>
            <w:r>
              <w:rPr>
                <w:noProof/>
                <w:webHidden/>
              </w:rPr>
              <w:fldChar w:fldCharType="begin"/>
            </w:r>
            <w:r>
              <w:rPr>
                <w:noProof/>
                <w:webHidden/>
              </w:rPr>
              <w:instrText xml:space="preserve"> PAGEREF _Toc231380171 \h </w:instrText>
            </w:r>
            <w:r>
              <w:rPr>
                <w:noProof/>
                <w:webHidden/>
              </w:rPr>
            </w:r>
            <w:r>
              <w:rPr>
                <w:noProof/>
                <w:webHidden/>
              </w:rPr>
              <w:fldChar w:fldCharType="separate"/>
            </w:r>
            <w:r>
              <w:rPr>
                <w:noProof/>
                <w:webHidden/>
              </w:rPr>
              <w:t>131</w:t>
            </w:r>
            <w:r>
              <w:rPr>
                <w:noProof/>
                <w:webHidden/>
              </w:rPr>
              <w:fldChar w:fldCharType="end"/>
            </w:r>
          </w:hyperlink>
        </w:p>
        <w:p w14:paraId="26F60C41" w14:textId="68021186" w:rsidR="00645020" w:rsidRDefault="00645020">
          <w:pPr>
            <w:pStyle w:val="TOC2"/>
            <w:rPr>
              <w:rFonts w:asciiTheme="minorHAnsi" w:hAnsiTheme="minorHAnsi" w:cstheme="minorBidi"/>
              <w:b w:val="0"/>
              <w:bCs w:val="0"/>
              <w:noProof/>
              <w:color w:val="auto"/>
              <w:sz w:val="24"/>
              <w:szCs w:val="24"/>
              <w:lang w:eastAsia="en-US"/>
            </w:rPr>
          </w:pPr>
          <w:hyperlink w:anchor="_Toc231380172" w:history="1">
            <w:r w:rsidRPr="00E15215">
              <w:rPr>
                <w:rStyle w:val="Hyperlink"/>
                <w:noProof/>
              </w:rPr>
              <w:t>4.7 Place</w:t>
            </w:r>
            <w:r w:rsidRPr="00E15215">
              <w:rPr>
                <w:rStyle w:val="Hyperlink"/>
                <w:noProof/>
                <w:spacing w:val="-15"/>
              </w:rPr>
              <w:t xml:space="preserve"> </w:t>
            </w:r>
            <w:r w:rsidRPr="00E15215">
              <w:rPr>
                <w:rStyle w:val="Hyperlink"/>
                <w:noProof/>
              </w:rPr>
              <w:t>of</w:t>
            </w:r>
            <w:r w:rsidRPr="00E15215">
              <w:rPr>
                <w:rStyle w:val="Hyperlink"/>
                <w:noProof/>
                <w:spacing w:val="-9"/>
              </w:rPr>
              <w:t xml:space="preserve"> </w:t>
            </w:r>
            <w:r w:rsidRPr="00E15215">
              <w:rPr>
                <w:rStyle w:val="Hyperlink"/>
                <w:noProof/>
              </w:rPr>
              <w:t>Service</w:t>
            </w:r>
            <w:r w:rsidRPr="00E15215">
              <w:rPr>
                <w:rStyle w:val="Hyperlink"/>
                <w:noProof/>
                <w:spacing w:val="-10"/>
              </w:rPr>
              <w:t xml:space="preserve"> </w:t>
            </w:r>
            <w:r w:rsidRPr="00E15215">
              <w:rPr>
                <w:rStyle w:val="Hyperlink"/>
                <w:noProof/>
                <w:spacing w:val="-4"/>
              </w:rPr>
              <w:t>Codes</w:t>
            </w:r>
            <w:r>
              <w:rPr>
                <w:noProof/>
                <w:webHidden/>
              </w:rPr>
              <w:tab/>
            </w:r>
            <w:r>
              <w:rPr>
                <w:noProof/>
                <w:webHidden/>
              </w:rPr>
              <w:fldChar w:fldCharType="begin"/>
            </w:r>
            <w:r>
              <w:rPr>
                <w:noProof/>
                <w:webHidden/>
              </w:rPr>
              <w:instrText xml:space="preserve"> PAGEREF _Toc231380172 \h </w:instrText>
            </w:r>
            <w:r>
              <w:rPr>
                <w:noProof/>
                <w:webHidden/>
              </w:rPr>
            </w:r>
            <w:r>
              <w:rPr>
                <w:noProof/>
                <w:webHidden/>
              </w:rPr>
              <w:fldChar w:fldCharType="separate"/>
            </w:r>
            <w:r>
              <w:rPr>
                <w:noProof/>
                <w:webHidden/>
              </w:rPr>
              <w:t>140</w:t>
            </w:r>
            <w:r>
              <w:rPr>
                <w:noProof/>
                <w:webHidden/>
              </w:rPr>
              <w:fldChar w:fldCharType="end"/>
            </w:r>
          </w:hyperlink>
        </w:p>
        <w:p w14:paraId="4840E7B0" w14:textId="3C746280" w:rsidR="00645020" w:rsidRDefault="00645020">
          <w:pPr>
            <w:pStyle w:val="TOC2"/>
            <w:rPr>
              <w:rFonts w:asciiTheme="minorHAnsi" w:hAnsiTheme="minorHAnsi" w:cstheme="minorBidi"/>
              <w:b w:val="0"/>
              <w:bCs w:val="0"/>
              <w:noProof/>
              <w:color w:val="auto"/>
              <w:sz w:val="24"/>
              <w:szCs w:val="24"/>
              <w:lang w:eastAsia="en-US"/>
            </w:rPr>
          </w:pPr>
          <w:hyperlink w:anchor="_Toc231380173" w:history="1">
            <w:r w:rsidRPr="00E15215">
              <w:rPr>
                <w:rStyle w:val="Hyperlink"/>
                <w:noProof/>
              </w:rPr>
              <w:t>4.8 Insurance</w:t>
            </w:r>
            <w:r w:rsidRPr="00E15215">
              <w:rPr>
                <w:rStyle w:val="Hyperlink"/>
                <w:noProof/>
                <w:spacing w:val="-9"/>
              </w:rPr>
              <w:t xml:space="preserve"> </w:t>
            </w:r>
            <w:r w:rsidRPr="00E15215">
              <w:rPr>
                <w:rStyle w:val="Hyperlink"/>
                <w:noProof/>
              </w:rPr>
              <w:t>Coverage</w:t>
            </w:r>
            <w:r w:rsidRPr="00E15215">
              <w:rPr>
                <w:rStyle w:val="Hyperlink"/>
                <w:noProof/>
                <w:spacing w:val="-6"/>
              </w:rPr>
              <w:t xml:space="preserve"> </w:t>
            </w:r>
            <w:r w:rsidRPr="00E15215">
              <w:rPr>
                <w:rStyle w:val="Hyperlink"/>
                <w:noProof/>
              </w:rPr>
              <w:t>Codes</w:t>
            </w:r>
            <w:r>
              <w:rPr>
                <w:noProof/>
                <w:webHidden/>
              </w:rPr>
              <w:tab/>
            </w:r>
            <w:r>
              <w:rPr>
                <w:noProof/>
                <w:webHidden/>
              </w:rPr>
              <w:fldChar w:fldCharType="begin"/>
            </w:r>
            <w:r>
              <w:rPr>
                <w:noProof/>
                <w:webHidden/>
              </w:rPr>
              <w:instrText xml:space="preserve"> PAGEREF _Toc231380173 \h </w:instrText>
            </w:r>
            <w:r>
              <w:rPr>
                <w:noProof/>
                <w:webHidden/>
              </w:rPr>
            </w:r>
            <w:r>
              <w:rPr>
                <w:noProof/>
                <w:webHidden/>
              </w:rPr>
              <w:fldChar w:fldCharType="separate"/>
            </w:r>
            <w:r>
              <w:rPr>
                <w:noProof/>
                <w:webHidden/>
              </w:rPr>
              <w:t>146</w:t>
            </w:r>
            <w:r>
              <w:rPr>
                <w:noProof/>
                <w:webHidden/>
              </w:rPr>
              <w:fldChar w:fldCharType="end"/>
            </w:r>
          </w:hyperlink>
        </w:p>
        <w:p w14:paraId="7D052F1D" w14:textId="38DB72F3" w:rsidR="00645020" w:rsidRDefault="00645020">
          <w:pPr>
            <w:pStyle w:val="TOC1"/>
            <w:tabs>
              <w:tab w:val="right" w:leader="dot" w:pos="10070"/>
            </w:tabs>
            <w:rPr>
              <w:rFonts w:asciiTheme="minorHAnsi" w:hAnsiTheme="minorHAnsi" w:cstheme="minorBidi"/>
              <w:b w:val="0"/>
              <w:bCs w:val="0"/>
              <w:noProof/>
              <w:color w:val="auto"/>
              <w:sz w:val="24"/>
              <w:szCs w:val="24"/>
              <w:lang w:eastAsia="en-US"/>
            </w:rPr>
          </w:pPr>
          <w:hyperlink w:anchor="_Toc231380174" w:history="1">
            <w:r w:rsidRPr="00E15215">
              <w:rPr>
                <w:rStyle w:val="Hyperlink"/>
                <w:noProof/>
              </w:rPr>
              <w:t>Section</w:t>
            </w:r>
            <w:r w:rsidRPr="00E15215">
              <w:rPr>
                <w:rStyle w:val="Hyperlink"/>
                <w:noProof/>
                <w:spacing w:val="-21"/>
              </w:rPr>
              <w:t xml:space="preserve"> </w:t>
            </w:r>
            <w:r w:rsidRPr="00E15215">
              <w:rPr>
                <w:rStyle w:val="Hyperlink"/>
                <w:noProof/>
              </w:rPr>
              <w:t>5:</w:t>
            </w:r>
            <w:r w:rsidRPr="00E15215">
              <w:rPr>
                <w:rStyle w:val="Hyperlink"/>
                <w:noProof/>
                <w:spacing w:val="-19"/>
              </w:rPr>
              <w:t xml:space="preserve"> </w:t>
            </w:r>
            <w:r w:rsidRPr="00E15215">
              <w:rPr>
                <w:rStyle w:val="Hyperlink"/>
                <w:noProof/>
              </w:rPr>
              <w:t>Diagnosis</w:t>
            </w:r>
            <w:r w:rsidRPr="00E15215">
              <w:rPr>
                <w:rStyle w:val="Hyperlink"/>
                <w:noProof/>
                <w:spacing w:val="-20"/>
              </w:rPr>
              <w:t xml:space="preserve"> </w:t>
            </w:r>
            <w:r w:rsidRPr="00E15215">
              <w:rPr>
                <w:rStyle w:val="Hyperlink"/>
                <w:noProof/>
                <w:spacing w:val="-4"/>
              </w:rPr>
              <w:t>Codes</w:t>
            </w:r>
            <w:r>
              <w:rPr>
                <w:noProof/>
                <w:webHidden/>
              </w:rPr>
              <w:tab/>
            </w:r>
            <w:r>
              <w:rPr>
                <w:noProof/>
                <w:webHidden/>
              </w:rPr>
              <w:fldChar w:fldCharType="begin"/>
            </w:r>
            <w:r>
              <w:rPr>
                <w:noProof/>
                <w:webHidden/>
              </w:rPr>
              <w:instrText xml:space="preserve"> PAGEREF _Toc231380174 \h </w:instrText>
            </w:r>
            <w:r>
              <w:rPr>
                <w:noProof/>
                <w:webHidden/>
              </w:rPr>
            </w:r>
            <w:r>
              <w:rPr>
                <w:noProof/>
                <w:webHidden/>
              </w:rPr>
              <w:fldChar w:fldCharType="separate"/>
            </w:r>
            <w:r>
              <w:rPr>
                <w:noProof/>
                <w:webHidden/>
              </w:rPr>
              <w:t>147</w:t>
            </w:r>
            <w:r>
              <w:rPr>
                <w:noProof/>
                <w:webHidden/>
              </w:rPr>
              <w:fldChar w:fldCharType="end"/>
            </w:r>
          </w:hyperlink>
        </w:p>
        <w:p w14:paraId="4AED661E" w14:textId="01D602F4" w:rsidR="00645020" w:rsidRDefault="00645020">
          <w:pPr>
            <w:pStyle w:val="TOC1"/>
            <w:tabs>
              <w:tab w:val="right" w:leader="dot" w:pos="10070"/>
            </w:tabs>
            <w:rPr>
              <w:rFonts w:asciiTheme="minorHAnsi" w:hAnsiTheme="minorHAnsi" w:cstheme="minorBidi"/>
              <w:b w:val="0"/>
              <w:bCs w:val="0"/>
              <w:noProof/>
              <w:color w:val="auto"/>
              <w:sz w:val="24"/>
              <w:szCs w:val="24"/>
              <w:lang w:eastAsia="en-US"/>
            </w:rPr>
          </w:pPr>
          <w:hyperlink w:anchor="_Toc231380175" w:history="1">
            <w:r w:rsidRPr="00E15215">
              <w:rPr>
                <w:rStyle w:val="Hyperlink"/>
                <w:noProof/>
              </w:rPr>
              <w:t>Section</w:t>
            </w:r>
            <w:r w:rsidRPr="00E15215">
              <w:rPr>
                <w:rStyle w:val="Hyperlink"/>
                <w:noProof/>
                <w:spacing w:val="-23"/>
              </w:rPr>
              <w:t xml:space="preserve"> </w:t>
            </w:r>
            <w:r w:rsidRPr="00E15215">
              <w:rPr>
                <w:rStyle w:val="Hyperlink"/>
                <w:noProof/>
              </w:rPr>
              <w:t>6:</w:t>
            </w:r>
            <w:r w:rsidRPr="00E15215">
              <w:rPr>
                <w:rStyle w:val="Hyperlink"/>
                <w:noProof/>
                <w:spacing w:val="-19"/>
              </w:rPr>
              <w:t xml:space="preserve"> </w:t>
            </w:r>
            <w:r w:rsidRPr="00E15215">
              <w:rPr>
                <w:rStyle w:val="Hyperlink"/>
                <w:noProof/>
              </w:rPr>
              <w:t>Procedure</w:t>
            </w:r>
            <w:r w:rsidRPr="00E15215">
              <w:rPr>
                <w:rStyle w:val="Hyperlink"/>
                <w:noProof/>
                <w:spacing w:val="-19"/>
              </w:rPr>
              <w:t xml:space="preserve"> </w:t>
            </w:r>
            <w:r w:rsidRPr="00E15215">
              <w:rPr>
                <w:rStyle w:val="Hyperlink"/>
                <w:noProof/>
                <w:spacing w:val="-4"/>
              </w:rPr>
              <w:t>Codes</w:t>
            </w:r>
            <w:r>
              <w:rPr>
                <w:noProof/>
                <w:webHidden/>
              </w:rPr>
              <w:tab/>
            </w:r>
            <w:r>
              <w:rPr>
                <w:noProof/>
                <w:webHidden/>
              </w:rPr>
              <w:fldChar w:fldCharType="begin"/>
            </w:r>
            <w:r>
              <w:rPr>
                <w:noProof/>
                <w:webHidden/>
              </w:rPr>
              <w:instrText xml:space="preserve"> PAGEREF _Toc231380175 \h </w:instrText>
            </w:r>
            <w:r>
              <w:rPr>
                <w:noProof/>
                <w:webHidden/>
              </w:rPr>
            </w:r>
            <w:r>
              <w:rPr>
                <w:noProof/>
                <w:webHidden/>
              </w:rPr>
              <w:fldChar w:fldCharType="separate"/>
            </w:r>
            <w:r>
              <w:rPr>
                <w:noProof/>
                <w:webHidden/>
              </w:rPr>
              <w:t>147</w:t>
            </w:r>
            <w:r>
              <w:rPr>
                <w:noProof/>
                <w:webHidden/>
              </w:rPr>
              <w:fldChar w:fldCharType="end"/>
            </w:r>
          </w:hyperlink>
        </w:p>
        <w:p w14:paraId="10736D09" w14:textId="3A73D7DE" w:rsidR="00645020" w:rsidRDefault="00645020">
          <w:pPr>
            <w:pStyle w:val="TOC2"/>
            <w:rPr>
              <w:rFonts w:asciiTheme="minorHAnsi" w:hAnsiTheme="minorHAnsi" w:cstheme="minorBidi"/>
              <w:b w:val="0"/>
              <w:bCs w:val="0"/>
              <w:noProof/>
              <w:color w:val="auto"/>
              <w:sz w:val="24"/>
              <w:szCs w:val="24"/>
              <w:lang w:eastAsia="en-US"/>
            </w:rPr>
          </w:pPr>
          <w:hyperlink w:anchor="_Toc231380176" w:history="1">
            <w:r w:rsidRPr="00E15215">
              <w:rPr>
                <w:rStyle w:val="Hyperlink"/>
                <w:noProof/>
              </w:rPr>
              <w:t>6.1 Supplies</w:t>
            </w:r>
            <w:r>
              <w:rPr>
                <w:noProof/>
                <w:webHidden/>
              </w:rPr>
              <w:tab/>
            </w:r>
            <w:r>
              <w:rPr>
                <w:noProof/>
                <w:webHidden/>
              </w:rPr>
              <w:fldChar w:fldCharType="begin"/>
            </w:r>
            <w:r>
              <w:rPr>
                <w:noProof/>
                <w:webHidden/>
              </w:rPr>
              <w:instrText xml:space="preserve"> PAGEREF _Toc231380176 \h </w:instrText>
            </w:r>
            <w:r>
              <w:rPr>
                <w:noProof/>
                <w:webHidden/>
              </w:rPr>
            </w:r>
            <w:r>
              <w:rPr>
                <w:noProof/>
                <w:webHidden/>
              </w:rPr>
              <w:fldChar w:fldCharType="separate"/>
            </w:r>
            <w:r>
              <w:rPr>
                <w:noProof/>
                <w:webHidden/>
              </w:rPr>
              <w:t>147</w:t>
            </w:r>
            <w:r>
              <w:rPr>
                <w:noProof/>
                <w:webHidden/>
              </w:rPr>
              <w:fldChar w:fldCharType="end"/>
            </w:r>
          </w:hyperlink>
        </w:p>
        <w:p w14:paraId="372AA778" w14:textId="25119C72" w:rsidR="00645020" w:rsidRDefault="00645020">
          <w:pPr>
            <w:pStyle w:val="TOC2"/>
            <w:rPr>
              <w:rFonts w:asciiTheme="minorHAnsi" w:hAnsiTheme="minorHAnsi" w:cstheme="minorBidi"/>
              <w:b w:val="0"/>
              <w:bCs w:val="0"/>
              <w:noProof/>
              <w:color w:val="auto"/>
              <w:sz w:val="24"/>
              <w:szCs w:val="24"/>
              <w:lang w:eastAsia="en-US"/>
            </w:rPr>
          </w:pPr>
          <w:hyperlink w:anchor="_Toc231380177" w:history="1">
            <w:r w:rsidRPr="00E15215">
              <w:rPr>
                <w:rStyle w:val="Hyperlink"/>
                <w:noProof/>
              </w:rPr>
              <w:t>6.2 Pregnant</w:t>
            </w:r>
            <w:r w:rsidRPr="00E15215">
              <w:rPr>
                <w:rStyle w:val="Hyperlink"/>
                <w:noProof/>
                <w:spacing w:val="-14"/>
              </w:rPr>
              <w:t xml:space="preserve"> </w:t>
            </w:r>
            <w:r w:rsidRPr="00E15215">
              <w:rPr>
                <w:rStyle w:val="Hyperlink"/>
                <w:noProof/>
              </w:rPr>
              <w:t>Women</w:t>
            </w:r>
            <w:r w:rsidRPr="00E15215">
              <w:rPr>
                <w:rStyle w:val="Hyperlink"/>
                <w:noProof/>
                <w:spacing w:val="-12"/>
              </w:rPr>
              <w:t xml:space="preserve"> </w:t>
            </w:r>
            <w:r w:rsidRPr="00E15215">
              <w:rPr>
                <w:rStyle w:val="Hyperlink"/>
                <w:noProof/>
              </w:rPr>
              <w:t>and</w:t>
            </w:r>
            <w:r w:rsidRPr="00E15215">
              <w:rPr>
                <w:rStyle w:val="Hyperlink"/>
                <w:noProof/>
                <w:spacing w:val="-18"/>
              </w:rPr>
              <w:t xml:space="preserve"> </w:t>
            </w:r>
            <w:r w:rsidRPr="00E15215">
              <w:rPr>
                <w:rStyle w:val="Hyperlink"/>
                <w:noProof/>
              </w:rPr>
              <w:t>Children’s Programs Case Management Providers</w:t>
            </w:r>
            <w:r>
              <w:rPr>
                <w:noProof/>
                <w:webHidden/>
              </w:rPr>
              <w:tab/>
            </w:r>
            <w:r>
              <w:rPr>
                <w:noProof/>
                <w:webHidden/>
              </w:rPr>
              <w:fldChar w:fldCharType="begin"/>
            </w:r>
            <w:r>
              <w:rPr>
                <w:noProof/>
                <w:webHidden/>
              </w:rPr>
              <w:instrText xml:space="preserve"> PAGEREF _Toc231380177 \h </w:instrText>
            </w:r>
            <w:r>
              <w:rPr>
                <w:noProof/>
                <w:webHidden/>
              </w:rPr>
            </w:r>
            <w:r>
              <w:rPr>
                <w:noProof/>
                <w:webHidden/>
              </w:rPr>
              <w:fldChar w:fldCharType="separate"/>
            </w:r>
            <w:r>
              <w:rPr>
                <w:noProof/>
                <w:webHidden/>
              </w:rPr>
              <w:t>148</w:t>
            </w:r>
            <w:r>
              <w:rPr>
                <w:noProof/>
                <w:webHidden/>
              </w:rPr>
              <w:fldChar w:fldCharType="end"/>
            </w:r>
          </w:hyperlink>
        </w:p>
        <w:p w14:paraId="7A677F15" w14:textId="62A9DE3A" w:rsidR="00645020" w:rsidRDefault="00645020">
          <w:pPr>
            <w:pStyle w:val="TOC2"/>
            <w:rPr>
              <w:rFonts w:asciiTheme="minorHAnsi" w:hAnsiTheme="minorHAnsi" w:cstheme="minorBidi"/>
              <w:b w:val="0"/>
              <w:bCs w:val="0"/>
              <w:noProof/>
              <w:color w:val="auto"/>
              <w:sz w:val="24"/>
              <w:szCs w:val="24"/>
              <w:lang w:eastAsia="en-US"/>
            </w:rPr>
          </w:pPr>
          <w:hyperlink w:anchor="_Toc231380178" w:history="1">
            <w:r w:rsidRPr="00E15215">
              <w:rPr>
                <w:rStyle w:val="Hyperlink"/>
                <w:noProof/>
              </w:rPr>
              <w:t>6.3 Vaccines for Children</w:t>
            </w:r>
            <w:r w:rsidRPr="00E15215">
              <w:rPr>
                <w:rStyle w:val="Hyperlink"/>
                <w:noProof/>
                <w:spacing w:val="-6"/>
              </w:rPr>
              <w:t xml:space="preserve"> </w:t>
            </w:r>
            <w:r w:rsidRPr="00E15215">
              <w:rPr>
                <w:rStyle w:val="Hyperlink"/>
                <w:noProof/>
              </w:rPr>
              <w:t>Administration</w:t>
            </w:r>
            <w:r w:rsidRPr="00E15215">
              <w:rPr>
                <w:rStyle w:val="Hyperlink"/>
                <w:noProof/>
                <w:spacing w:val="-5"/>
              </w:rPr>
              <w:t xml:space="preserve"> </w:t>
            </w:r>
            <w:r w:rsidRPr="00E15215">
              <w:rPr>
                <w:rStyle w:val="Hyperlink"/>
                <w:noProof/>
              </w:rPr>
              <w:t>Codes</w:t>
            </w:r>
            <w:r>
              <w:rPr>
                <w:noProof/>
                <w:webHidden/>
              </w:rPr>
              <w:tab/>
            </w:r>
            <w:r>
              <w:rPr>
                <w:noProof/>
                <w:webHidden/>
              </w:rPr>
              <w:fldChar w:fldCharType="begin"/>
            </w:r>
            <w:r>
              <w:rPr>
                <w:noProof/>
                <w:webHidden/>
              </w:rPr>
              <w:instrText xml:space="preserve"> PAGEREF _Toc231380178 \h </w:instrText>
            </w:r>
            <w:r>
              <w:rPr>
                <w:noProof/>
                <w:webHidden/>
              </w:rPr>
            </w:r>
            <w:r>
              <w:rPr>
                <w:noProof/>
                <w:webHidden/>
              </w:rPr>
              <w:fldChar w:fldCharType="separate"/>
            </w:r>
            <w:r>
              <w:rPr>
                <w:noProof/>
                <w:webHidden/>
              </w:rPr>
              <w:t>156</w:t>
            </w:r>
            <w:r>
              <w:rPr>
                <w:noProof/>
                <w:webHidden/>
              </w:rPr>
              <w:fldChar w:fldCharType="end"/>
            </w:r>
          </w:hyperlink>
        </w:p>
        <w:p w14:paraId="785CDC70" w14:textId="6F833652" w:rsidR="001D700A" w:rsidRDefault="00EB3EBD" w:rsidP="001D700A">
          <w:pPr>
            <w:rPr>
              <w:b/>
              <w:bCs/>
              <w:noProof/>
            </w:rPr>
          </w:pPr>
          <w:r>
            <w:rPr>
              <w:szCs w:val="24"/>
            </w:rPr>
            <w:fldChar w:fldCharType="end"/>
          </w:r>
        </w:p>
      </w:sdtContent>
    </w:sdt>
    <w:p w14:paraId="1B82A8C0" w14:textId="77777777" w:rsidR="001D700A" w:rsidRDefault="001D700A" w:rsidP="00B61627">
      <w:pPr>
        <w:pStyle w:val="Introduction"/>
        <w:sectPr w:rsidR="001D700A" w:rsidSect="001D700A">
          <w:headerReference w:type="default" r:id="rId12"/>
          <w:footerReference w:type="default" r:id="rId13"/>
          <w:type w:val="continuous"/>
          <w:pgSz w:w="12240" w:h="15840"/>
          <w:pgMar w:top="1080" w:right="1080" w:bottom="1080" w:left="1080" w:header="677" w:footer="0" w:gutter="0"/>
          <w:pgNumType w:fmt="lowerRoman" w:start="1"/>
          <w:cols w:space="720"/>
        </w:sectPr>
      </w:pPr>
    </w:p>
    <w:p w14:paraId="0D53B427" w14:textId="1D81B245" w:rsidR="00B42C45" w:rsidRPr="00D37633" w:rsidRDefault="00B3147F" w:rsidP="00B61627">
      <w:pPr>
        <w:pStyle w:val="Introduction"/>
      </w:pPr>
      <w:r w:rsidRPr="00D37633">
        <w:t>Introduction</w:t>
      </w:r>
      <w:bookmarkEnd w:id="0"/>
    </w:p>
    <w:p w14:paraId="5F32FEDA" w14:textId="342CE788" w:rsidR="00B42C45" w:rsidRPr="004D4AF5" w:rsidRDefault="00616EB5" w:rsidP="00B61627">
      <w:r w:rsidRPr="004D4AF5">
        <w:t xml:space="preserve">This manual contains policy and procedures for physicians, physician assistants, assistant physicians, chiropractors, nurse </w:t>
      </w:r>
      <w:r w:rsidR="00220BAD" w:rsidRPr="004D4AF5">
        <w:t>practitioners</w:t>
      </w:r>
      <w:r w:rsidRPr="004D4AF5">
        <w:t xml:space="preserve">, and </w:t>
      </w:r>
      <w:proofErr w:type="gramStart"/>
      <w:r w:rsidRPr="004D4AF5">
        <w:t>doulas</w:t>
      </w:r>
      <w:proofErr w:type="gramEnd"/>
      <w:r w:rsidRPr="004D4AF5">
        <w:t xml:space="preserve"> providing services to MO HealthNet covered participants.</w:t>
      </w:r>
    </w:p>
    <w:p w14:paraId="4C8D05BC" w14:textId="77777777" w:rsidR="00624ED5" w:rsidRPr="00741AF0" w:rsidRDefault="00B3147F" w:rsidP="00741AF0">
      <w:pPr>
        <w:pStyle w:val="Heading2"/>
      </w:pPr>
      <w:bookmarkStart w:id="1" w:name="Section_1:_Reimbursement_Methodology"/>
      <w:bookmarkStart w:id="2" w:name="1.1_The_Basis_for_Establishing_a_Rate_of"/>
      <w:bookmarkStart w:id="3" w:name="_Toc211937561"/>
      <w:bookmarkStart w:id="4" w:name="_Toc218762966"/>
      <w:bookmarkStart w:id="5" w:name="_Toc231379915"/>
      <w:bookmarkEnd w:id="1"/>
      <w:bookmarkEnd w:id="2"/>
      <w:r w:rsidRPr="00741AF0">
        <w:t>Section 1: Reimbursement Methodolog</w:t>
      </w:r>
      <w:bookmarkStart w:id="6" w:name="_Toc182926256"/>
      <w:bookmarkStart w:id="7" w:name="_Toc183164106"/>
      <w:bookmarkStart w:id="8" w:name="_Toc183530228"/>
      <w:bookmarkStart w:id="9" w:name="_Toc182926257"/>
      <w:bookmarkStart w:id="10" w:name="_Toc183164107"/>
      <w:bookmarkStart w:id="11" w:name="_Toc183530229"/>
      <w:bookmarkStart w:id="12" w:name="_Toc182926258"/>
      <w:bookmarkStart w:id="13" w:name="_Toc183164108"/>
      <w:bookmarkStart w:id="14" w:name="_Toc183530230"/>
      <w:bookmarkStart w:id="15" w:name="_Toc182926259"/>
      <w:bookmarkStart w:id="16" w:name="_Toc183164109"/>
      <w:bookmarkStart w:id="17" w:name="_Toc183530231"/>
      <w:bookmarkStart w:id="18" w:name="_Toc182926260"/>
      <w:bookmarkStart w:id="19" w:name="_Toc183164110"/>
      <w:bookmarkStart w:id="20" w:name="_Toc183530232"/>
      <w:bookmarkStart w:id="21" w:name="_Toc182926261"/>
      <w:bookmarkStart w:id="22" w:name="_Toc183164111"/>
      <w:bookmarkStart w:id="23" w:name="_Toc183530233"/>
      <w:bookmarkStart w:id="24" w:name="_Toc182926262"/>
      <w:bookmarkStart w:id="25" w:name="_Toc183164112"/>
      <w:bookmarkStart w:id="26" w:name="_Toc183530234"/>
      <w:bookmarkStart w:id="27" w:name="_Toc182926263"/>
      <w:bookmarkStart w:id="28" w:name="_Toc183164113"/>
      <w:bookmarkStart w:id="29" w:name="_Toc183530235"/>
      <w:bookmarkStart w:id="30" w:name="1.2_Physician_Services"/>
      <w:bookmarkStart w:id="31" w:name="_Toc211937562"/>
      <w:bookmarkStart w:id="32" w:name="_Toc218762967"/>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624ED5" w:rsidRPr="00741AF0">
        <w:t>y</w:t>
      </w:r>
      <w:bookmarkEnd w:id="5"/>
    </w:p>
    <w:p w14:paraId="02F732A7" w14:textId="720BDF93" w:rsidR="00B42C45" w:rsidRPr="00741AF0" w:rsidRDefault="00875ABA" w:rsidP="00741AF0">
      <w:pPr>
        <w:pStyle w:val="Heading3"/>
      </w:pPr>
      <w:bookmarkStart w:id="33" w:name="_Toc231379916"/>
      <w:r w:rsidRPr="00741AF0">
        <w:t xml:space="preserve">1.1 </w:t>
      </w:r>
      <w:r w:rsidR="00B3147F" w:rsidRPr="00741AF0">
        <w:t>Physician Services</w:t>
      </w:r>
      <w:bookmarkEnd w:id="31"/>
      <w:bookmarkEnd w:id="32"/>
      <w:bookmarkEnd w:id="33"/>
    </w:p>
    <w:p w14:paraId="37359FCF" w14:textId="77777777" w:rsidR="00664542" w:rsidRDefault="00B3147F" w:rsidP="00664542">
      <w:pPr>
        <w:pStyle w:val="BodyText"/>
        <w:ind w:left="4" w:hanging="4"/>
        <w:rPr>
          <w:spacing w:val="-2"/>
        </w:rPr>
      </w:pPr>
      <w:r>
        <w:t>Reimbursement for physician services is made on a Fee</w:t>
      </w:r>
      <w:r w:rsidR="00AB6AA7">
        <w:t xml:space="preserve"> </w:t>
      </w:r>
      <w:proofErr w:type="gramStart"/>
      <w:r w:rsidR="00AB6AA7">
        <w:t>F</w:t>
      </w:r>
      <w:r>
        <w:t>or</w:t>
      </w:r>
      <w:proofErr w:type="gramEnd"/>
      <w:r w:rsidR="00AB6AA7">
        <w:t xml:space="preserve"> </w:t>
      </w:r>
      <w:r>
        <w:t>Service (FFS) basis. The maximum allowable fee for a unit of service has been determined by the MO HealthNet Agency to be a reasonable fee, consistent with efficiency, economy, and quality of care. Payment for covered services</w:t>
      </w:r>
      <w:r>
        <w:rPr>
          <w:spacing w:val="40"/>
        </w:rPr>
        <w:t xml:space="preserve"> </w:t>
      </w:r>
      <w:r>
        <w:t>is the lower of the provider’s actual billed charge (should be the provider’s usual and customary charge</w:t>
      </w:r>
      <w:r>
        <w:rPr>
          <w:spacing w:val="40"/>
        </w:rPr>
        <w:t xml:space="preserve"> </w:t>
      </w:r>
      <w:r>
        <w:t>to</w:t>
      </w:r>
      <w:r>
        <w:rPr>
          <w:spacing w:val="40"/>
        </w:rPr>
        <w:t xml:space="preserve"> </w:t>
      </w:r>
      <w:r>
        <w:t xml:space="preserve">the </w:t>
      </w:r>
      <w:proofErr w:type="gramStart"/>
      <w:r>
        <w:t>general public</w:t>
      </w:r>
      <w:proofErr w:type="gramEnd"/>
      <w:r>
        <w:t xml:space="preserve"> for the service), or the maximum allowable per unit of </w:t>
      </w:r>
      <w:r>
        <w:rPr>
          <w:spacing w:val="-2"/>
        </w:rPr>
        <w:t>service.</w:t>
      </w:r>
      <w:bookmarkStart w:id="34" w:name="1.3_Determining_a_Fee"/>
      <w:bookmarkStart w:id="35" w:name="_Toc211937563"/>
      <w:bookmarkEnd w:id="34"/>
    </w:p>
    <w:p w14:paraId="3548FB43" w14:textId="05A1FE36" w:rsidR="00B42C45" w:rsidRPr="006F1F6F" w:rsidRDefault="00664542" w:rsidP="006F1F6F">
      <w:pPr>
        <w:pStyle w:val="Heading3"/>
      </w:pPr>
      <w:bookmarkStart w:id="36" w:name="_Toc218762968"/>
      <w:bookmarkStart w:id="37" w:name="_Toc231379917"/>
      <w:r w:rsidRPr="006F1F6F">
        <w:t xml:space="preserve">1.2 </w:t>
      </w:r>
      <w:r w:rsidR="00B3147F" w:rsidRPr="006F1F6F">
        <w:t>Determining a Fee</w:t>
      </w:r>
      <w:bookmarkEnd w:id="35"/>
      <w:bookmarkEnd w:id="36"/>
      <w:bookmarkEnd w:id="37"/>
    </w:p>
    <w:p w14:paraId="4BDBFD73" w14:textId="77777777" w:rsidR="00B42C45" w:rsidRDefault="00B3147F" w:rsidP="005B1DA4">
      <w:pPr>
        <w:pStyle w:val="BodyText"/>
        <w:ind w:left="3" w:hanging="3"/>
        <w:jc w:val="left"/>
      </w:pPr>
      <w:r>
        <w:t>Under</w:t>
      </w:r>
      <w:r>
        <w:rPr>
          <w:spacing w:val="-19"/>
        </w:rPr>
        <w:t xml:space="preserve"> </w:t>
      </w:r>
      <w:r>
        <w:t>a</w:t>
      </w:r>
      <w:r>
        <w:rPr>
          <w:spacing w:val="-18"/>
        </w:rPr>
        <w:t xml:space="preserve"> </w:t>
      </w:r>
      <w:r>
        <w:t>fee</w:t>
      </w:r>
      <w:r>
        <w:rPr>
          <w:spacing w:val="-20"/>
        </w:rPr>
        <w:t xml:space="preserve"> </w:t>
      </w:r>
      <w:r>
        <w:t>system</w:t>
      </w:r>
      <w:r>
        <w:rPr>
          <w:spacing w:val="-19"/>
        </w:rPr>
        <w:t xml:space="preserve"> </w:t>
      </w:r>
      <w:r>
        <w:t>each</w:t>
      </w:r>
      <w:r>
        <w:rPr>
          <w:spacing w:val="-18"/>
        </w:rPr>
        <w:t xml:space="preserve"> </w:t>
      </w:r>
      <w:r>
        <w:t>procedure,</w:t>
      </w:r>
      <w:r>
        <w:rPr>
          <w:spacing w:val="-18"/>
        </w:rPr>
        <w:t xml:space="preserve"> </w:t>
      </w:r>
      <w:r>
        <w:t>service,</w:t>
      </w:r>
      <w:r>
        <w:rPr>
          <w:spacing w:val="-18"/>
        </w:rPr>
        <w:t xml:space="preserve"> </w:t>
      </w:r>
      <w:r>
        <w:t>medical</w:t>
      </w:r>
      <w:r>
        <w:rPr>
          <w:spacing w:val="-18"/>
        </w:rPr>
        <w:t xml:space="preserve"> </w:t>
      </w:r>
      <w:r>
        <w:t>supply,</w:t>
      </w:r>
      <w:r>
        <w:rPr>
          <w:spacing w:val="-18"/>
        </w:rPr>
        <w:t xml:space="preserve"> </w:t>
      </w:r>
      <w:r>
        <w:t>and</w:t>
      </w:r>
      <w:r>
        <w:rPr>
          <w:spacing w:val="-20"/>
        </w:rPr>
        <w:t xml:space="preserve"> </w:t>
      </w:r>
      <w:r>
        <w:t>equipment</w:t>
      </w:r>
      <w:r>
        <w:rPr>
          <w:spacing w:val="-19"/>
        </w:rPr>
        <w:t xml:space="preserve"> </w:t>
      </w:r>
      <w:r>
        <w:t>covered</w:t>
      </w:r>
      <w:r>
        <w:rPr>
          <w:spacing w:val="-19"/>
        </w:rPr>
        <w:t xml:space="preserve"> </w:t>
      </w:r>
      <w:r>
        <w:t>under</w:t>
      </w:r>
      <w:r>
        <w:rPr>
          <w:spacing w:val="-18"/>
        </w:rPr>
        <w:t xml:space="preserve"> </w:t>
      </w:r>
      <w:r>
        <w:t>a</w:t>
      </w:r>
      <w:r>
        <w:rPr>
          <w:spacing w:val="-19"/>
        </w:rPr>
        <w:t xml:space="preserve"> </w:t>
      </w:r>
      <w:r>
        <w:t>specific program has a maximum allowable fee established.</w:t>
      </w:r>
    </w:p>
    <w:p w14:paraId="7AECB0B1" w14:textId="13E26831" w:rsidR="00B42C45" w:rsidRDefault="00B3147F" w:rsidP="00434CA1">
      <w:pPr>
        <w:pStyle w:val="ListParagraph"/>
        <w:numPr>
          <w:ilvl w:val="0"/>
          <w:numId w:val="27"/>
        </w:numPr>
        <w:ind w:left="979" w:hanging="360"/>
      </w:pPr>
      <w:r w:rsidRPr="00CD1CF7">
        <w:t>In</w:t>
      </w:r>
      <w:r w:rsidRPr="00CD1CF7">
        <w:rPr>
          <w:spacing w:val="-7"/>
        </w:rPr>
        <w:t xml:space="preserve"> </w:t>
      </w:r>
      <w:r w:rsidRPr="00CD1CF7">
        <w:t>determining</w:t>
      </w:r>
      <w:r w:rsidRPr="00CD1CF7">
        <w:rPr>
          <w:spacing w:val="-3"/>
        </w:rPr>
        <w:t xml:space="preserve"> </w:t>
      </w:r>
      <w:r w:rsidRPr="00CD1CF7">
        <w:t>what</w:t>
      </w:r>
      <w:r w:rsidRPr="00CD1CF7">
        <w:rPr>
          <w:spacing w:val="-1"/>
        </w:rPr>
        <w:t xml:space="preserve"> </w:t>
      </w:r>
      <w:r w:rsidRPr="00CD1CF7">
        <w:t>this fee</w:t>
      </w:r>
      <w:r w:rsidRPr="00CD1CF7">
        <w:rPr>
          <w:spacing w:val="-3"/>
        </w:rPr>
        <w:t xml:space="preserve"> </w:t>
      </w:r>
      <w:r w:rsidRPr="00CD1CF7">
        <w:t>should</w:t>
      </w:r>
      <w:r w:rsidRPr="00CD1CF7">
        <w:rPr>
          <w:spacing w:val="-1"/>
        </w:rPr>
        <w:t xml:space="preserve"> </w:t>
      </w:r>
      <w:r w:rsidRPr="00CD1CF7">
        <w:t>be,</w:t>
      </w:r>
      <w:r w:rsidRPr="00CD1CF7">
        <w:rPr>
          <w:spacing w:val="-2"/>
        </w:rPr>
        <w:t xml:space="preserve"> </w:t>
      </w:r>
      <w:r w:rsidRPr="00CD1CF7">
        <w:t>the</w:t>
      </w:r>
      <w:r w:rsidRPr="00CD1CF7">
        <w:rPr>
          <w:spacing w:val="-2"/>
        </w:rPr>
        <w:t xml:space="preserve"> </w:t>
      </w:r>
      <w:r w:rsidRPr="00CD1CF7">
        <w:t>MO</w:t>
      </w:r>
      <w:r w:rsidRPr="00CD1CF7">
        <w:rPr>
          <w:spacing w:val="-1"/>
        </w:rPr>
        <w:t xml:space="preserve"> </w:t>
      </w:r>
      <w:r w:rsidRPr="00CD1CF7">
        <w:t>HealthNet</w:t>
      </w:r>
      <w:r w:rsidRPr="00CD1CF7">
        <w:rPr>
          <w:spacing w:val="-8"/>
        </w:rPr>
        <w:t xml:space="preserve"> </w:t>
      </w:r>
      <w:r w:rsidRPr="00CD1CF7">
        <w:t>Division</w:t>
      </w:r>
      <w:r w:rsidRPr="00CD1CF7">
        <w:rPr>
          <w:spacing w:val="-3"/>
        </w:rPr>
        <w:t xml:space="preserve"> </w:t>
      </w:r>
      <w:r w:rsidRPr="00CD1CF7">
        <w:t>(MHD)</w:t>
      </w:r>
      <w:r w:rsidRPr="00CD1CF7">
        <w:rPr>
          <w:spacing w:val="-8"/>
        </w:rPr>
        <w:t xml:space="preserve"> </w:t>
      </w:r>
      <w:r w:rsidRPr="00CD1CF7">
        <w:t>uses</w:t>
      </w:r>
      <w:r w:rsidRPr="00CD1CF7">
        <w:rPr>
          <w:spacing w:val="-15"/>
        </w:rPr>
        <w:t xml:space="preserve"> </w:t>
      </w:r>
      <w:r w:rsidRPr="00CD1CF7">
        <w:rPr>
          <w:spacing w:val="-5"/>
        </w:rPr>
        <w:t>the</w:t>
      </w:r>
      <w:r w:rsidR="00CD1CF7" w:rsidRPr="00CD1CF7">
        <w:rPr>
          <w:spacing w:val="-5"/>
        </w:rPr>
        <w:t xml:space="preserve"> </w:t>
      </w:r>
      <w:r w:rsidRPr="00CD1CF7">
        <w:t>following</w:t>
      </w:r>
      <w:r w:rsidRPr="00CD1CF7">
        <w:rPr>
          <w:spacing w:val="-10"/>
        </w:rPr>
        <w:t xml:space="preserve"> </w:t>
      </w:r>
      <w:r>
        <w:t>guidelines:</w:t>
      </w:r>
      <w:r w:rsidRPr="00CD1CF7">
        <w:rPr>
          <w:spacing w:val="-8"/>
        </w:rPr>
        <w:t xml:space="preserve"> </w:t>
      </w:r>
      <w:r>
        <w:t>Recommendations</w:t>
      </w:r>
      <w:r w:rsidRPr="00CD1CF7">
        <w:rPr>
          <w:spacing w:val="-7"/>
        </w:rPr>
        <w:t xml:space="preserve"> </w:t>
      </w:r>
      <w:r>
        <w:t>from</w:t>
      </w:r>
      <w:r w:rsidRPr="00CD1CF7">
        <w:rPr>
          <w:spacing w:val="-10"/>
        </w:rPr>
        <w:t xml:space="preserve"> </w:t>
      </w:r>
      <w:r>
        <w:t>the</w:t>
      </w:r>
      <w:r w:rsidRPr="00CD1CF7">
        <w:rPr>
          <w:spacing w:val="-8"/>
        </w:rPr>
        <w:t xml:space="preserve"> </w:t>
      </w:r>
      <w:r>
        <w:t>State</w:t>
      </w:r>
      <w:r w:rsidRPr="00CD1CF7">
        <w:rPr>
          <w:spacing w:val="-9"/>
        </w:rPr>
        <w:t xml:space="preserve"> </w:t>
      </w:r>
      <w:r>
        <w:t>Medical</w:t>
      </w:r>
      <w:r w:rsidRPr="00CD1CF7">
        <w:rPr>
          <w:spacing w:val="-10"/>
        </w:rPr>
        <w:t xml:space="preserve"> </w:t>
      </w:r>
      <w:r>
        <w:t>Consultant</w:t>
      </w:r>
      <w:r w:rsidRPr="00CD1CF7">
        <w:rPr>
          <w:spacing w:val="-9"/>
        </w:rPr>
        <w:t xml:space="preserve"> </w:t>
      </w:r>
      <w:r>
        <w:t>and/or</w:t>
      </w:r>
      <w:r w:rsidRPr="00CD1CF7">
        <w:rPr>
          <w:spacing w:val="-10"/>
        </w:rPr>
        <w:t xml:space="preserve"> </w:t>
      </w:r>
      <w:r>
        <w:t>the provider subcommittee of the Medical Advisory Committee</w:t>
      </w:r>
    </w:p>
    <w:p w14:paraId="6543803E" w14:textId="77777777" w:rsidR="00B42C45" w:rsidRDefault="00B3147F" w:rsidP="00434CA1">
      <w:pPr>
        <w:pStyle w:val="ListParagraph"/>
        <w:numPr>
          <w:ilvl w:val="0"/>
          <w:numId w:val="27"/>
        </w:numPr>
        <w:ind w:left="979" w:hanging="360"/>
      </w:pPr>
      <w:r>
        <w:t>Medicare’s</w:t>
      </w:r>
      <w:r>
        <w:rPr>
          <w:spacing w:val="-10"/>
        </w:rPr>
        <w:t xml:space="preserve"> </w:t>
      </w:r>
      <w:r>
        <w:t>allowable</w:t>
      </w:r>
      <w:r>
        <w:rPr>
          <w:spacing w:val="-9"/>
        </w:rPr>
        <w:t xml:space="preserve"> </w:t>
      </w:r>
      <w:r>
        <w:t>reasonable</w:t>
      </w:r>
      <w:r>
        <w:rPr>
          <w:spacing w:val="-9"/>
        </w:rPr>
        <w:t xml:space="preserve"> </w:t>
      </w:r>
      <w:r>
        <w:t>and</w:t>
      </w:r>
      <w:r>
        <w:rPr>
          <w:spacing w:val="-11"/>
        </w:rPr>
        <w:t xml:space="preserve"> </w:t>
      </w:r>
      <w:r>
        <w:t>customary</w:t>
      </w:r>
      <w:r>
        <w:rPr>
          <w:spacing w:val="-9"/>
        </w:rPr>
        <w:t xml:space="preserve"> </w:t>
      </w:r>
      <w:r>
        <w:t>charge</w:t>
      </w:r>
      <w:r>
        <w:rPr>
          <w:spacing w:val="-9"/>
        </w:rPr>
        <w:t xml:space="preserve"> </w:t>
      </w:r>
      <w:r>
        <w:t>payment</w:t>
      </w:r>
      <w:r>
        <w:rPr>
          <w:spacing w:val="-9"/>
        </w:rPr>
        <w:t xml:space="preserve"> </w:t>
      </w:r>
      <w:r>
        <w:t>or</w:t>
      </w:r>
      <w:r>
        <w:rPr>
          <w:spacing w:val="-11"/>
        </w:rPr>
        <w:t xml:space="preserve"> </w:t>
      </w:r>
      <w:r>
        <w:t>cost-related payment, if applicable</w:t>
      </w:r>
    </w:p>
    <w:p w14:paraId="699BB3CC" w14:textId="10ABB814" w:rsidR="00B42C45" w:rsidRDefault="00B3147F" w:rsidP="005B1DA4">
      <w:pPr>
        <w:pStyle w:val="BodyText"/>
        <w:ind w:firstLine="2"/>
      </w:pPr>
      <w:r>
        <w:t>Charge</w:t>
      </w:r>
      <w:r>
        <w:rPr>
          <w:spacing w:val="-15"/>
        </w:rPr>
        <w:t xml:space="preserve"> </w:t>
      </w:r>
      <w:r>
        <w:t>information</w:t>
      </w:r>
      <w:r>
        <w:rPr>
          <w:spacing w:val="-16"/>
        </w:rPr>
        <w:t xml:space="preserve"> </w:t>
      </w:r>
      <w:r w:rsidR="00616EB5">
        <w:rPr>
          <w:spacing w:val="-16"/>
        </w:rPr>
        <w:t xml:space="preserve">is </w:t>
      </w:r>
      <w:r>
        <w:t>obtained</w:t>
      </w:r>
      <w:r>
        <w:rPr>
          <w:spacing w:val="-16"/>
        </w:rPr>
        <w:t xml:space="preserve"> </w:t>
      </w:r>
      <w:r>
        <w:t>from</w:t>
      </w:r>
      <w:r>
        <w:rPr>
          <w:spacing w:val="-18"/>
        </w:rPr>
        <w:t xml:space="preserve"> </w:t>
      </w:r>
      <w:r>
        <w:t>providers</w:t>
      </w:r>
      <w:r>
        <w:rPr>
          <w:spacing w:val="-15"/>
        </w:rPr>
        <w:t xml:space="preserve"> </w:t>
      </w:r>
      <w:r>
        <w:t>in</w:t>
      </w:r>
      <w:r>
        <w:rPr>
          <w:spacing w:val="-18"/>
        </w:rPr>
        <w:t xml:space="preserve"> </w:t>
      </w:r>
      <w:r>
        <w:t>different</w:t>
      </w:r>
      <w:r>
        <w:rPr>
          <w:spacing w:val="-16"/>
        </w:rPr>
        <w:t xml:space="preserve"> </w:t>
      </w:r>
      <w:r>
        <w:t>areas</w:t>
      </w:r>
      <w:r>
        <w:rPr>
          <w:spacing w:val="-14"/>
        </w:rPr>
        <w:t xml:space="preserve"> </w:t>
      </w:r>
      <w:r>
        <w:t>of</w:t>
      </w:r>
      <w:r>
        <w:rPr>
          <w:spacing w:val="-16"/>
        </w:rPr>
        <w:t xml:space="preserve"> </w:t>
      </w:r>
      <w:r>
        <w:t>the</w:t>
      </w:r>
      <w:r>
        <w:rPr>
          <w:spacing w:val="-15"/>
        </w:rPr>
        <w:t xml:space="preserve"> </w:t>
      </w:r>
      <w:r>
        <w:t>state.</w:t>
      </w:r>
      <w:r>
        <w:rPr>
          <w:spacing w:val="-16"/>
        </w:rPr>
        <w:t xml:space="preserve"> </w:t>
      </w:r>
      <w:r>
        <w:t>Charges</w:t>
      </w:r>
      <w:r>
        <w:rPr>
          <w:spacing w:val="-14"/>
        </w:rPr>
        <w:t xml:space="preserve"> </w:t>
      </w:r>
      <w:r>
        <w:t>refer</w:t>
      </w:r>
      <w:r>
        <w:rPr>
          <w:spacing w:val="-16"/>
        </w:rPr>
        <w:t xml:space="preserve"> </w:t>
      </w:r>
      <w:r>
        <w:t>to</w:t>
      </w:r>
      <w:r>
        <w:rPr>
          <w:spacing w:val="-16"/>
        </w:rPr>
        <w:t xml:space="preserve"> </w:t>
      </w:r>
      <w:r>
        <w:t>the</w:t>
      </w:r>
      <w:r>
        <w:rPr>
          <w:spacing w:val="-15"/>
        </w:rPr>
        <w:t xml:space="preserve"> </w:t>
      </w:r>
      <w:r>
        <w:t>usual and</w:t>
      </w:r>
      <w:r>
        <w:rPr>
          <w:spacing w:val="-9"/>
        </w:rPr>
        <w:t xml:space="preserve"> </w:t>
      </w:r>
      <w:r>
        <w:t>customary</w:t>
      </w:r>
      <w:r>
        <w:rPr>
          <w:spacing w:val="-7"/>
        </w:rPr>
        <w:t xml:space="preserve"> </w:t>
      </w:r>
      <w:r>
        <w:t>fees</w:t>
      </w:r>
      <w:r>
        <w:rPr>
          <w:spacing w:val="-7"/>
        </w:rPr>
        <w:t xml:space="preserve"> </w:t>
      </w:r>
      <w:r>
        <w:t>for</w:t>
      </w:r>
      <w:r>
        <w:rPr>
          <w:spacing w:val="-11"/>
        </w:rPr>
        <w:t xml:space="preserve"> </w:t>
      </w:r>
      <w:r>
        <w:t>various</w:t>
      </w:r>
      <w:r>
        <w:rPr>
          <w:spacing w:val="-6"/>
        </w:rPr>
        <w:t xml:space="preserve"> </w:t>
      </w:r>
      <w:r>
        <w:t>services</w:t>
      </w:r>
      <w:r>
        <w:rPr>
          <w:spacing w:val="-5"/>
        </w:rPr>
        <w:t xml:space="preserve"> </w:t>
      </w:r>
      <w:r>
        <w:t>that</w:t>
      </w:r>
      <w:r>
        <w:rPr>
          <w:spacing w:val="-10"/>
        </w:rPr>
        <w:t xml:space="preserve"> </w:t>
      </w:r>
      <w:r>
        <w:t>are</w:t>
      </w:r>
      <w:r>
        <w:rPr>
          <w:spacing w:val="-9"/>
        </w:rPr>
        <w:t xml:space="preserve"> </w:t>
      </w:r>
      <w:r>
        <w:t>charged</w:t>
      </w:r>
      <w:r>
        <w:rPr>
          <w:spacing w:val="-8"/>
        </w:rPr>
        <w:t xml:space="preserve"> </w:t>
      </w:r>
      <w:r>
        <w:t>to</w:t>
      </w:r>
      <w:r>
        <w:rPr>
          <w:spacing w:val="-10"/>
        </w:rPr>
        <w:t xml:space="preserve"> </w:t>
      </w:r>
      <w:r>
        <w:t>the</w:t>
      </w:r>
      <w:r>
        <w:rPr>
          <w:spacing w:val="-7"/>
        </w:rPr>
        <w:t xml:space="preserve"> </w:t>
      </w:r>
      <w:proofErr w:type="gramStart"/>
      <w:r>
        <w:t>general</w:t>
      </w:r>
      <w:r>
        <w:rPr>
          <w:spacing w:val="-6"/>
        </w:rPr>
        <w:t xml:space="preserve"> </w:t>
      </w:r>
      <w:r>
        <w:t>public</w:t>
      </w:r>
      <w:proofErr w:type="gramEnd"/>
      <w:r>
        <w:t>.</w:t>
      </w:r>
      <w:r>
        <w:rPr>
          <w:spacing w:val="-11"/>
        </w:rPr>
        <w:t xml:space="preserve"> </w:t>
      </w:r>
      <w:r>
        <w:t>Implicit</w:t>
      </w:r>
      <w:r>
        <w:rPr>
          <w:spacing w:val="-5"/>
        </w:rPr>
        <w:t xml:space="preserve"> </w:t>
      </w:r>
      <w:r>
        <w:t>in</w:t>
      </w:r>
      <w:r>
        <w:rPr>
          <w:spacing w:val="-5"/>
        </w:rPr>
        <w:t xml:space="preserve"> </w:t>
      </w:r>
      <w:r>
        <w:t>the</w:t>
      </w:r>
      <w:r>
        <w:rPr>
          <w:spacing w:val="-4"/>
        </w:rPr>
        <w:t xml:space="preserve"> </w:t>
      </w:r>
      <w:r>
        <w:t>use</w:t>
      </w:r>
      <w:r>
        <w:rPr>
          <w:spacing w:val="-5"/>
        </w:rPr>
        <w:t xml:space="preserve"> </w:t>
      </w:r>
      <w:r>
        <w:t>of charges as the basis for fees is the objective that charges for services be related to the cost of providing the services.</w:t>
      </w:r>
    </w:p>
    <w:p w14:paraId="154D7AD2" w14:textId="77777777" w:rsidR="00B42C45" w:rsidRDefault="00B3147F" w:rsidP="005B1DA4">
      <w:pPr>
        <w:pStyle w:val="BodyText"/>
      </w:pPr>
      <w:r>
        <w:t xml:space="preserve">MHD then determines a maximum allowable fee for the service based upon the recommendations, charge information reviewed and current </w:t>
      </w:r>
      <w:proofErr w:type="gramStart"/>
      <w:r>
        <w:t>appropriated</w:t>
      </w:r>
      <w:proofErr w:type="gramEnd"/>
      <w:r>
        <w:t xml:space="preserve"> funds.</w:t>
      </w:r>
    </w:p>
    <w:p w14:paraId="586D785E" w14:textId="1E87324F" w:rsidR="00B42C45" w:rsidRPr="00DB25E9" w:rsidRDefault="00B3147F" w:rsidP="00875ABA">
      <w:pPr>
        <w:pStyle w:val="Heading4"/>
      </w:pPr>
      <w:bookmarkStart w:id="38" w:name="Online_Fee_Schedule"/>
      <w:bookmarkStart w:id="39" w:name="_Toc211937564"/>
      <w:bookmarkStart w:id="40" w:name="_Toc218762969"/>
      <w:bookmarkStart w:id="41" w:name="_Toc231379918"/>
      <w:bookmarkEnd w:id="38"/>
      <w:r w:rsidRPr="00DB25E9">
        <w:t>Fee Schedule</w:t>
      </w:r>
      <w:bookmarkEnd w:id="39"/>
      <w:bookmarkEnd w:id="40"/>
      <w:bookmarkEnd w:id="41"/>
    </w:p>
    <w:p w14:paraId="7AAFA32F" w14:textId="661E69C6" w:rsidR="00B42C45" w:rsidRDefault="00B3147F" w:rsidP="005B1DA4">
      <w:pPr>
        <w:pStyle w:val="BodyText"/>
      </w:pPr>
      <w:r>
        <w:t xml:space="preserve">MO HealthNet fee schedules are available online. The </w:t>
      </w:r>
      <w:proofErr w:type="spellStart"/>
      <w:r w:rsidR="007273AB">
        <w:rPr>
          <w:rFonts w:ascii="ZWAdobeF" w:hAnsi="ZWAdobeF" w:cs="ZWAdobeF"/>
          <w:sz w:val="2"/>
          <w:szCs w:val="2"/>
        </w:rPr>
        <w:t>U</w:t>
      </w:r>
      <w:r w:rsidR="00406EB8">
        <w:rPr>
          <w:rFonts w:ascii="ZWAdobeF" w:hAnsi="ZWAdobeF" w:cs="ZWAdobeF"/>
          <w:sz w:val="2"/>
          <w:szCs w:val="2"/>
        </w:rPr>
        <w:t>U</w:t>
      </w:r>
      <w:r w:rsidR="00FD32F8">
        <w:rPr>
          <w:rFonts w:ascii="ZWAdobeF" w:hAnsi="ZWAdobeF" w:cs="ZWAdobeF"/>
          <w:sz w:val="2"/>
          <w:szCs w:val="2"/>
        </w:rPr>
        <w:t>U</w:t>
      </w:r>
      <w:r w:rsidR="00C2100E">
        <w:rPr>
          <w:rFonts w:ascii="ZWAdobeF" w:hAnsi="ZWAdobeF" w:cs="ZWAdobeF"/>
          <w:sz w:val="2"/>
          <w:szCs w:val="2"/>
        </w:rPr>
        <w:t>U</w:t>
      </w:r>
      <w:r w:rsidR="0099433B" w:rsidRPr="00F71B37">
        <w:rPr>
          <w:b/>
          <w:bCs/>
          <w:color w:val="163E64"/>
          <w:u w:val="single"/>
        </w:rPr>
        <w:t>Fee</w:t>
      </w:r>
      <w:proofErr w:type="spellEnd"/>
      <w:r w:rsidR="0099433B" w:rsidRPr="00F71B37">
        <w:rPr>
          <w:b/>
          <w:bCs/>
          <w:color w:val="163E64"/>
          <w:u w:val="single"/>
        </w:rPr>
        <w:t xml:space="preserve"> </w:t>
      </w:r>
      <w:r w:rsidR="00C2100E">
        <w:rPr>
          <w:rFonts w:ascii="ZWAdobeF" w:hAnsi="ZWAdobeF" w:cs="ZWAdobeF"/>
          <w:bCs/>
          <w:sz w:val="2"/>
          <w:szCs w:val="2"/>
        </w:rPr>
        <w:t>U</w:t>
      </w:r>
      <w:r w:rsidR="00FD32F8">
        <w:rPr>
          <w:rFonts w:ascii="ZWAdobeF" w:hAnsi="ZWAdobeF" w:cs="ZWAdobeF"/>
          <w:bCs/>
          <w:sz w:val="2"/>
          <w:szCs w:val="2"/>
        </w:rPr>
        <w:t>U</w:t>
      </w:r>
      <w:r w:rsidR="00406EB8">
        <w:rPr>
          <w:rFonts w:ascii="ZWAdobeF" w:hAnsi="ZWAdobeF" w:cs="ZWAdobeF"/>
          <w:bCs/>
          <w:sz w:val="2"/>
          <w:szCs w:val="2"/>
        </w:rPr>
        <w:t>U</w:t>
      </w:r>
      <w:r w:rsidR="007273AB">
        <w:rPr>
          <w:rFonts w:ascii="ZWAdobeF" w:hAnsi="ZWAdobeF" w:cs="ZWAdobeF"/>
          <w:bCs/>
          <w:sz w:val="2"/>
          <w:szCs w:val="2"/>
        </w:rPr>
        <w:t>U</w:t>
      </w:r>
      <w:hyperlink r:id="rId14" w:history="1">
        <w:r w:rsidR="007273AB">
          <w:rPr>
            <w:rFonts w:ascii="ZWAdobeF" w:hAnsi="ZWAdobeF" w:cs="ZWAdobeF"/>
            <w:sz w:val="2"/>
            <w:szCs w:val="2"/>
          </w:rPr>
          <w:t>30TU</w:t>
        </w:r>
        <w:r w:rsidR="00406EB8">
          <w:rPr>
            <w:rFonts w:ascii="ZWAdobeF" w:hAnsi="ZWAdobeF" w:cs="ZWAdobeF"/>
            <w:sz w:val="2"/>
            <w:szCs w:val="2"/>
          </w:rPr>
          <w:t>30TU</w:t>
        </w:r>
        <w:r w:rsidR="00FD32F8">
          <w:rPr>
            <w:rFonts w:ascii="ZWAdobeF" w:hAnsi="ZWAdobeF" w:cs="ZWAdobeF"/>
            <w:sz w:val="2"/>
            <w:szCs w:val="2"/>
          </w:rPr>
          <w:t>30TU</w:t>
        </w:r>
        <w:r w:rsidR="00C2100E">
          <w:rPr>
            <w:rFonts w:ascii="ZWAdobeF" w:hAnsi="ZWAdobeF" w:cs="ZWAdobeF"/>
            <w:sz w:val="2"/>
            <w:szCs w:val="2"/>
          </w:rPr>
          <w:t>30TU</w:t>
        </w:r>
        <w:r w:rsidR="0099433B" w:rsidRPr="00CF4C87">
          <w:rPr>
            <w:rStyle w:val="Hyperlink"/>
          </w:rPr>
          <w:t>Schedule</w:t>
        </w:r>
      </w:hyperlink>
      <w:r w:rsidR="00C2100E" w:rsidRPr="00C2100E">
        <w:rPr>
          <w:rFonts w:ascii="ZWAdobeF" w:hAnsi="ZWAdobeF" w:cs="ZWAdobeF"/>
          <w:sz w:val="2"/>
          <w:szCs w:val="2"/>
        </w:rPr>
        <w:t>U30T</w:t>
      </w:r>
      <w:r w:rsidR="00FD32F8" w:rsidRPr="00FD32F8">
        <w:rPr>
          <w:rFonts w:ascii="ZWAdobeF" w:hAnsi="ZWAdobeF" w:cs="ZWAdobeF"/>
          <w:sz w:val="2"/>
          <w:szCs w:val="2"/>
        </w:rPr>
        <w:t>U30T</w:t>
      </w:r>
      <w:r w:rsidR="00406EB8" w:rsidRPr="00406EB8">
        <w:rPr>
          <w:rFonts w:ascii="ZWAdobeF" w:hAnsi="ZWAdobeF" w:cs="ZWAdobeF"/>
          <w:sz w:val="2"/>
          <w:szCs w:val="2"/>
        </w:rPr>
        <w:t>U30T</w:t>
      </w:r>
      <w:r w:rsidR="007273AB" w:rsidRPr="007273AB">
        <w:rPr>
          <w:rFonts w:ascii="ZWAdobeF" w:hAnsi="ZWAdobeF" w:cs="ZWAdobeF"/>
          <w:sz w:val="2"/>
          <w:szCs w:val="2"/>
        </w:rPr>
        <w:t>U30T</w:t>
      </w:r>
      <w:r w:rsidR="00CD1CF7">
        <w:t xml:space="preserve"> </w:t>
      </w:r>
      <w:r>
        <w:t>identifies</w:t>
      </w:r>
      <w:r>
        <w:rPr>
          <w:spacing w:val="-2"/>
        </w:rPr>
        <w:t xml:space="preserve"> </w:t>
      </w:r>
      <w:r>
        <w:t xml:space="preserve">covered and non-covered procedure codes, restrictions, allowed units and the MO HealthNet allowable fee per </w:t>
      </w:r>
      <w:r>
        <w:rPr>
          <w:spacing w:val="-2"/>
        </w:rPr>
        <w:t>unit.</w:t>
      </w:r>
    </w:p>
    <w:p w14:paraId="3F1437A3" w14:textId="1502A609" w:rsidR="00B42C45" w:rsidRDefault="00B3147F" w:rsidP="005B1DA4">
      <w:pPr>
        <w:pStyle w:val="BodyText"/>
        <w:ind w:hanging="1"/>
      </w:pPr>
      <w:r>
        <w:t xml:space="preserve">The </w:t>
      </w:r>
      <w:hyperlink r:id="rId15" w:history="1">
        <w:r w:rsidR="0099433B" w:rsidRPr="00CF4C87">
          <w:rPr>
            <w:rStyle w:val="Hyperlink"/>
          </w:rPr>
          <w:t>Fee</w:t>
        </w:r>
      </w:hyperlink>
      <w:r w:rsidR="0099433B" w:rsidRPr="00CF4C87">
        <w:rPr>
          <w:b/>
          <w:bCs/>
          <w:color w:val="163E64"/>
          <w:u w:val="single"/>
        </w:rPr>
        <w:t xml:space="preserve"> Schedule</w:t>
      </w:r>
      <w:r>
        <w:rPr>
          <w:b/>
          <w:color w:val="F79346"/>
        </w:rPr>
        <w:t xml:space="preserve"> </w:t>
      </w:r>
      <w:r>
        <w:t xml:space="preserve">is updated monthly and is intended as a reference not a guarantee for </w:t>
      </w:r>
      <w:r>
        <w:rPr>
          <w:spacing w:val="-2"/>
        </w:rPr>
        <w:t>payment.</w:t>
      </w:r>
    </w:p>
    <w:p w14:paraId="705A8DE8" w14:textId="6658BA75" w:rsidR="009A5C83" w:rsidRDefault="00B3147F" w:rsidP="005B1DA4">
      <w:pPr>
        <w:pStyle w:val="BodyText"/>
        <w:rPr>
          <w:spacing w:val="-18"/>
        </w:rPr>
      </w:pPr>
      <w:r>
        <w:t xml:space="preserve">The </w:t>
      </w:r>
      <w:hyperlink r:id="rId16" w:history="1">
        <w:r w:rsidR="0099433B" w:rsidRPr="00CF4C87">
          <w:rPr>
            <w:rStyle w:val="Hyperlink"/>
          </w:rPr>
          <w:t>Fee</w:t>
        </w:r>
      </w:hyperlink>
      <w:r w:rsidR="0099433B" w:rsidRPr="00CF4C87">
        <w:rPr>
          <w:b/>
          <w:bCs/>
          <w:color w:val="163E64"/>
          <w:u w:val="single"/>
        </w:rPr>
        <w:t xml:space="preserve"> Schedule</w:t>
      </w:r>
      <w:r w:rsidR="0099433B" w:rsidDel="0099433B">
        <w:t xml:space="preserve"> </w:t>
      </w:r>
      <w:r>
        <w:t>allows for the downloading of a specific fee schedule. Some procedure codes</w:t>
      </w:r>
      <w:r>
        <w:rPr>
          <w:spacing w:val="-9"/>
        </w:rPr>
        <w:t xml:space="preserve"> </w:t>
      </w:r>
      <w:r>
        <w:t>may</w:t>
      </w:r>
      <w:r>
        <w:rPr>
          <w:spacing w:val="-12"/>
        </w:rPr>
        <w:t xml:space="preserve"> </w:t>
      </w:r>
      <w:r>
        <w:t>be</w:t>
      </w:r>
      <w:r>
        <w:rPr>
          <w:spacing w:val="-12"/>
        </w:rPr>
        <w:t xml:space="preserve"> </w:t>
      </w:r>
      <w:r>
        <w:t>billed</w:t>
      </w:r>
      <w:r>
        <w:rPr>
          <w:spacing w:val="-15"/>
        </w:rPr>
        <w:t xml:space="preserve"> </w:t>
      </w:r>
      <w:r>
        <w:t>by</w:t>
      </w:r>
      <w:r>
        <w:rPr>
          <w:spacing w:val="-14"/>
        </w:rPr>
        <w:t xml:space="preserve"> </w:t>
      </w:r>
      <w:r>
        <w:t>multiple</w:t>
      </w:r>
      <w:r>
        <w:rPr>
          <w:spacing w:val="-11"/>
        </w:rPr>
        <w:t xml:space="preserve"> </w:t>
      </w:r>
      <w:r>
        <w:t>provider</w:t>
      </w:r>
      <w:r>
        <w:rPr>
          <w:spacing w:val="-12"/>
        </w:rPr>
        <w:t xml:space="preserve"> </w:t>
      </w:r>
      <w:r>
        <w:t>types.</w:t>
      </w:r>
      <w:r>
        <w:rPr>
          <w:spacing w:val="-18"/>
        </w:rPr>
        <w:t xml:space="preserve"> </w:t>
      </w:r>
    </w:p>
    <w:p w14:paraId="05A741E8" w14:textId="0CF00E20" w:rsidR="00B42C45" w:rsidRDefault="00B3147F" w:rsidP="005B1DA4">
      <w:pPr>
        <w:pStyle w:val="BodyText"/>
      </w:pPr>
      <w:r>
        <w:t>Categories</w:t>
      </w:r>
      <w:r>
        <w:rPr>
          <w:spacing w:val="-15"/>
        </w:rPr>
        <w:t xml:space="preserve"> </w:t>
      </w:r>
      <w:r>
        <w:t>within</w:t>
      </w:r>
      <w:r>
        <w:rPr>
          <w:spacing w:val="-10"/>
        </w:rPr>
        <w:t xml:space="preserve"> </w:t>
      </w:r>
      <w:r>
        <w:t>the</w:t>
      </w:r>
      <w:r>
        <w:rPr>
          <w:spacing w:val="-9"/>
        </w:rPr>
        <w:t xml:space="preserve"> </w:t>
      </w:r>
      <w:r>
        <w:t>Fee</w:t>
      </w:r>
      <w:r>
        <w:rPr>
          <w:spacing w:val="-10"/>
        </w:rPr>
        <w:t xml:space="preserve"> </w:t>
      </w:r>
      <w:r>
        <w:t>Schedule</w:t>
      </w:r>
      <w:r>
        <w:rPr>
          <w:spacing w:val="-12"/>
        </w:rPr>
        <w:t xml:space="preserve"> </w:t>
      </w:r>
      <w:r>
        <w:t>are</w:t>
      </w:r>
      <w:r>
        <w:rPr>
          <w:spacing w:val="-10"/>
        </w:rPr>
        <w:t xml:space="preserve"> </w:t>
      </w:r>
      <w:r>
        <w:t>set</w:t>
      </w:r>
      <w:r>
        <w:rPr>
          <w:spacing w:val="-10"/>
        </w:rPr>
        <w:t xml:space="preserve"> </w:t>
      </w:r>
      <w:r>
        <w:t>up</w:t>
      </w:r>
      <w:r>
        <w:rPr>
          <w:spacing w:val="-12"/>
        </w:rPr>
        <w:t xml:space="preserve"> </w:t>
      </w:r>
      <w:r>
        <w:t>by</w:t>
      </w:r>
      <w:r>
        <w:rPr>
          <w:spacing w:val="-9"/>
        </w:rPr>
        <w:t xml:space="preserve"> </w:t>
      </w:r>
      <w:r>
        <w:t>the service rendered and are not necessarily provider specific.</w:t>
      </w:r>
    </w:p>
    <w:p w14:paraId="7C982503" w14:textId="4FCB627B" w:rsidR="00B42C45" w:rsidRDefault="00B3147F" w:rsidP="005B1DA4">
      <w:pPr>
        <w:pStyle w:val="BodyText"/>
      </w:pPr>
      <w:r>
        <w:t>Refer</w:t>
      </w:r>
      <w:r>
        <w:rPr>
          <w:spacing w:val="-17"/>
        </w:rPr>
        <w:t xml:space="preserve"> </w:t>
      </w:r>
      <w:r>
        <w:t>to</w:t>
      </w:r>
      <w:r>
        <w:rPr>
          <w:spacing w:val="-12"/>
        </w:rPr>
        <w:t xml:space="preserve"> </w:t>
      </w:r>
      <w:hyperlink w:anchor="_Section_2:_Benefits" w:history="1">
        <w:r w:rsidRPr="00BC1C72">
          <w:rPr>
            <w:b/>
            <w:color w:val="163E64"/>
            <w:u w:val="single" w:color="04427D"/>
          </w:rPr>
          <w:t>Section</w:t>
        </w:r>
        <w:r w:rsidRPr="00BC1C72">
          <w:rPr>
            <w:b/>
            <w:color w:val="163E64"/>
            <w:spacing w:val="-9"/>
            <w:u w:val="single" w:color="04427D"/>
          </w:rPr>
          <w:t xml:space="preserve"> </w:t>
        </w:r>
        <w:r w:rsidRPr="00BC1C72">
          <w:rPr>
            <w:b/>
            <w:color w:val="163E64"/>
            <w:u w:val="single" w:color="04427D"/>
          </w:rPr>
          <w:t>2</w:t>
        </w:r>
      </w:hyperlink>
      <w:r>
        <w:rPr>
          <w:b/>
          <w:color w:val="F79446"/>
          <w:spacing w:val="-10"/>
        </w:rPr>
        <w:t xml:space="preserve"> </w:t>
      </w:r>
      <w:r w:rsidR="00AB6AA7" w:rsidRPr="0099433B">
        <w:rPr>
          <w:bCs/>
        </w:rPr>
        <w:t>in this manual</w:t>
      </w:r>
      <w:r w:rsidR="00AB6AA7" w:rsidRPr="0099433B">
        <w:rPr>
          <w:b/>
          <w:spacing w:val="-10"/>
        </w:rPr>
        <w:t xml:space="preserve"> </w:t>
      </w:r>
      <w:r>
        <w:t>for</w:t>
      </w:r>
      <w:r>
        <w:rPr>
          <w:spacing w:val="-12"/>
        </w:rPr>
        <w:t xml:space="preserve"> </w:t>
      </w:r>
      <w:r>
        <w:t>program</w:t>
      </w:r>
      <w:r>
        <w:rPr>
          <w:spacing w:val="-13"/>
        </w:rPr>
        <w:t xml:space="preserve"> </w:t>
      </w:r>
      <w:r>
        <w:t>specific</w:t>
      </w:r>
      <w:r>
        <w:rPr>
          <w:spacing w:val="-17"/>
        </w:rPr>
        <w:t xml:space="preserve"> </w:t>
      </w:r>
      <w:r>
        <w:t>benefits</w:t>
      </w:r>
      <w:r>
        <w:rPr>
          <w:spacing w:val="-18"/>
        </w:rPr>
        <w:t xml:space="preserve"> </w:t>
      </w:r>
      <w:r>
        <w:t>and</w:t>
      </w:r>
      <w:r>
        <w:rPr>
          <w:spacing w:val="-17"/>
        </w:rPr>
        <w:t xml:space="preserve"> </w:t>
      </w:r>
      <w:r>
        <w:rPr>
          <w:spacing w:val="-2"/>
        </w:rPr>
        <w:t>limitations.</w:t>
      </w:r>
    </w:p>
    <w:p w14:paraId="73D0EC15" w14:textId="40438034" w:rsidR="00B42C45" w:rsidRDefault="00664542" w:rsidP="00875ABA">
      <w:pPr>
        <w:pStyle w:val="Heading3"/>
      </w:pPr>
      <w:bookmarkStart w:id="42" w:name="1.4_Medicare/MO_HealthNet_Reimbursement_"/>
      <w:bookmarkStart w:id="43" w:name="_Toc211937565"/>
      <w:bookmarkStart w:id="44" w:name="_Toc218762970"/>
      <w:bookmarkStart w:id="45" w:name="_Toc231379919"/>
      <w:bookmarkEnd w:id="42"/>
      <w:r>
        <w:t xml:space="preserve">1.3 </w:t>
      </w:r>
      <w:r w:rsidR="00B3147F" w:rsidRPr="00CF4C87">
        <w:t>Medicare/MO</w:t>
      </w:r>
      <w:r w:rsidR="00B3147F" w:rsidRPr="00CF4C87">
        <w:rPr>
          <w:spacing w:val="-13"/>
        </w:rPr>
        <w:t xml:space="preserve"> </w:t>
      </w:r>
      <w:r w:rsidR="00B3147F" w:rsidRPr="00CF4C87">
        <w:t>HealthNet</w:t>
      </w:r>
      <w:r w:rsidR="00B3147F" w:rsidRPr="00CF4C87">
        <w:rPr>
          <w:spacing w:val="-8"/>
        </w:rPr>
        <w:t xml:space="preserve"> </w:t>
      </w:r>
      <w:r w:rsidR="00B3147F" w:rsidRPr="00CF4C87">
        <w:t>Reimbursement</w:t>
      </w:r>
      <w:r w:rsidR="00B3147F" w:rsidRPr="00CF4C87">
        <w:rPr>
          <w:spacing w:val="-8"/>
        </w:rPr>
        <w:t xml:space="preserve"> </w:t>
      </w:r>
      <w:r w:rsidR="00B3147F" w:rsidRPr="00CF4C87">
        <w:t>(Crossover</w:t>
      </w:r>
      <w:r w:rsidR="00B3147F" w:rsidRPr="00CF4C87">
        <w:rPr>
          <w:spacing w:val="-9"/>
        </w:rPr>
        <w:t xml:space="preserve"> </w:t>
      </w:r>
      <w:r w:rsidR="00B3147F" w:rsidRPr="00CF4C87">
        <w:t>Claims)</w:t>
      </w:r>
      <w:bookmarkEnd w:id="43"/>
      <w:bookmarkEnd w:id="44"/>
      <w:bookmarkEnd w:id="45"/>
    </w:p>
    <w:p w14:paraId="30FDD58B" w14:textId="04136518" w:rsidR="00B42C45" w:rsidRDefault="00B3147F" w:rsidP="005B1DA4">
      <w:pPr>
        <w:pStyle w:val="BodyText"/>
      </w:pPr>
      <w:r>
        <w:t xml:space="preserve">For MO HealthNet participants who are also Medicare beneficiaries and receive services covered by the Medicare Program, when appropriate, </w:t>
      </w:r>
      <w:r w:rsidR="00AB6AA7">
        <w:t>MHD</w:t>
      </w:r>
      <w:r>
        <w:t xml:space="preserve"> pays the </w:t>
      </w:r>
      <w:proofErr w:type="gramStart"/>
      <w:r>
        <w:t>deductible</w:t>
      </w:r>
      <w:proofErr w:type="gramEnd"/>
      <w:r>
        <w:t xml:space="preserve"> and coinsurance amounts otherwise charged to the participant by the provider. See the </w:t>
      </w:r>
      <w:hyperlink r:id="rId17" w:history="1">
        <w:r w:rsidRPr="0099433B">
          <w:rPr>
            <w:rStyle w:val="Hyperlink"/>
          </w:rPr>
          <w:t xml:space="preserve">Medicare/Medicaid Claims Processing </w:t>
        </w:r>
        <w:r w:rsidR="00AB6AA7" w:rsidRPr="0099433B">
          <w:rPr>
            <w:rStyle w:val="Hyperlink"/>
          </w:rPr>
          <w:t>Provider M</w:t>
        </w:r>
        <w:r w:rsidRPr="0099433B">
          <w:rPr>
            <w:rStyle w:val="Hyperlink"/>
          </w:rPr>
          <w:t>anual</w:t>
        </w:r>
      </w:hyperlink>
      <w:r>
        <w:t xml:space="preserve"> for a general explanation of these claims.</w:t>
      </w:r>
    </w:p>
    <w:p w14:paraId="14F60F57" w14:textId="31E975B6" w:rsidR="00B42C45" w:rsidRPr="00CF4C87" w:rsidRDefault="00875ABA" w:rsidP="00875ABA">
      <w:pPr>
        <w:pStyle w:val="Heading3"/>
      </w:pPr>
      <w:bookmarkStart w:id="46" w:name="1.5_Managed_Health_Care_Program"/>
      <w:bookmarkStart w:id="47" w:name="_Toc211937566"/>
      <w:bookmarkStart w:id="48" w:name="_Toc218762971"/>
      <w:bookmarkStart w:id="49" w:name="_Toc231379920"/>
      <w:bookmarkEnd w:id="46"/>
      <w:r>
        <w:t xml:space="preserve">1.4 </w:t>
      </w:r>
      <w:r w:rsidR="00B3147F" w:rsidRPr="00CF4C87">
        <w:t>Managed</w:t>
      </w:r>
      <w:r w:rsidR="00B3147F" w:rsidRPr="00CF4C87">
        <w:rPr>
          <w:spacing w:val="-19"/>
        </w:rPr>
        <w:t xml:space="preserve"> </w:t>
      </w:r>
      <w:r w:rsidR="00B3147F" w:rsidRPr="00CF4C87">
        <w:t>Care</w:t>
      </w:r>
      <w:r w:rsidR="00B3147F" w:rsidRPr="00CF4C87">
        <w:rPr>
          <w:spacing w:val="-18"/>
        </w:rPr>
        <w:t xml:space="preserve"> </w:t>
      </w:r>
      <w:r w:rsidR="00B3147F" w:rsidRPr="00CF4C87">
        <w:t>Program</w:t>
      </w:r>
      <w:bookmarkEnd w:id="47"/>
      <w:bookmarkEnd w:id="48"/>
      <w:bookmarkEnd w:id="49"/>
    </w:p>
    <w:p w14:paraId="3EB727EA" w14:textId="262406ED" w:rsidR="00B42C45" w:rsidRDefault="00B3147F" w:rsidP="005B1DA4">
      <w:pPr>
        <w:pStyle w:val="BodyText"/>
      </w:pPr>
      <w:r>
        <w:t xml:space="preserve">One method through which MO HealthNet provides services is through a </w:t>
      </w:r>
      <w:r w:rsidR="00FC0FBD">
        <w:t xml:space="preserve">MO HealthNet Managed Care </w:t>
      </w:r>
      <w:r w:rsidR="00B50462">
        <w:t>P</w:t>
      </w:r>
      <w:r w:rsidR="00FC0FBD">
        <w:t>rogram</w:t>
      </w:r>
      <w:r>
        <w:t xml:space="preserve">. A basic package of services is offered to the participant by the </w:t>
      </w:r>
      <w:r w:rsidR="00B50462">
        <w:t xml:space="preserve">Managed Care </w:t>
      </w:r>
      <w:r>
        <w:t xml:space="preserve">health plan; however, some services are not included and are covered by MO HealthNet on </w:t>
      </w:r>
      <w:proofErr w:type="gramStart"/>
      <w:r>
        <w:t>a</w:t>
      </w:r>
      <w:proofErr w:type="gramEnd"/>
      <w:r>
        <w:t xml:space="preserve"> FFS basis.</w:t>
      </w:r>
    </w:p>
    <w:p w14:paraId="13831566" w14:textId="511D6F08" w:rsidR="00B42C45" w:rsidRDefault="00B3147F" w:rsidP="005B1DA4">
      <w:pPr>
        <w:pStyle w:val="BodyText"/>
        <w:ind w:firstLine="1"/>
      </w:pPr>
      <w:r>
        <w:t>Physician</w:t>
      </w:r>
      <w:r>
        <w:rPr>
          <w:spacing w:val="-23"/>
        </w:rPr>
        <w:t xml:space="preserve"> </w:t>
      </w:r>
      <w:r>
        <w:t>services</w:t>
      </w:r>
      <w:r>
        <w:rPr>
          <w:spacing w:val="-18"/>
        </w:rPr>
        <w:t xml:space="preserve"> </w:t>
      </w:r>
      <w:r>
        <w:t>are</w:t>
      </w:r>
      <w:r>
        <w:rPr>
          <w:spacing w:val="-18"/>
        </w:rPr>
        <w:t xml:space="preserve"> </w:t>
      </w:r>
      <w:r>
        <w:t>included</w:t>
      </w:r>
      <w:r>
        <w:rPr>
          <w:spacing w:val="11"/>
        </w:rPr>
        <w:t xml:space="preserve"> </w:t>
      </w:r>
      <w:r>
        <w:t>as</w:t>
      </w:r>
      <w:r>
        <w:rPr>
          <w:spacing w:val="-9"/>
        </w:rPr>
        <w:t xml:space="preserve"> </w:t>
      </w:r>
      <w:r>
        <w:t>a</w:t>
      </w:r>
      <w:r>
        <w:rPr>
          <w:spacing w:val="-13"/>
        </w:rPr>
        <w:t xml:space="preserve"> </w:t>
      </w:r>
      <w:r>
        <w:t>plan</w:t>
      </w:r>
      <w:r>
        <w:rPr>
          <w:spacing w:val="-11"/>
        </w:rPr>
        <w:t xml:space="preserve"> </w:t>
      </w:r>
      <w:r>
        <w:t>benefit</w:t>
      </w:r>
      <w:r>
        <w:rPr>
          <w:spacing w:val="-13"/>
        </w:rPr>
        <w:t xml:space="preserve"> </w:t>
      </w:r>
      <w:r>
        <w:t>in</w:t>
      </w:r>
      <w:r>
        <w:rPr>
          <w:spacing w:val="-10"/>
        </w:rPr>
        <w:t xml:space="preserve"> </w:t>
      </w:r>
      <w:r>
        <w:t>the</w:t>
      </w:r>
      <w:r>
        <w:rPr>
          <w:spacing w:val="-7"/>
        </w:rPr>
        <w:t xml:space="preserve"> </w:t>
      </w:r>
      <w:r>
        <w:t>MO</w:t>
      </w:r>
      <w:r>
        <w:rPr>
          <w:spacing w:val="-14"/>
        </w:rPr>
        <w:t xml:space="preserve"> </w:t>
      </w:r>
      <w:r>
        <w:t>HealthNet</w:t>
      </w:r>
      <w:r>
        <w:rPr>
          <w:spacing w:val="-10"/>
        </w:rPr>
        <w:t xml:space="preserve"> </w:t>
      </w:r>
      <w:r>
        <w:t>Managed</w:t>
      </w:r>
      <w:r>
        <w:rPr>
          <w:spacing w:val="-12"/>
        </w:rPr>
        <w:t xml:space="preserve"> </w:t>
      </w:r>
      <w:r>
        <w:t>Care</w:t>
      </w:r>
      <w:r>
        <w:rPr>
          <w:spacing w:val="-9"/>
        </w:rPr>
        <w:t xml:space="preserve"> </w:t>
      </w:r>
      <w:r w:rsidR="00B50462">
        <w:rPr>
          <w:spacing w:val="-2"/>
        </w:rPr>
        <w:t>P</w:t>
      </w:r>
      <w:r>
        <w:rPr>
          <w:spacing w:val="-2"/>
        </w:rPr>
        <w:t>rogram.</w:t>
      </w:r>
    </w:p>
    <w:p w14:paraId="26D8B848" w14:textId="6E7CC374" w:rsidR="00B42C45" w:rsidRDefault="00B3147F" w:rsidP="005B1DA4">
      <w:pPr>
        <w:ind w:hanging="1"/>
      </w:pPr>
      <w:r>
        <w:t>Refer</w:t>
      </w:r>
      <w:r>
        <w:rPr>
          <w:spacing w:val="-7"/>
        </w:rPr>
        <w:t xml:space="preserve"> </w:t>
      </w:r>
      <w:r>
        <w:t>to</w:t>
      </w:r>
      <w:r>
        <w:rPr>
          <w:spacing w:val="-7"/>
        </w:rPr>
        <w:t xml:space="preserve"> </w:t>
      </w:r>
      <w:r>
        <w:t>the</w:t>
      </w:r>
      <w:r>
        <w:rPr>
          <w:spacing w:val="-7"/>
        </w:rPr>
        <w:t xml:space="preserve"> </w:t>
      </w:r>
      <w:hyperlink r:id="rId18">
        <w:r w:rsidRPr="00290675">
          <w:rPr>
            <w:b/>
            <w:color w:val="163E64"/>
            <w:u w:val="single" w:color="04427D"/>
          </w:rPr>
          <w:t>General</w:t>
        </w:r>
        <w:r w:rsidRPr="00290675">
          <w:rPr>
            <w:b/>
            <w:color w:val="163E64"/>
            <w:spacing w:val="-11"/>
            <w:u w:val="single" w:color="04427D"/>
          </w:rPr>
          <w:t xml:space="preserve"> </w:t>
        </w:r>
        <w:r w:rsidRPr="00290675">
          <w:rPr>
            <w:b/>
            <w:color w:val="163E64"/>
            <w:u w:val="single" w:color="04427D"/>
          </w:rPr>
          <w:t>Sections</w:t>
        </w:r>
        <w:r w:rsidRPr="00290675">
          <w:rPr>
            <w:b/>
            <w:color w:val="163E64"/>
            <w:spacing w:val="-8"/>
            <w:u w:val="single" w:color="04427D"/>
          </w:rPr>
          <w:t xml:space="preserve"> </w:t>
        </w:r>
        <w:r w:rsidRPr="00290675">
          <w:rPr>
            <w:b/>
            <w:color w:val="163E64"/>
            <w:u w:val="single" w:color="04427D"/>
          </w:rPr>
          <w:t>Manual</w:t>
        </w:r>
      </w:hyperlink>
      <w:r>
        <w:rPr>
          <w:b/>
          <w:color w:val="F79446"/>
          <w:spacing w:val="-5"/>
        </w:rPr>
        <w:t xml:space="preserve"> </w:t>
      </w:r>
      <w:r>
        <w:t>for</w:t>
      </w:r>
      <w:r>
        <w:rPr>
          <w:spacing w:val="-10"/>
        </w:rPr>
        <w:t xml:space="preserve"> </w:t>
      </w:r>
      <w:r>
        <w:t>more</w:t>
      </w:r>
      <w:r>
        <w:rPr>
          <w:spacing w:val="-7"/>
        </w:rPr>
        <w:t xml:space="preserve"> </w:t>
      </w:r>
      <w:r>
        <w:t>information</w:t>
      </w:r>
      <w:r>
        <w:rPr>
          <w:spacing w:val="-7"/>
        </w:rPr>
        <w:t xml:space="preserve"> </w:t>
      </w:r>
      <w:r>
        <w:t>regarding</w:t>
      </w:r>
      <w:r>
        <w:rPr>
          <w:spacing w:val="-7"/>
        </w:rPr>
        <w:t xml:space="preserve"> </w:t>
      </w:r>
      <w:r>
        <w:t>MO</w:t>
      </w:r>
      <w:r>
        <w:rPr>
          <w:spacing w:val="-8"/>
        </w:rPr>
        <w:t xml:space="preserve"> </w:t>
      </w:r>
      <w:r>
        <w:t>HealthNet’s Managed Care Program.</w:t>
      </w:r>
    </w:p>
    <w:p w14:paraId="63226DE8" w14:textId="6742B7EB" w:rsidR="00B42C45" w:rsidRDefault="00B3147F" w:rsidP="005B1DA4">
      <w:pPr>
        <w:pStyle w:val="BodyText"/>
        <w:ind w:hanging="3"/>
      </w:pPr>
      <w:r>
        <w:t>The MO HealthNet Program utilizes the managed care delivery system for certain included MO HealthNet</w:t>
      </w:r>
      <w:r>
        <w:rPr>
          <w:spacing w:val="-10"/>
        </w:rPr>
        <w:t xml:space="preserve"> </w:t>
      </w:r>
      <w:r>
        <w:t>eligible</w:t>
      </w:r>
      <w:r w:rsidR="00077C98">
        <w:t xml:space="preserve"> participants</w:t>
      </w:r>
      <w:r>
        <w:t>.</w:t>
      </w:r>
      <w:r>
        <w:rPr>
          <w:spacing w:val="-11"/>
        </w:rPr>
        <w:t xml:space="preserve"> </w:t>
      </w:r>
      <w:r>
        <w:t>Refer</w:t>
      </w:r>
      <w:r>
        <w:rPr>
          <w:spacing w:val="-10"/>
        </w:rPr>
        <w:t xml:space="preserve"> </w:t>
      </w:r>
      <w:r>
        <w:t>to</w:t>
      </w:r>
      <w:r>
        <w:rPr>
          <w:spacing w:val="-10"/>
        </w:rPr>
        <w:t xml:space="preserve"> </w:t>
      </w:r>
      <w:r>
        <w:t>the</w:t>
      </w:r>
      <w:r>
        <w:rPr>
          <w:spacing w:val="-12"/>
        </w:rPr>
        <w:t xml:space="preserve"> </w:t>
      </w:r>
      <w:hyperlink r:id="rId19">
        <w:r w:rsidRPr="00290675">
          <w:rPr>
            <w:b/>
            <w:color w:val="163E64"/>
            <w:u w:val="single" w:color="04427D"/>
          </w:rPr>
          <w:t>General</w:t>
        </w:r>
        <w:r w:rsidRPr="00290675">
          <w:rPr>
            <w:b/>
            <w:color w:val="163E64"/>
            <w:spacing w:val="-11"/>
            <w:u w:val="single" w:color="04427D"/>
          </w:rPr>
          <w:t xml:space="preserve"> </w:t>
        </w:r>
        <w:r w:rsidRPr="00290675">
          <w:rPr>
            <w:b/>
            <w:color w:val="163E64"/>
            <w:u w:val="single" w:color="04427D"/>
          </w:rPr>
          <w:t>Sections</w:t>
        </w:r>
        <w:r w:rsidRPr="00290675">
          <w:rPr>
            <w:b/>
            <w:color w:val="163E64"/>
            <w:spacing w:val="-11"/>
            <w:u w:val="single" w:color="04427D"/>
          </w:rPr>
          <w:t xml:space="preserve"> </w:t>
        </w:r>
        <w:r w:rsidRPr="00290675">
          <w:rPr>
            <w:b/>
            <w:color w:val="163E64"/>
            <w:u w:val="single" w:color="04427D"/>
          </w:rPr>
          <w:t>Manual</w:t>
        </w:r>
      </w:hyperlink>
      <w:r>
        <w:rPr>
          <w:b/>
          <w:color w:val="F79446"/>
          <w:spacing w:val="-5"/>
        </w:rPr>
        <w:t xml:space="preserve"> </w:t>
      </w:r>
      <w:r>
        <w:t>for</w:t>
      </w:r>
      <w:r>
        <w:rPr>
          <w:spacing w:val="-11"/>
        </w:rPr>
        <w:t xml:space="preserve"> </w:t>
      </w:r>
      <w:r w:rsidR="0017568F">
        <w:rPr>
          <w:spacing w:val="-12"/>
        </w:rPr>
        <w:t>more information</w:t>
      </w:r>
      <w:r>
        <w:rPr>
          <w:spacing w:val="-2"/>
        </w:rPr>
        <w:t>.</w:t>
      </w:r>
    </w:p>
    <w:p w14:paraId="23FE67A5" w14:textId="77777777" w:rsidR="00B42C45" w:rsidRPr="00CF4C87" w:rsidRDefault="00B3147F" w:rsidP="00B61627">
      <w:pPr>
        <w:pStyle w:val="Heading2"/>
      </w:pPr>
      <w:bookmarkStart w:id="50" w:name="Section_2:_Benefits_and_Limitations"/>
      <w:bookmarkStart w:id="51" w:name="_Section_2:_Benefits"/>
      <w:bookmarkStart w:id="52" w:name="_Toc211937567"/>
      <w:bookmarkStart w:id="53" w:name="_Toc218762972"/>
      <w:bookmarkStart w:id="54" w:name="_Toc231379921"/>
      <w:bookmarkEnd w:id="50"/>
      <w:bookmarkEnd w:id="51"/>
      <w:r w:rsidRPr="00CF4C87">
        <w:t>Section</w:t>
      </w:r>
      <w:r w:rsidRPr="00CF4C87">
        <w:rPr>
          <w:spacing w:val="-19"/>
        </w:rPr>
        <w:t xml:space="preserve"> </w:t>
      </w:r>
      <w:r w:rsidRPr="00CF4C87">
        <w:t>2:</w:t>
      </w:r>
      <w:r w:rsidRPr="00CF4C87">
        <w:rPr>
          <w:spacing w:val="-17"/>
        </w:rPr>
        <w:t xml:space="preserve"> </w:t>
      </w:r>
      <w:r w:rsidRPr="00CF4C87">
        <w:t>Benefits</w:t>
      </w:r>
      <w:r w:rsidRPr="00CF4C87">
        <w:rPr>
          <w:spacing w:val="-20"/>
        </w:rPr>
        <w:t xml:space="preserve"> </w:t>
      </w:r>
      <w:r w:rsidRPr="00CF4C87">
        <w:t>and</w:t>
      </w:r>
      <w:r w:rsidRPr="00CF4C87">
        <w:rPr>
          <w:spacing w:val="-14"/>
        </w:rPr>
        <w:t xml:space="preserve"> </w:t>
      </w:r>
      <w:r w:rsidRPr="00CF4C87">
        <w:t>Limitations</w:t>
      </w:r>
      <w:bookmarkEnd w:id="52"/>
      <w:bookmarkEnd w:id="53"/>
      <w:bookmarkEnd w:id="54"/>
    </w:p>
    <w:p w14:paraId="71DAF975" w14:textId="7C9ED900" w:rsidR="00B42C45" w:rsidRDefault="00B3147F" w:rsidP="005B1DA4">
      <w:pPr>
        <w:pStyle w:val="BodyText"/>
      </w:pPr>
      <w:r>
        <w:t xml:space="preserve">This section contains specific information regarding the benefits and limitations of the </w:t>
      </w:r>
      <w:r w:rsidR="0017568F">
        <w:t xml:space="preserve">MO HealthNet </w:t>
      </w:r>
      <w:r>
        <w:t>Physician Program.</w:t>
      </w:r>
      <w:r>
        <w:rPr>
          <w:spacing w:val="-18"/>
        </w:rPr>
        <w:t xml:space="preserve"> </w:t>
      </w:r>
      <w:r>
        <w:t>Physicians,</w:t>
      </w:r>
      <w:r>
        <w:rPr>
          <w:spacing w:val="-18"/>
        </w:rPr>
        <w:t xml:space="preserve"> </w:t>
      </w:r>
      <w:r>
        <w:t>physician</w:t>
      </w:r>
      <w:r>
        <w:rPr>
          <w:spacing w:val="-18"/>
        </w:rPr>
        <w:t xml:space="preserve"> </w:t>
      </w:r>
      <w:r>
        <w:t>assistants,</w:t>
      </w:r>
      <w:r>
        <w:rPr>
          <w:spacing w:val="-18"/>
        </w:rPr>
        <w:t xml:space="preserve"> </w:t>
      </w:r>
      <w:r>
        <w:t>assistant</w:t>
      </w:r>
      <w:r>
        <w:rPr>
          <w:spacing w:val="-18"/>
        </w:rPr>
        <w:t xml:space="preserve"> </w:t>
      </w:r>
      <w:r>
        <w:t>physicians,</w:t>
      </w:r>
      <w:r>
        <w:rPr>
          <w:spacing w:val="-18"/>
        </w:rPr>
        <w:t xml:space="preserve"> </w:t>
      </w:r>
      <w:r>
        <w:t>chiropractors,</w:t>
      </w:r>
      <w:r>
        <w:rPr>
          <w:spacing w:val="-18"/>
        </w:rPr>
        <w:t xml:space="preserve"> </w:t>
      </w:r>
      <w:r>
        <w:t>nurse</w:t>
      </w:r>
      <w:r>
        <w:rPr>
          <w:spacing w:val="-18"/>
        </w:rPr>
        <w:t xml:space="preserve"> </w:t>
      </w:r>
      <w:r>
        <w:t>practitioners</w:t>
      </w:r>
      <w:r w:rsidR="0052385D">
        <w:t>, and doulas</w:t>
      </w:r>
      <w:r>
        <w:t xml:space="preserve"> are subject to the benefit limitations and coverage restrictions set forth in this manual.</w:t>
      </w:r>
    </w:p>
    <w:p w14:paraId="5290E1BE" w14:textId="692399DF" w:rsidR="00B42C45" w:rsidRDefault="0017568F" w:rsidP="005B1DA4">
      <w:pPr>
        <w:pStyle w:val="BodyText"/>
      </w:pPr>
      <w:r>
        <w:t xml:space="preserve">Refer to the </w:t>
      </w:r>
      <w:hyperlink r:id="rId20">
        <w:r w:rsidRPr="00CF4C87">
          <w:rPr>
            <w:b/>
            <w:color w:val="163E64"/>
            <w:u w:val="single" w:color="163E64"/>
          </w:rPr>
          <w:t>General Sections Manual</w:t>
        </w:r>
      </w:hyperlink>
      <w:r>
        <w:t xml:space="preserve"> for i</w:t>
      </w:r>
      <w:r w:rsidR="00B3147F">
        <w:t>nformation regarding provider participation issues, nondiscrimination</w:t>
      </w:r>
      <w:r w:rsidR="00956485">
        <w:t xml:space="preserve">, </w:t>
      </w:r>
      <w:r w:rsidR="00B3147F">
        <w:t>retention of records</w:t>
      </w:r>
      <w:r w:rsidR="00956485">
        <w:t>, p</w:t>
      </w:r>
      <w:r w:rsidR="00B3147F">
        <w:t>articipant</w:t>
      </w:r>
      <w:r w:rsidR="00B3147F">
        <w:rPr>
          <w:spacing w:val="-16"/>
        </w:rPr>
        <w:t xml:space="preserve"> </w:t>
      </w:r>
      <w:r w:rsidR="00B3147F">
        <w:t>eligibility</w:t>
      </w:r>
      <w:r>
        <w:rPr>
          <w:spacing w:val="-12"/>
        </w:rPr>
        <w:t xml:space="preserve">, </w:t>
      </w:r>
      <w:r w:rsidR="00B3147F">
        <w:t>non-liability</w:t>
      </w:r>
      <w:r w:rsidR="00B3147F">
        <w:rPr>
          <w:spacing w:val="-10"/>
        </w:rPr>
        <w:t xml:space="preserve"> </w:t>
      </w:r>
      <w:r w:rsidR="00B3147F">
        <w:t>information</w:t>
      </w:r>
      <w:r>
        <w:t>, third party liability (TPL)</w:t>
      </w:r>
      <w:r w:rsidR="00956485">
        <w:t>, and other information relevant to all MO HealthNet enrolled providers</w:t>
      </w:r>
      <w:r w:rsidR="00B3147F">
        <w:t xml:space="preserve">. </w:t>
      </w:r>
    </w:p>
    <w:p w14:paraId="1B31170F" w14:textId="126E0CED" w:rsidR="00B42C45" w:rsidRPr="00CF4C87" w:rsidRDefault="003C36C0" w:rsidP="00875ABA">
      <w:pPr>
        <w:pStyle w:val="Heading3"/>
      </w:pPr>
      <w:bookmarkStart w:id="55" w:name="2.1_Provider_Participation"/>
      <w:bookmarkStart w:id="56" w:name="_Toc211937568"/>
      <w:bookmarkStart w:id="57" w:name="_Toc218762973"/>
      <w:bookmarkStart w:id="58" w:name="_Toc231379922"/>
      <w:bookmarkEnd w:id="55"/>
      <w:r>
        <w:rPr>
          <w:spacing w:val="-4"/>
        </w:rPr>
        <w:t xml:space="preserve">2.1 </w:t>
      </w:r>
      <w:r w:rsidR="00B3147F" w:rsidRPr="00CF4C87">
        <w:rPr>
          <w:spacing w:val="-4"/>
        </w:rPr>
        <w:t>Provider</w:t>
      </w:r>
      <w:r w:rsidR="00B3147F" w:rsidRPr="00CF4C87">
        <w:rPr>
          <w:spacing w:val="-5"/>
        </w:rPr>
        <w:t xml:space="preserve"> </w:t>
      </w:r>
      <w:r w:rsidR="00B3147F" w:rsidRPr="00CF4C87">
        <w:t>Participation</w:t>
      </w:r>
      <w:bookmarkEnd w:id="56"/>
      <w:bookmarkEnd w:id="57"/>
      <w:bookmarkEnd w:id="58"/>
    </w:p>
    <w:p w14:paraId="454E568B" w14:textId="77777777" w:rsidR="00B42C45" w:rsidRDefault="00B3147F" w:rsidP="0017568F">
      <w:pPr>
        <w:pStyle w:val="BodyText"/>
      </w:pPr>
      <w:r>
        <w:t>Physicians</w:t>
      </w:r>
      <w:r>
        <w:rPr>
          <w:spacing w:val="-20"/>
        </w:rPr>
        <w:t xml:space="preserve"> </w:t>
      </w:r>
      <w:r>
        <w:t>may</w:t>
      </w:r>
      <w:r>
        <w:rPr>
          <w:spacing w:val="-10"/>
        </w:rPr>
        <w:t xml:space="preserve"> </w:t>
      </w:r>
      <w:r>
        <w:t>participate</w:t>
      </w:r>
      <w:r>
        <w:rPr>
          <w:spacing w:val="-11"/>
        </w:rPr>
        <w:t xml:space="preserve"> </w:t>
      </w:r>
      <w:r>
        <w:t>in</w:t>
      </w:r>
      <w:r>
        <w:rPr>
          <w:spacing w:val="-13"/>
        </w:rPr>
        <w:t xml:space="preserve"> </w:t>
      </w:r>
      <w:r>
        <w:t>the</w:t>
      </w:r>
      <w:r>
        <w:rPr>
          <w:spacing w:val="-11"/>
        </w:rPr>
        <w:t xml:space="preserve"> </w:t>
      </w:r>
      <w:r>
        <w:t>Title</w:t>
      </w:r>
      <w:r>
        <w:rPr>
          <w:spacing w:val="-13"/>
        </w:rPr>
        <w:t xml:space="preserve"> </w:t>
      </w:r>
      <w:r>
        <w:t>XIX</w:t>
      </w:r>
      <w:r>
        <w:rPr>
          <w:spacing w:val="-11"/>
        </w:rPr>
        <w:t xml:space="preserve"> </w:t>
      </w:r>
      <w:r>
        <w:t>Medicaid</w:t>
      </w:r>
      <w:r>
        <w:rPr>
          <w:spacing w:val="-13"/>
        </w:rPr>
        <w:t xml:space="preserve"> </w:t>
      </w:r>
      <w:r>
        <w:t>Program</w:t>
      </w:r>
      <w:r>
        <w:rPr>
          <w:spacing w:val="-13"/>
        </w:rPr>
        <w:t xml:space="preserve"> </w:t>
      </w:r>
      <w:r>
        <w:t>if</w:t>
      </w:r>
      <w:r>
        <w:rPr>
          <w:spacing w:val="-11"/>
        </w:rPr>
        <w:t xml:space="preserve"> </w:t>
      </w:r>
      <w:r>
        <w:t>the</w:t>
      </w:r>
      <w:r>
        <w:rPr>
          <w:spacing w:val="-10"/>
        </w:rPr>
        <w:t xml:space="preserve"> </w:t>
      </w:r>
      <w:r>
        <w:t>following</w:t>
      </w:r>
      <w:r>
        <w:rPr>
          <w:spacing w:val="-15"/>
        </w:rPr>
        <w:t xml:space="preserve"> </w:t>
      </w:r>
      <w:r>
        <w:t>requirements</w:t>
      </w:r>
      <w:r>
        <w:rPr>
          <w:spacing w:val="-10"/>
        </w:rPr>
        <w:t xml:space="preserve"> </w:t>
      </w:r>
      <w:r>
        <w:t>are</w:t>
      </w:r>
      <w:r>
        <w:rPr>
          <w:spacing w:val="-12"/>
        </w:rPr>
        <w:t xml:space="preserve"> </w:t>
      </w:r>
      <w:r>
        <w:rPr>
          <w:spacing w:val="-4"/>
        </w:rPr>
        <w:t>met:</w:t>
      </w:r>
    </w:p>
    <w:p w14:paraId="38B5E92C" w14:textId="15D2E8C4" w:rsidR="00404369" w:rsidRDefault="00B3147F" w:rsidP="00434CA1">
      <w:pPr>
        <w:pStyle w:val="ListParagraph"/>
        <w:numPr>
          <w:ilvl w:val="2"/>
          <w:numId w:val="25"/>
        </w:numPr>
        <w:tabs>
          <w:tab w:val="left" w:pos="1094"/>
          <w:tab w:val="left" w:pos="1098"/>
        </w:tabs>
        <w:ind w:left="979" w:hanging="360"/>
      </w:pPr>
      <w:r>
        <w:t>The</w:t>
      </w:r>
      <w:r>
        <w:rPr>
          <w:spacing w:val="-8"/>
        </w:rPr>
        <w:t xml:space="preserve"> </w:t>
      </w:r>
      <w:r>
        <w:t>physician</w:t>
      </w:r>
      <w:r>
        <w:rPr>
          <w:spacing w:val="-11"/>
        </w:rPr>
        <w:t xml:space="preserve"> </w:t>
      </w:r>
      <w:r>
        <w:t>holds</w:t>
      </w:r>
      <w:r>
        <w:rPr>
          <w:spacing w:val="-9"/>
        </w:rPr>
        <w:t xml:space="preserve"> </w:t>
      </w:r>
      <w:r>
        <w:t>a</w:t>
      </w:r>
      <w:r>
        <w:rPr>
          <w:spacing w:val="-12"/>
        </w:rPr>
        <w:t xml:space="preserve"> </w:t>
      </w:r>
      <w:r>
        <w:t>valid</w:t>
      </w:r>
      <w:r>
        <w:rPr>
          <w:spacing w:val="-11"/>
        </w:rPr>
        <w:t xml:space="preserve"> </w:t>
      </w:r>
      <w:r>
        <w:t>certificate</w:t>
      </w:r>
      <w:r>
        <w:rPr>
          <w:spacing w:val="-9"/>
        </w:rPr>
        <w:t xml:space="preserve"> </w:t>
      </w:r>
      <w:r>
        <w:t>of</w:t>
      </w:r>
      <w:r>
        <w:rPr>
          <w:spacing w:val="-9"/>
        </w:rPr>
        <w:t xml:space="preserve"> </w:t>
      </w:r>
      <w:r>
        <w:t>registration</w:t>
      </w:r>
      <w:r>
        <w:rPr>
          <w:spacing w:val="-9"/>
        </w:rPr>
        <w:t xml:space="preserve"> </w:t>
      </w:r>
      <w:r>
        <w:t>or</w:t>
      </w:r>
      <w:r>
        <w:rPr>
          <w:spacing w:val="-10"/>
        </w:rPr>
        <w:t xml:space="preserve"> </w:t>
      </w:r>
      <w:r>
        <w:t>licensure</w:t>
      </w:r>
      <w:r>
        <w:rPr>
          <w:spacing w:val="-9"/>
        </w:rPr>
        <w:t xml:space="preserve"> </w:t>
      </w:r>
      <w:r>
        <w:t>within</w:t>
      </w:r>
      <w:r>
        <w:rPr>
          <w:spacing w:val="-11"/>
        </w:rPr>
        <w:t xml:space="preserve"> </w:t>
      </w:r>
      <w:r>
        <w:t>the</w:t>
      </w:r>
      <w:r>
        <w:rPr>
          <w:spacing w:val="-8"/>
        </w:rPr>
        <w:t xml:space="preserve"> </w:t>
      </w:r>
      <w:r>
        <w:t>state</w:t>
      </w:r>
      <w:r>
        <w:rPr>
          <w:spacing w:val="-2"/>
        </w:rPr>
        <w:t xml:space="preserve"> </w:t>
      </w:r>
      <w:r>
        <w:t xml:space="preserve">of </w:t>
      </w:r>
      <w:r>
        <w:rPr>
          <w:spacing w:val="-2"/>
        </w:rPr>
        <w:t>practice</w:t>
      </w:r>
    </w:p>
    <w:p w14:paraId="751BFEB7" w14:textId="6E0122A1" w:rsidR="00404369" w:rsidRPr="00741416" w:rsidRDefault="00404369" w:rsidP="00434CA1">
      <w:pPr>
        <w:pStyle w:val="ListParagraph"/>
        <w:numPr>
          <w:ilvl w:val="2"/>
          <w:numId w:val="25"/>
        </w:numPr>
        <w:tabs>
          <w:tab w:val="left" w:pos="1094"/>
          <w:tab w:val="left" w:pos="1098"/>
        </w:tabs>
        <w:ind w:left="979" w:hanging="360"/>
      </w:pPr>
      <w:r w:rsidRPr="00741416">
        <w:t>Enrollment as a MO HealthNet provider is approved by Missouri Medicaid Audit and Compliance</w:t>
      </w:r>
      <w:r>
        <w:t xml:space="preserve"> (MMAC)</w:t>
      </w:r>
    </w:p>
    <w:p w14:paraId="2F34F08C" w14:textId="006195F8" w:rsidR="00FC0FBD" w:rsidRDefault="00B3147F" w:rsidP="00741416">
      <w:pPr>
        <w:rPr>
          <w:spacing w:val="-2"/>
        </w:rPr>
      </w:pPr>
      <w:r>
        <w:t>Please</w:t>
      </w:r>
      <w:r>
        <w:rPr>
          <w:spacing w:val="-19"/>
        </w:rPr>
        <w:t xml:space="preserve"> </w:t>
      </w:r>
      <w:r>
        <w:t>review</w:t>
      </w:r>
      <w:r>
        <w:rPr>
          <w:spacing w:val="-8"/>
        </w:rPr>
        <w:t xml:space="preserve"> </w:t>
      </w:r>
      <w:r>
        <w:t>the</w:t>
      </w:r>
      <w:r>
        <w:rPr>
          <w:spacing w:val="-7"/>
        </w:rPr>
        <w:t xml:space="preserve"> </w:t>
      </w:r>
      <w:hyperlink r:id="rId21" w:anchor="%5B%7B%22num%22%3A90%2C%22gen%22%3A0%7D%2C%7B%22name%22%3A%22XYZ%22%7D%2C-2%2C702%2C0%5D">
        <w:r w:rsidRPr="00CF4C87">
          <w:rPr>
            <w:b/>
            <w:color w:val="163E64"/>
            <w:u w:val="single" w:color="163E64"/>
          </w:rPr>
          <w:t>General</w:t>
        </w:r>
        <w:r w:rsidRPr="00CF4C87">
          <w:rPr>
            <w:b/>
            <w:color w:val="163E64"/>
            <w:spacing w:val="-11"/>
            <w:u w:val="single" w:color="163E64"/>
          </w:rPr>
          <w:t xml:space="preserve"> </w:t>
        </w:r>
        <w:r w:rsidRPr="00CF4C87">
          <w:rPr>
            <w:b/>
            <w:color w:val="163E64"/>
            <w:u w:val="single" w:color="163E64"/>
          </w:rPr>
          <w:t>Sections</w:t>
        </w:r>
        <w:r w:rsidRPr="00CF4C87">
          <w:rPr>
            <w:b/>
            <w:color w:val="163E64"/>
            <w:spacing w:val="-13"/>
            <w:u w:val="single" w:color="163E64"/>
          </w:rPr>
          <w:t xml:space="preserve"> </w:t>
        </w:r>
        <w:r w:rsidRPr="00CF4C87">
          <w:rPr>
            <w:b/>
            <w:color w:val="163E64"/>
            <w:u w:val="single" w:color="163E64"/>
          </w:rPr>
          <w:t>Manual</w:t>
        </w:r>
      </w:hyperlink>
      <w:r>
        <w:rPr>
          <w:b/>
          <w:color w:val="F79446"/>
          <w:spacing w:val="-7"/>
        </w:rPr>
        <w:t xml:space="preserve"> </w:t>
      </w:r>
      <w:r>
        <w:t>for</w:t>
      </w:r>
      <w:r>
        <w:rPr>
          <w:spacing w:val="-7"/>
        </w:rPr>
        <w:t xml:space="preserve"> </w:t>
      </w:r>
      <w:r>
        <w:t>a</w:t>
      </w:r>
      <w:r>
        <w:rPr>
          <w:spacing w:val="-10"/>
        </w:rPr>
        <w:t xml:space="preserve"> </w:t>
      </w:r>
      <w:r>
        <w:t>discussion</w:t>
      </w:r>
      <w:r>
        <w:rPr>
          <w:spacing w:val="-12"/>
        </w:rPr>
        <w:t xml:space="preserve"> </w:t>
      </w:r>
      <w:r>
        <w:t>of</w:t>
      </w:r>
      <w:r>
        <w:rPr>
          <w:spacing w:val="-8"/>
        </w:rPr>
        <w:t xml:space="preserve"> </w:t>
      </w:r>
      <w:r>
        <w:t>provider</w:t>
      </w:r>
      <w:r>
        <w:rPr>
          <w:spacing w:val="-7"/>
        </w:rPr>
        <w:t xml:space="preserve"> </w:t>
      </w:r>
      <w:r>
        <w:rPr>
          <w:spacing w:val="-2"/>
        </w:rPr>
        <w:t>participation.</w:t>
      </w:r>
    </w:p>
    <w:p w14:paraId="1CFD07A0" w14:textId="423ECD07" w:rsidR="00B42C45" w:rsidRPr="00CF4C87" w:rsidRDefault="003C36C0" w:rsidP="00D97ED0">
      <w:pPr>
        <w:pStyle w:val="Heading3"/>
        <w:widowControl w:val="0"/>
      </w:pPr>
      <w:bookmarkStart w:id="59" w:name="_Toc182926271"/>
      <w:bookmarkStart w:id="60" w:name="2.2_Lock-In_Participants"/>
      <w:bookmarkStart w:id="61" w:name="_Toc211937569"/>
      <w:bookmarkStart w:id="62" w:name="_Toc218762974"/>
      <w:bookmarkStart w:id="63" w:name="_Toc231379923"/>
      <w:bookmarkEnd w:id="59"/>
      <w:bookmarkEnd w:id="60"/>
      <w:r>
        <w:t xml:space="preserve">2.2 </w:t>
      </w:r>
      <w:r w:rsidR="00B3147F" w:rsidRPr="00CF4C87">
        <w:t>Lock-In</w:t>
      </w:r>
      <w:r w:rsidR="00B3147F" w:rsidRPr="00CF4C87">
        <w:rPr>
          <w:spacing w:val="-17"/>
        </w:rPr>
        <w:t xml:space="preserve"> </w:t>
      </w:r>
      <w:r w:rsidR="00B3147F" w:rsidRPr="00CF4C87">
        <w:t>Participants</w:t>
      </w:r>
      <w:bookmarkEnd w:id="61"/>
      <w:bookmarkEnd w:id="62"/>
      <w:bookmarkEnd w:id="63"/>
    </w:p>
    <w:p w14:paraId="321A33A8" w14:textId="7E28C733" w:rsidR="00B42C45" w:rsidRDefault="002F64EF" w:rsidP="00D97ED0">
      <w:pPr>
        <w:pStyle w:val="BodyText"/>
        <w:keepNext/>
        <w:keepLines/>
        <w:widowControl w:val="0"/>
      </w:pPr>
      <w:r>
        <w:t>‘</w:t>
      </w:r>
      <w:r w:rsidR="00B3147F">
        <w:t>Lock-in</w:t>
      </w:r>
      <w:r>
        <w:t>’</w:t>
      </w:r>
      <w:r w:rsidR="00B3147F">
        <w:t xml:space="preserve"> is the term used to describe </w:t>
      </w:r>
      <w:r>
        <w:t xml:space="preserve">MO HealthNet </w:t>
      </w:r>
      <w:r w:rsidR="00B3147F">
        <w:t>participants who are restricted</w:t>
      </w:r>
      <w:r>
        <w:t xml:space="preserve">, or locked-in, </w:t>
      </w:r>
      <w:r w:rsidR="00B3147F">
        <w:t xml:space="preserve">to </w:t>
      </w:r>
      <w:proofErr w:type="gramStart"/>
      <w:r>
        <w:t>authorized</w:t>
      </w:r>
      <w:proofErr w:type="gramEnd"/>
      <w:r>
        <w:t xml:space="preserve"> MO HealthNet</w:t>
      </w:r>
      <w:r w:rsidR="00B3147F">
        <w:t xml:space="preserve"> providers</w:t>
      </w:r>
      <w:r>
        <w:t xml:space="preserve"> of certain services to help the participant use the MO HealthNet Program properly</w:t>
      </w:r>
      <w:r w:rsidR="00B3147F">
        <w:t xml:space="preserve">. </w:t>
      </w:r>
      <w:r>
        <w:t xml:space="preserve">When the participant has an administrative lock-in provider, the provider’s name and telephone number are identified on </w:t>
      </w:r>
      <w:proofErr w:type="spellStart"/>
      <w:r>
        <w:t>eMOMED</w:t>
      </w:r>
      <w:proofErr w:type="spellEnd"/>
      <w:r>
        <w:t xml:space="preserve"> when verifying eligibility.</w:t>
      </w:r>
      <w:r w:rsidR="00B3147F">
        <w:t xml:space="preserve"> </w:t>
      </w:r>
      <w:r>
        <w:t>Refer to</w:t>
      </w:r>
      <w:r w:rsidR="00B3147F">
        <w:t xml:space="preserve"> the </w:t>
      </w:r>
      <w:hyperlink r:id="rId22" w:anchor="%5B%7B%22num%22%3A19%2C%22gen%22%3A0%7D%2C%7B%22name%22%3A%22XYZ%22%7D%2C-2%2C718%2C0%5D" w:history="1">
        <w:r w:rsidR="005531AC" w:rsidRPr="00CF4C87">
          <w:rPr>
            <w:rStyle w:val="Hyperlink"/>
          </w:rPr>
          <w:t>General Sections Manual</w:t>
        </w:r>
      </w:hyperlink>
      <w:r w:rsidR="00B3147F" w:rsidRPr="005531AC">
        <w:rPr>
          <w:b/>
          <w:color w:val="F79646" w:themeColor="accent6"/>
        </w:rPr>
        <w:t xml:space="preserve"> </w:t>
      </w:r>
      <w:r>
        <w:t>for more information</w:t>
      </w:r>
      <w:r w:rsidR="00B3147F">
        <w:t>.</w:t>
      </w:r>
    </w:p>
    <w:p w14:paraId="323C8627" w14:textId="5D5EDF74" w:rsidR="00B42C45" w:rsidRDefault="00B3147F" w:rsidP="00741416">
      <w:pPr>
        <w:pStyle w:val="BodyText"/>
      </w:pPr>
      <w:r>
        <w:t>In order for outpatient</w:t>
      </w:r>
      <w:r>
        <w:rPr>
          <w:spacing w:val="-3"/>
        </w:rPr>
        <w:t xml:space="preserve"> </w:t>
      </w:r>
      <w:r>
        <w:t>hospital services or physician services to be payable for a participant</w:t>
      </w:r>
      <w:r>
        <w:rPr>
          <w:spacing w:val="-4"/>
        </w:rPr>
        <w:t xml:space="preserve"> </w:t>
      </w:r>
      <w:r>
        <w:t xml:space="preserve">who is </w:t>
      </w:r>
      <w:proofErr w:type="gramStart"/>
      <w:r>
        <w:t>locked-in</w:t>
      </w:r>
      <w:proofErr w:type="gramEnd"/>
      <w:r>
        <w:rPr>
          <w:spacing w:val="-14"/>
        </w:rPr>
        <w:t xml:space="preserve"> </w:t>
      </w:r>
      <w:r>
        <w:t>to</w:t>
      </w:r>
      <w:r>
        <w:rPr>
          <w:spacing w:val="-17"/>
        </w:rPr>
        <w:t xml:space="preserve"> </w:t>
      </w:r>
      <w:r>
        <w:t>a</w:t>
      </w:r>
      <w:r>
        <w:rPr>
          <w:spacing w:val="-14"/>
        </w:rPr>
        <w:t xml:space="preserve"> </w:t>
      </w:r>
      <w:r>
        <w:t>physician</w:t>
      </w:r>
      <w:r>
        <w:rPr>
          <w:spacing w:val="-18"/>
        </w:rPr>
        <w:t xml:space="preserve"> </w:t>
      </w:r>
      <w:r>
        <w:t>or</w:t>
      </w:r>
      <w:r>
        <w:rPr>
          <w:spacing w:val="-13"/>
        </w:rPr>
        <w:t xml:space="preserve"> </w:t>
      </w:r>
      <w:r>
        <w:t>hospital</w:t>
      </w:r>
      <w:r>
        <w:rPr>
          <w:spacing w:val="-15"/>
        </w:rPr>
        <w:t xml:space="preserve"> </w:t>
      </w:r>
      <w:r>
        <w:t>different</w:t>
      </w:r>
      <w:r>
        <w:rPr>
          <w:spacing w:val="-16"/>
        </w:rPr>
        <w:t xml:space="preserve"> </w:t>
      </w:r>
      <w:r>
        <w:t>from</w:t>
      </w:r>
      <w:r>
        <w:rPr>
          <w:spacing w:val="-14"/>
        </w:rPr>
        <w:t xml:space="preserve"> </w:t>
      </w:r>
      <w:r>
        <w:t>the</w:t>
      </w:r>
      <w:r>
        <w:rPr>
          <w:spacing w:val="-13"/>
        </w:rPr>
        <w:t xml:space="preserve"> </w:t>
      </w:r>
      <w:r>
        <w:t>billing</w:t>
      </w:r>
      <w:r>
        <w:rPr>
          <w:spacing w:val="-16"/>
        </w:rPr>
        <w:t xml:space="preserve"> </w:t>
      </w:r>
      <w:r>
        <w:t>provider,</w:t>
      </w:r>
      <w:r>
        <w:rPr>
          <w:spacing w:val="-18"/>
        </w:rPr>
        <w:t xml:space="preserve"> </w:t>
      </w:r>
      <w:r>
        <w:t>one</w:t>
      </w:r>
      <w:r>
        <w:rPr>
          <w:spacing w:val="-13"/>
        </w:rPr>
        <w:t xml:space="preserve"> </w:t>
      </w:r>
      <w:r>
        <w:t>of</w:t>
      </w:r>
      <w:r>
        <w:rPr>
          <w:spacing w:val="-13"/>
        </w:rPr>
        <w:t xml:space="preserve"> </w:t>
      </w:r>
      <w:r>
        <w:t>the</w:t>
      </w:r>
      <w:r>
        <w:rPr>
          <w:spacing w:val="-14"/>
        </w:rPr>
        <w:t xml:space="preserve"> </w:t>
      </w:r>
      <w:r>
        <w:t>following</w:t>
      </w:r>
      <w:r>
        <w:rPr>
          <w:spacing w:val="-18"/>
        </w:rPr>
        <w:t xml:space="preserve"> </w:t>
      </w:r>
      <w:r>
        <w:t>exceptions must apply:</w:t>
      </w:r>
    </w:p>
    <w:p w14:paraId="56F36301" w14:textId="259357CD" w:rsidR="00B42C45" w:rsidRPr="00741416" w:rsidRDefault="00B3147F" w:rsidP="00741416">
      <w:pPr>
        <w:tabs>
          <w:tab w:val="left" w:pos="1095"/>
          <w:tab w:val="left" w:pos="1099"/>
        </w:tabs>
      </w:pPr>
      <w:r w:rsidRPr="00741416">
        <w:t>Emergency</w:t>
      </w:r>
      <w:r w:rsidRPr="00741416">
        <w:rPr>
          <w:spacing w:val="-15"/>
        </w:rPr>
        <w:t xml:space="preserve"> </w:t>
      </w:r>
      <w:r w:rsidRPr="00741416">
        <w:t>services.</w:t>
      </w:r>
      <w:r w:rsidRPr="00741416">
        <w:rPr>
          <w:spacing w:val="-17"/>
        </w:rPr>
        <w:t xml:space="preserve"> </w:t>
      </w:r>
      <w:r w:rsidRPr="00741416">
        <w:t>If</w:t>
      </w:r>
      <w:r w:rsidRPr="00741416">
        <w:rPr>
          <w:spacing w:val="-17"/>
        </w:rPr>
        <w:t xml:space="preserve"> </w:t>
      </w:r>
      <w:r w:rsidRPr="00741416">
        <w:t>emergency</w:t>
      </w:r>
      <w:r w:rsidRPr="00741416">
        <w:rPr>
          <w:spacing w:val="-15"/>
        </w:rPr>
        <w:t xml:space="preserve"> </w:t>
      </w:r>
      <w:r w:rsidRPr="00741416">
        <w:t>services</w:t>
      </w:r>
      <w:r w:rsidRPr="00741416">
        <w:rPr>
          <w:spacing w:val="-15"/>
        </w:rPr>
        <w:t xml:space="preserve"> </w:t>
      </w:r>
      <w:r w:rsidRPr="00741416">
        <w:t>are</w:t>
      </w:r>
      <w:r w:rsidRPr="00741416">
        <w:rPr>
          <w:spacing w:val="-17"/>
        </w:rPr>
        <w:t xml:space="preserve"> </w:t>
      </w:r>
      <w:r w:rsidRPr="00741416">
        <w:t>provided,</w:t>
      </w:r>
      <w:r w:rsidRPr="00741416">
        <w:rPr>
          <w:spacing w:val="-15"/>
        </w:rPr>
        <w:t xml:space="preserve"> </w:t>
      </w:r>
      <w:r w:rsidRPr="00741416">
        <w:t>completed</w:t>
      </w:r>
      <w:r w:rsidRPr="00741416">
        <w:rPr>
          <w:spacing w:val="-15"/>
        </w:rPr>
        <w:t xml:space="preserve"> </w:t>
      </w:r>
      <w:r w:rsidRPr="00741416">
        <w:t>progress</w:t>
      </w:r>
      <w:r w:rsidRPr="00741416">
        <w:rPr>
          <w:spacing w:val="-13"/>
        </w:rPr>
        <w:t xml:space="preserve"> </w:t>
      </w:r>
      <w:r w:rsidRPr="00741416">
        <w:t xml:space="preserve">notes from the participant’s medical record </w:t>
      </w:r>
      <w:r w:rsidR="0058523B" w:rsidRPr="005039A0">
        <w:t>explaining the emergency</w:t>
      </w:r>
      <w:r w:rsidR="0058523B" w:rsidRPr="0058523B">
        <w:t xml:space="preserve"> </w:t>
      </w:r>
      <w:r w:rsidRPr="00741416">
        <w:t>must be attached to the claim when it is submitted for payment.</w:t>
      </w:r>
      <w:r w:rsidR="0096317E">
        <w:t xml:space="preserve"> Refer to </w:t>
      </w:r>
      <w:r w:rsidR="0096317E" w:rsidRPr="00E76A41">
        <w:rPr>
          <w:b/>
          <w:bCs/>
          <w:color w:val="163E64"/>
        </w:rPr>
        <w:t>Section 2.2</w:t>
      </w:r>
      <w:r w:rsidR="00E76A41">
        <w:t>1</w:t>
      </w:r>
      <w:r w:rsidR="0096317E">
        <w:t xml:space="preserve"> in this manual for the definition of emergency services.</w:t>
      </w:r>
    </w:p>
    <w:p w14:paraId="5229F939" w14:textId="21172641" w:rsidR="00B42C45" w:rsidRPr="00741416" w:rsidRDefault="00B3147F" w:rsidP="00741416">
      <w:pPr>
        <w:tabs>
          <w:tab w:val="left" w:pos="1096"/>
          <w:tab w:val="left" w:pos="1098"/>
        </w:tabs>
      </w:pPr>
      <w:r w:rsidRPr="00741416">
        <w:t xml:space="preserve">Participants </w:t>
      </w:r>
      <w:proofErr w:type="gramStart"/>
      <w:r w:rsidRPr="00741416">
        <w:t>locked-in</w:t>
      </w:r>
      <w:proofErr w:type="gramEnd"/>
      <w:r w:rsidRPr="00741416">
        <w:t xml:space="preserve"> to another provider for administrative purposes, e.g., abuse, overutilization</w:t>
      </w:r>
      <w:r w:rsidR="00AD6BFD">
        <w:t>.</w:t>
      </w:r>
      <w:r w:rsidRPr="00F71B37">
        <w:t xml:space="preserve"> must be </w:t>
      </w:r>
      <w:proofErr w:type="gramStart"/>
      <w:r w:rsidRPr="00F71B37">
        <w:t>referred</w:t>
      </w:r>
      <w:proofErr w:type="gramEnd"/>
      <w:r w:rsidRPr="00F71B37">
        <w:t xml:space="preserve"> by the lock-in provider</w:t>
      </w:r>
      <w:r w:rsidRPr="00F71B37">
        <w:rPr>
          <w:spacing w:val="-3"/>
        </w:rPr>
        <w:t xml:space="preserve"> </w:t>
      </w:r>
      <w:r w:rsidRPr="00F71B37">
        <w:t>for</w:t>
      </w:r>
      <w:r w:rsidRPr="00F71B37">
        <w:rPr>
          <w:spacing w:val="-6"/>
        </w:rPr>
        <w:t xml:space="preserve"> </w:t>
      </w:r>
      <w:r w:rsidRPr="00F71B37">
        <w:t>services.</w:t>
      </w:r>
      <w:r w:rsidRPr="00F71B37">
        <w:rPr>
          <w:spacing w:val="-4"/>
        </w:rPr>
        <w:t xml:space="preserve"> </w:t>
      </w:r>
      <w:r w:rsidRPr="00F71B37">
        <w:t>The</w:t>
      </w:r>
      <w:r w:rsidRPr="00F71B37">
        <w:rPr>
          <w:spacing w:val="-2"/>
        </w:rPr>
        <w:t xml:space="preserve"> </w:t>
      </w:r>
      <w:hyperlink r:id="rId23" w:history="1">
        <w:r w:rsidRPr="00CF4C87">
          <w:rPr>
            <w:rStyle w:val="Hyperlink"/>
          </w:rPr>
          <w:t>Medical Referral of Restricted Participant (PI- 118)</w:t>
        </w:r>
      </w:hyperlink>
      <w:r w:rsidRPr="00741416">
        <w:t xml:space="preserve"> form is to be completed and signed by the </w:t>
      </w:r>
      <w:r w:rsidR="00A434E1">
        <w:t>a</w:t>
      </w:r>
      <w:r w:rsidRPr="00F71B37">
        <w:t xml:space="preserve">uthorized </w:t>
      </w:r>
      <w:r w:rsidR="00A434E1">
        <w:t>l</w:t>
      </w:r>
      <w:r w:rsidRPr="00F71B37">
        <w:t>ock-</w:t>
      </w:r>
      <w:r w:rsidR="00A434E1">
        <w:t>i</w:t>
      </w:r>
      <w:r w:rsidRPr="00F71B37">
        <w:t xml:space="preserve">n </w:t>
      </w:r>
      <w:r w:rsidR="00A434E1">
        <w:t>p</w:t>
      </w:r>
      <w:r w:rsidRPr="00F71B37">
        <w:t>rovider when</w:t>
      </w:r>
      <w:r w:rsidRPr="00F71B37">
        <w:rPr>
          <w:spacing w:val="-5"/>
        </w:rPr>
        <w:t xml:space="preserve"> </w:t>
      </w:r>
      <w:r w:rsidRPr="00F71B37">
        <w:t>a</w:t>
      </w:r>
      <w:r w:rsidRPr="00F71B37">
        <w:rPr>
          <w:spacing w:val="-2"/>
        </w:rPr>
        <w:t xml:space="preserve"> </w:t>
      </w:r>
      <w:r w:rsidRPr="00F71B37">
        <w:t>referral</w:t>
      </w:r>
      <w:r w:rsidRPr="00F71B37">
        <w:rPr>
          <w:spacing w:val="-1"/>
        </w:rPr>
        <w:t xml:space="preserve"> </w:t>
      </w:r>
      <w:r w:rsidRPr="00F71B37">
        <w:t>to</w:t>
      </w:r>
      <w:r w:rsidRPr="00F71B37">
        <w:rPr>
          <w:spacing w:val="-3"/>
        </w:rPr>
        <w:t xml:space="preserve"> </w:t>
      </w:r>
      <w:r w:rsidRPr="00F71B37">
        <w:t>another</w:t>
      </w:r>
      <w:r w:rsidRPr="00F71B37">
        <w:rPr>
          <w:spacing w:val="-1"/>
        </w:rPr>
        <w:t xml:space="preserve"> </w:t>
      </w:r>
      <w:r w:rsidRPr="00F71B37">
        <w:t>provider</w:t>
      </w:r>
      <w:r w:rsidRPr="00F71B37">
        <w:rPr>
          <w:spacing w:val="-2"/>
        </w:rPr>
        <w:t xml:space="preserve"> </w:t>
      </w:r>
      <w:r w:rsidRPr="00F71B37">
        <w:t>is</w:t>
      </w:r>
      <w:r w:rsidRPr="00F71B37">
        <w:rPr>
          <w:spacing w:val="-2"/>
        </w:rPr>
        <w:t xml:space="preserve"> </w:t>
      </w:r>
      <w:r w:rsidRPr="00F71B37">
        <w:t>medically</w:t>
      </w:r>
      <w:r w:rsidRPr="00F71B37">
        <w:rPr>
          <w:spacing w:val="-2"/>
        </w:rPr>
        <w:t xml:space="preserve"> </w:t>
      </w:r>
      <w:r w:rsidRPr="00F71B37">
        <w:t>necessary.</w:t>
      </w:r>
      <w:r w:rsidRPr="00F71B37">
        <w:rPr>
          <w:spacing w:val="-3"/>
        </w:rPr>
        <w:t xml:space="preserve"> </w:t>
      </w:r>
      <w:r w:rsidRPr="00F71B37">
        <w:t>The</w:t>
      </w:r>
      <w:r w:rsidRPr="00F71B37">
        <w:rPr>
          <w:spacing w:val="-2"/>
        </w:rPr>
        <w:t xml:space="preserve"> </w:t>
      </w:r>
      <w:r w:rsidRPr="00F71B37">
        <w:t xml:space="preserve">referral is valid for a maximum of 30 days. </w:t>
      </w:r>
      <w:r w:rsidR="00A434E1">
        <w:t>F</w:t>
      </w:r>
      <w:r w:rsidRPr="00F71B37">
        <w:t>or</w:t>
      </w:r>
      <w:r w:rsidRPr="00F71B37">
        <w:rPr>
          <w:spacing w:val="-12"/>
        </w:rPr>
        <w:t xml:space="preserve"> </w:t>
      </w:r>
      <w:r w:rsidRPr="00F71B37">
        <w:t>the</w:t>
      </w:r>
      <w:r w:rsidRPr="00F71B37">
        <w:rPr>
          <w:spacing w:val="-12"/>
        </w:rPr>
        <w:t xml:space="preserve"> </w:t>
      </w:r>
      <w:r w:rsidRPr="00F71B37">
        <w:t>performing</w:t>
      </w:r>
      <w:r w:rsidRPr="00F71B37">
        <w:rPr>
          <w:spacing w:val="-12"/>
        </w:rPr>
        <w:t xml:space="preserve"> </w:t>
      </w:r>
      <w:r w:rsidRPr="00F71B37">
        <w:t>provider</w:t>
      </w:r>
      <w:r w:rsidRPr="00F71B37">
        <w:rPr>
          <w:spacing w:val="-12"/>
        </w:rPr>
        <w:t xml:space="preserve"> </w:t>
      </w:r>
      <w:r w:rsidRPr="00F71B37">
        <w:t>to</w:t>
      </w:r>
      <w:r w:rsidRPr="00F71B37">
        <w:rPr>
          <w:spacing w:val="-12"/>
        </w:rPr>
        <w:t xml:space="preserve"> </w:t>
      </w:r>
      <w:r w:rsidRPr="00F71B37">
        <w:t>receive</w:t>
      </w:r>
      <w:r w:rsidRPr="00F71B37">
        <w:rPr>
          <w:spacing w:val="-12"/>
        </w:rPr>
        <w:t xml:space="preserve"> </w:t>
      </w:r>
      <w:r w:rsidRPr="00F71B37">
        <w:t>payment</w:t>
      </w:r>
      <w:r w:rsidR="00A434E1">
        <w:t xml:space="preserve"> t</w:t>
      </w:r>
      <w:r w:rsidR="00A434E1" w:rsidRPr="005039A0">
        <w:t>he referral form must be submitted with each claim</w:t>
      </w:r>
      <w:r w:rsidRPr="00741416">
        <w:t>.</w:t>
      </w:r>
      <w:r w:rsidRPr="00741416">
        <w:rPr>
          <w:spacing w:val="-12"/>
        </w:rPr>
        <w:t xml:space="preserve"> </w:t>
      </w:r>
      <w:r w:rsidRPr="00741416">
        <w:t>Provider</w:t>
      </w:r>
      <w:r w:rsidRPr="00741416">
        <w:rPr>
          <w:spacing w:val="-12"/>
        </w:rPr>
        <w:t xml:space="preserve"> </w:t>
      </w:r>
      <w:r w:rsidRPr="00741416">
        <w:t>numbers</w:t>
      </w:r>
      <w:r w:rsidRPr="00741416">
        <w:rPr>
          <w:spacing w:val="-9"/>
        </w:rPr>
        <w:t xml:space="preserve"> </w:t>
      </w:r>
      <w:r w:rsidRPr="00741416">
        <w:t>begin</w:t>
      </w:r>
      <w:r w:rsidRPr="00741416">
        <w:rPr>
          <w:spacing w:val="-14"/>
        </w:rPr>
        <w:t xml:space="preserve"> </w:t>
      </w:r>
      <w:r w:rsidRPr="00741416">
        <w:t>with the provider type of the individual provider, e.g., physician, clinic, pharmacy. For further explanation of the Lock-In Program and a copy and explanation of the PI-118</w:t>
      </w:r>
      <w:r w:rsidR="00A434E1">
        <w:t xml:space="preserve"> </w:t>
      </w:r>
      <w:r w:rsidRPr="00741416">
        <w:t xml:space="preserve">form, refer to the </w:t>
      </w:r>
      <w:hyperlink r:id="rId24" w:anchor="%5B%7B%22num%22%3A19%2C%22gen%22%3A0%7D%2C%7B%22name%22%3A%22XYZ%22%7D%2C-2%2C718%2C0%5D">
        <w:r w:rsidRPr="00CF4C87">
          <w:rPr>
            <w:b/>
            <w:color w:val="163E64"/>
            <w:u w:val="single" w:color="163E64"/>
          </w:rPr>
          <w:t>General Sections Manual</w:t>
        </w:r>
      </w:hyperlink>
      <w:r w:rsidRPr="00741416">
        <w:t>.</w:t>
      </w:r>
    </w:p>
    <w:p w14:paraId="43082517" w14:textId="5C399AE7" w:rsidR="00B42C45" w:rsidRPr="00CF4C87" w:rsidRDefault="003C36C0" w:rsidP="003C36C0">
      <w:pPr>
        <w:pStyle w:val="Heading3"/>
      </w:pPr>
      <w:bookmarkStart w:id="64" w:name="_Toc208995069"/>
      <w:bookmarkStart w:id="65" w:name="_Toc208995594"/>
      <w:bookmarkStart w:id="66" w:name="_Toc208996128"/>
      <w:bookmarkStart w:id="67" w:name="_Toc209078268"/>
      <w:bookmarkStart w:id="68" w:name="_Toc211937017"/>
      <w:bookmarkStart w:id="69" w:name="_Toc211937570"/>
      <w:bookmarkStart w:id="70" w:name="2.3_Presumptive_Eligibility_Program_(Tem"/>
      <w:bookmarkStart w:id="71" w:name="_Toc211937571"/>
      <w:bookmarkStart w:id="72" w:name="_Toc218762975"/>
      <w:bookmarkStart w:id="73" w:name="_Toc231379924"/>
      <w:bookmarkEnd w:id="64"/>
      <w:bookmarkEnd w:id="65"/>
      <w:bookmarkEnd w:id="66"/>
      <w:bookmarkEnd w:id="67"/>
      <w:bookmarkEnd w:id="68"/>
      <w:bookmarkEnd w:id="69"/>
      <w:bookmarkEnd w:id="70"/>
      <w:r>
        <w:t xml:space="preserve">2.3 </w:t>
      </w:r>
      <w:r w:rsidR="00B3147F" w:rsidRPr="00CF4C87">
        <w:t>Temporary</w:t>
      </w:r>
      <w:r w:rsidR="00FC0FBD" w:rsidRPr="00CF4C87">
        <w:t xml:space="preserve"> </w:t>
      </w:r>
      <w:r w:rsidR="00B3147F" w:rsidRPr="00CF4C87">
        <w:t>Medicaid</w:t>
      </w:r>
      <w:r w:rsidR="00FC0FBD" w:rsidRPr="00CF4C87">
        <w:t xml:space="preserve"> </w:t>
      </w:r>
      <w:r w:rsidR="00B3147F" w:rsidRPr="00CF4C87">
        <w:rPr>
          <w:spacing w:val="-6"/>
        </w:rPr>
        <w:t>During</w:t>
      </w:r>
      <w:r w:rsidR="00FC0FBD" w:rsidRPr="00CF4C87">
        <w:rPr>
          <w:spacing w:val="-6"/>
        </w:rPr>
        <w:t xml:space="preserve"> </w:t>
      </w:r>
      <w:r w:rsidR="00B3147F" w:rsidRPr="00CF4C87">
        <w:t>Pregnancy</w:t>
      </w:r>
      <w:r w:rsidR="00F8659E" w:rsidRPr="00CF4C87">
        <w:t xml:space="preserve"> Limitations</w:t>
      </w:r>
      <w:bookmarkEnd w:id="71"/>
      <w:bookmarkEnd w:id="72"/>
      <w:bookmarkEnd w:id="73"/>
    </w:p>
    <w:p w14:paraId="6E88F208" w14:textId="657E87C5" w:rsidR="00F8659E" w:rsidRDefault="00F8659E" w:rsidP="00F8659E">
      <w:pPr>
        <w:pStyle w:val="BodyText"/>
      </w:pPr>
      <w:r w:rsidRPr="00741416">
        <w:rPr>
          <w:shd w:val="clear" w:color="auto" w:fill="FFFFFF"/>
        </w:rPr>
        <w:t>The purpose of the Temporary MO HealthNet during Pregnancy (TEMP) Program is to provide pregnant women with access to ambulatory prenatal care while they await the formal determination of MO HealthNet eligibility. Certain qualified providers, as determined by FSD, may issue TEMP cards.</w:t>
      </w:r>
      <w:r>
        <w:rPr>
          <w:shd w:val="clear" w:color="auto" w:fill="FFFFFF"/>
        </w:rPr>
        <w:t xml:space="preserve"> </w:t>
      </w:r>
      <w:r w:rsidRPr="00741416">
        <w:rPr>
          <w:shd w:val="clear" w:color="auto" w:fill="FFFFFF"/>
        </w:rPr>
        <w:t>A TEMP replacement</w:t>
      </w:r>
      <w:r>
        <w:rPr>
          <w:shd w:val="clear" w:color="auto" w:fill="FFFFFF"/>
        </w:rPr>
        <w:t xml:space="preserve"> letter</w:t>
      </w:r>
      <w:r w:rsidRPr="00741416">
        <w:rPr>
          <w:shd w:val="clear" w:color="auto" w:fill="FFFFFF"/>
        </w:rPr>
        <w:t xml:space="preserve"> may also be issued when the TEMP individual has formally applied for MO HealthNet and is awaiting eligibility determination.</w:t>
      </w:r>
    </w:p>
    <w:p w14:paraId="6351BD98" w14:textId="3DB8F3E9" w:rsidR="00B42C45" w:rsidRDefault="00B3147F" w:rsidP="00741416">
      <w:pPr>
        <w:pStyle w:val="BodyText"/>
        <w:ind w:hanging="1"/>
      </w:pPr>
      <w:bookmarkStart w:id="74" w:name="Temporary_Medicaid_During_Pregnancy_Bene"/>
      <w:bookmarkEnd w:id="74"/>
      <w:r>
        <w:t>The</w:t>
      </w:r>
      <w:r>
        <w:rPr>
          <w:spacing w:val="-8"/>
        </w:rPr>
        <w:t xml:space="preserve"> </w:t>
      </w:r>
      <w:r>
        <w:t>TEMP</w:t>
      </w:r>
      <w:r>
        <w:rPr>
          <w:spacing w:val="-10"/>
        </w:rPr>
        <w:t xml:space="preserve"> </w:t>
      </w:r>
      <w:r>
        <w:t>card</w:t>
      </w:r>
      <w:r>
        <w:rPr>
          <w:spacing w:val="-13"/>
        </w:rPr>
        <w:t xml:space="preserve"> </w:t>
      </w:r>
      <w:r>
        <w:t>and</w:t>
      </w:r>
      <w:r>
        <w:rPr>
          <w:spacing w:val="-11"/>
        </w:rPr>
        <w:t xml:space="preserve"> </w:t>
      </w:r>
      <w:proofErr w:type="gramStart"/>
      <w:r>
        <w:t>letter</w:t>
      </w:r>
      <w:proofErr w:type="gramEnd"/>
      <w:r>
        <w:rPr>
          <w:spacing w:val="-13"/>
        </w:rPr>
        <w:t xml:space="preserve"> </w:t>
      </w:r>
      <w:r>
        <w:t>may</w:t>
      </w:r>
      <w:r>
        <w:rPr>
          <w:spacing w:val="-10"/>
        </w:rPr>
        <w:t xml:space="preserve"> </w:t>
      </w:r>
      <w:r>
        <w:t>only</w:t>
      </w:r>
      <w:r>
        <w:rPr>
          <w:spacing w:val="-12"/>
        </w:rPr>
        <w:t xml:space="preserve"> </w:t>
      </w:r>
      <w:r>
        <w:t>be</w:t>
      </w:r>
      <w:r>
        <w:rPr>
          <w:spacing w:val="-14"/>
        </w:rPr>
        <w:t xml:space="preserve"> </w:t>
      </w:r>
      <w:r>
        <w:t>used to obtain ambulatory prenatal services. The diagnosis on the claim form must be a pregnancy/prenatal diagnosis.</w:t>
      </w:r>
      <w:r w:rsidR="00F8659E">
        <w:t xml:space="preserve"> </w:t>
      </w:r>
      <w:r>
        <w:t>If</w:t>
      </w:r>
      <w:r>
        <w:rPr>
          <w:spacing w:val="-6"/>
        </w:rPr>
        <w:t xml:space="preserve"> </w:t>
      </w:r>
      <w:r>
        <w:t>the</w:t>
      </w:r>
      <w:r>
        <w:rPr>
          <w:spacing w:val="-7"/>
        </w:rPr>
        <w:t xml:space="preserve"> </w:t>
      </w:r>
      <w:r>
        <w:t>TEMP</w:t>
      </w:r>
      <w:r>
        <w:rPr>
          <w:spacing w:val="-12"/>
        </w:rPr>
        <w:t xml:space="preserve"> </w:t>
      </w:r>
      <w:r>
        <w:t>participant</w:t>
      </w:r>
      <w:r>
        <w:rPr>
          <w:spacing w:val="-11"/>
        </w:rPr>
        <w:t xml:space="preserve"> </w:t>
      </w:r>
      <w:r>
        <w:t>is</w:t>
      </w:r>
      <w:r>
        <w:rPr>
          <w:spacing w:val="-7"/>
        </w:rPr>
        <w:t xml:space="preserve"> </w:t>
      </w:r>
      <w:proofErr w:type="gramStart"/>
      <w:r>
        <w:t>provided</w:t>
      </w:r>
      <w:proofErr w:type="gramEnd"/>
      <w:r>
        <w:rPr>
          <w:spacing w:val="-9"/>
        </w:rPr>
        <w:t xml:space="preserve"> </w:t>
      </w:r>
      <w:r>
        <w:t>illness</w:t>
      </w:r>
      <w:r>
        <w:rPr>
          <w:spacing w:val="-7"/>
        </w:rPr>
        <w:t xml:space="preserve"> </w:t>
      </w:r>
      <w:r>
        <w:t>care,</w:t>
      </w:r>
      <w:r>
        <w:rPr>
          <w:spacing w:val="-12"/>
        </w:rPr>
        <w:t xml:space="preserve"> </w:t>
      </w:r>
      <w:r>
        <w:t>the</w:t>
      </w:r>
      <w:r>
        <w:rPr>
          <w:spacing w:val="-6"/>
        </w:rPr>
        <w:t xml:space="preserve"> </w:t>
      </w:r>
      <w:r>
        <w:t>illness</w:t>
      </w:r>
      <w:r>
        <w:rPr>
          <w:spacing w:val="-8"/>
        </w:rPr>
        <w:t xml:space="preserve"> </w:t>
      </w:r>
      <w:r>
        <w:t>diagnosis</w:t>
      </w:r>
      <w:r>
        <w:rPr>
          <w:spacing w:val="-6"/>
        </w:rPr>
        <w:t xml:space="preserve"> </w:t>
      </w:r>
      <w:r>
        <w:t>code</w:t>
      </w:r>
      <w:r>
        <w:rPr>
          <w:spacing w:val="-11"/>
        </w:rPr>
        <w:t xml:space="preserve"> </w:t>
      </w:r>
      <w:r>
        <w:t>must</w:t>
      </w:r>
      <w:r>
        <w:rPr>
          <w:spacing w:val="-10"/>
        </w:rPr>
        <w:t xml:space="preserve"> </w:t>
      </w:r>
      <w:r>
        <w:t>appear</w:t>
      </w:r>
      <w:r>
        <w:rPr>
          <w:spacing w:val="-10"/>
        </w:rPr>
        <w:t xml:space="preserve"> </w:t>
      </w:r>
      <w:r>
        <w:t>as</w:t>
      </w:r>
      <w:r>
        <w:rPr>
          <w:spacing w:val="-7"/>
        </w:rPr>
        <w:t xml:space="preserve"> </w:t>
      </w:r>
      <w:r>
        <w:t>the</w:t>
      </w:r>
      <w:r>
        <w:rPr>
          <w:spacing w:val="-10"/>
        </w:rPr>
        <w:t xml:space="preserve"> </w:t>
      </w:r>
      <w:r>
        <w:t>primary diagnosis code</w:t>
      </w:r>
      <w:r w:rsidR="00F8659E">
        <w:t xml:space="preserve"> and the</w:t>
      </w:r>
      <w:r>
        <w:t xml:space="preserve"> pregnancy/prenatal diagnosis code must also appear on the claim form.</w:t>
      </w:r>
    </w:p>
    <w:p w14:paraId="51E358AB" w14:textId="265DEDD6" w:rsidR="00FC0FBD" w:rsidRDefault="00B3147F" w:rsidP="005B1DA4">
      <w:r>
        <w:t xml:space="preserve">Refer to the </w:t>
      </w:r>
      <w:hyperlink r:id="rId25" w:anchor="%5B%7B%22num%22%3A19%2C%22gen%22%3A0%7D%2C%7B%22name%22%3A%22XYZ%22%7D%2C-2%2C718%2C0%5D" w:history="1">
        <w:r w:rsidRPr="00CF4C87">
          <w:rPr>
            <w:rStyle w:val="Hyperlink"/>
          </w:rPr>
          <w:t>General Sections Manual</w:t>
        </w:r>
      </w:hyperlink>
      <w:r>
        <w:rPr>
          <w:b/>
          <w:color w:val="F79446"/>
        </w:rPr>
        <w:t xml:space="preserve"> </w:t>
      </w:r>
      <w:r>
        <w:t xml:space="preserve">for </w:t>
      </w:r>
      <w:r w:rsidR="00F8659E">
        <w:t xml:space="preserve">more </w:t>
      </w:r>
      <w:r>
        <w:t xml:space="preserve">information on TEMP </w:t>
      </w:r>
      <w:r w:rsidR="00F8659E">
        <w:t>and MO HealthNet eligibility after TEMP.</w:t>
      </w:r>
    </w:p>
    <w:p w14:paraId="42F77D6F" w14:textId="225F92E0" w:rsidR="00B42C45" w:rsidRPr="00CF4C87" w:rsidRDefault="00C566FE" w:rsidP="00CD2FA2">
      <w:pPr>
        <w:pStyle w:val="Heading3"/>
        <w:widowControl w:val="0"/>
      </w:pPr>
      <w:bookmarkStart w:id="75" w:name="Full_MO_HealthNet_Eligibility_After_Temp"/>
      <w:bookmarkStart w:id="76" w:name="_Toc208995071"/>
      <w:bookmarkStart w:id="77" w:name="_Toc208995596"/>
      <w:bookmarkStart w:id="78" w:name="_Toc208996130"/>
      <w:bookmarkStart w:id="79" w:name="_Toc209078270"/>
      <w:bookmarkStart w:id="80" w:name="_Toc211937019"/>
      <w:bookmarkStart w:id="81" w:name="_Toc211937572"/>
      <w:bookmarkStart w:id="82" w:name="_Toc208995072"/>
      <w:bookmarkStart w:id="83" w:name="_Toc208995597"/>
      <w:bookmarkStart w:id="84" w:name="_Toc208996131"/>
      <w:bookmarkStart w:id="85" w:name="_Toc209078271"/>
      <w:bookmarkStart w:id="86" w:name="_Toc211937020"/>
      <w:bookmarkStart w:id="87" w:name="_Toc211937573"/>
      <w:bookmarkStart w:id="88" w:name="2.4_Automatic_MO_Healthnet_Eligibility_f"/>
      <w:bookmarkStart w:id="89" w:name="_Toc211937574"/>
      <w:bookmarkStart w:id="90" w:name="_Toc218762976"/>
      <w:bookmarkStart w:id="91" w:name="_Toc231379925"/>
      <w:bookmarkEnd w:id="75"/>
      <w:bookmarkEnd w:id="76"/>
      <w:bookmarkEnd w:id="77"/>
      <w:bookmarkEnd w:id="78"/>
      <w:bookmarkEnd w:id="79"/>
      <w:bookmarkEnd w:id="80"/>
      <w:bookmarkEnd w:id="81"/>
      <w:bookmarkEnd w:id="82"/>
      <w:bookmarkEnd w:id="83"/>
      <w:bookmarkEnd w:id="84"/>
      <w:bookmarkEnd w:id="85"/>
      <w:bookmarkEnd w:id="86"/>
      <w:bookmarkEnd w:id="87"/>
      <w:bookmarkEnd w:id="88"/>
      <w:r>
        <w:t xml:space="preserve">2.4 </w:t>
      </w:r>
      <w:r w:rsidR="00B3147F" w:rsidRPr="00CF4C87">
        <w:t>Automatic</w:t>
      </w:r>
      <w:r w:rsidR="00B3147F" w:rsidRPr="00CF4C87">
        <w:rPr>
          <w:spacing w:val="-20"/>
        </w:rPr>
        <w:t xml:space="preserve"> </w:t>
      </w:r>
      <w:r w:rsidR="00B3147F" w:rsidRPr="00CF4C87">
        <w:t>MO</w:t>
      </w:r>
      <w:r w:rsidR="00B3147F" w:rsidRPr="00CF4C87">
        <w:rPr>
          <w:spacing w:val="-20"/>
        </w:rPr>
        <w:t xml:space="preserve"> </w:t>
      </w:r>
      <w:r w:rsidR="00B3147F" w:rsidRPr="00CF4C87">
        <w:t>Healthnet</w:t>
      </w:r>
      <w:r w:rsidR="00B3147F" w:rsidRPr="00CF4C87">
        <w:rPr>
          <w:spacing w:val="-15"/>
        </w:rPr>
        <w:t xml:space="preserve"> </w:t>
      </w:r>
      <w:r w:rsidR="00B3147F" w:rsidRPr="00CF4C87">
        <w:t>Eligibility</w:t>
      </w:r>
      <w:r w:rsidR="00B3147F" w:rsidRPr="00CF4C87">
        <w:rPr>
          <w:spacing w:val="-22"/>
        </w:rPr>
        <w:t xml:space="preserve"> </w:t>
      </w:r>
      <w:r w:rsidR="00B3147F" w:rsidRPr="00CF4C87">
        <w:t>for</w:t>
      </w:r>
      <w:r w:rsidR="00B3147F" w:rsidRPr="00CF4C87">
        <w:rPr>
          <w:spacing w:val="-19"/>
        </w:rPr>
        <w:t xml:space="preserve"> </w:t>
      </w:r>
      <w:r w:rsidR="00B3147F" w:rsidRPr="00CF4C87">
        <w:t>Newborn</w:t>
      </w:r>
      <w:r w:rsidR="00B3147F" w:rsidRPr="00CF4C87">
        <w:rPr>
          <w:spacing w:val="-18"/>
        </w:rPr>
        <w:t xml:space="preserve"> </w:t>
      </w:r>
      <w:r w:rsidR="00B3147F" w:rsidRPr="00CF4C87">
        <w:t>Children</w:t>
      </w:r>
      <w:bookmarkEnd w:id="89"/>
      <w:bookmarkEnd w:id="90"/>
      <w:bookmarkEnd w:id="91"/>
    </w:p>
    <w:p w14:paraId="2B93DAF9" w14:textId="2F2F4174" w:rsidR="00B42C45" w:rsidRDefault="00B3147F" w:rsidP="00CD2FA2">
      <w:pPr>
        <w:pStyle w:val="BodyText"/>
        <w:keepNext/>
        <w:keepLines/>
        <w:widowControl w:val="0"/>
      </w:pPr>
      <w:r>
        <w:t xml:space="preserve">A child born to a woman who is eligible for and receiving MO HealthNet benefits on the date </w:t>
      </w:r>
      <w:r w:rsidR="001442DC">
        <w:t>of birth</w:t>
      </w:r>
      <w:r>
        <w:t xml:space="preserve"> is automatically eligible for MO HealthNet. Coverage begins with the date of birth and extends until the child’s first birthday. Reference the </w:t>
      </w:r>
      <w:hyperlink r:id="rId26" w:anchor="%5B%7B%22num%22%3A19%2C%22gen%22%3A0%7D%2C%7B%22name%22%3A%22XYZ%22%7D%2C-2%2C718%2C0%5D" w:history="1">
        <w:r w:rsidRPr="00CF4C87">
          <w:rPr>
            <w:rStyle w:val="Hyperlink"/>
          </w:rPr>
          <w:t>General Sections Manual</w:t>
        </w:r>
      </w:hyperlink>
      <w:r>
        <w:rPr>
          <w:b/>
          <w:color w:val="F79446"/>
        </w:rPr>
        <w:t xml:space="preserve"> </w:t>
      </w:r>
      <w:r>
        <w:t>for detailed information regarding automatic newborn eligibility.</w:t>
      </w:r>
    </w:p>
    <w:p w14:paraId="62445F84" w14:textId="2533A3A3" w:rsidR="00B42C45" w:rsidRPr="00CF4C87" w:rsidRDefault="00C566FE" w:rsidP="00C566FE">
      <w:pPr>
        <w:pStyle w:val="Heading3"/>
      </w:pPr>
      <w:bookmarkStart w:id="92" w:name="2.5_Qualified_Medicare_Beneficiaries_Pro"/>
      <w:bookmarkStart w:id="93" w:name="_Toc211937575"/>
      <w:bookmarkStart w:id="94" w:name="_Toc218762977"/>
      <w:bookmarkStart w:id="95" w:name="_Toc231379926"/>
      <w:bookmarkEnd w:id="92"/>
      <w:r>
        <w:t xml:space="preserve">2.5 </w:t>
      </w:r>
      <w:r w:rsidR="00B3147F" w:rsidRPr="00CF4C87">
        <w:t>Qualified</w:t>
      </w:r>
      <w:r w:rsidR="00B3147F" w:rsidRPr="00CF4C87">
        <w:rPr>
          <w:spacing w:val="-8"/>
        </w:rPr>
        <w:t xml:space="preserve"> </w:t>
      </w:r>
      <w:r w:rsidR="00B3147F" w:rsidRPr="00CF4C87">
        <w:t>Medicare</w:t>
      </w:r>
      <w:r w:rsidR="00B3147F" w:rsidRPr="00CF4C87">
        <w:rPr>
          <w:spacing w:val="-7"/>
        </w:rPr>
        <w:t xml:space="preserve"> </w:t>
      </w:r>
      <w:r w:rsidR="00B3147F" w:rsidRPr="00CF4C87">
        <w:t>Beneficiaries</w:t>
      </w:r>
      <w:r w:rsidR="00B3147F" w:rsidRPr="00CF4C87">
        <w:rPr>
          <w:spacing w:val="-3"/>
        </w:rPr>
        <w:t xml:space="preserve"> </w:t>
      </w:r>
      <w:r w:rsidR="00B3147F" w:rsidRPr="00CF4C87">
        <w:t>Program</w:t>
      </w:r>
      <w:bookmarkEnd w:id="93"/>
      <w:bookmarkEnd w:id="94"/>
      <w:bookmarkEnd w:id="95"/>
    </w:p>
    <w:p w14:paraId="74113BB8" w14:textId="42EECB45" w:rsidR="00B42C45" w:rsidRDefault="00B3147F" w:rsidP="005B1DA4">
      <w:pPr>
        <w:pStyle w:val="BodyText"/>
      </w:pPr>
      <w:r>
        <w:t xml:space="preserve">Section 301 of the </w:t>
      </w:r>
      <w:hyperlink r:id="rId27" w:history="1">
        <w:r w:rsidRPr="00CF4C87">
          <w:rPr>
            <w:rStyle w:val="Hyperlink"/>
          </w:rPr>
          <w:t>Medicare Catastrophic Coverage Act of 1988</w:t>
        </w:r>
      </w:hyperlink>
      <w:r>
        <w:t xml:space="preserve"> makes individuals who are Qualified Medicare Beneficiaries (QMB) a mandatory coverage group under MO HealthNet for the purpose of paying Medicare deductible and coinsurance amounts on their behalf. Refer to the </w:t>
      </w:r>
      <w:hyperlink r:id="rId28" w:anchor="%5B%7B%22num%22%3A19%2C%22gen%22%3A0%7D%2C%7B%22name%22%3A%22XYZ%22%7D%2C-2%2C718%2C0%5D" w:history="1">
        <w:r w:rsidRPr="00CF4C87">
          <w:rPr>
            <w:rStyle w:val="Hyperlink"/>
          </w:rPr>
          <w:t>General Sections Manual</w:t>
        </w:r>
      </w:hyperlink>
      <w:r>
        <w:rPr>
          <w:b/>
          <w:color w:val="F79446"/>
        </w:rPr>
        <w:t xml:space="preserve"> </w:t>
      </w:r>
      <w:r>
        <w:t>for detailed information on QMB participants.</w:t>
      </w:r>
    </w:p>
    <w:p w14:paraId="542CE9D8" w14:textId="77777777" w:rsidR="00B42C45" w:rsidRPr="00CF4C87" w:rsidRDefault="00B3147F" w:rsidP="00875ABA">
      <w:pPr>
        <w:pStyle w:val="Heading4"/>
      </w:pPr>
      <w:bookmarkStart w:id="96" w:name="How_the_Quality_Medicare_Beneficiaries_P"/>
      <w:bookmarkStart w:id="97" w:name="_Toc211937576"/>
      <w:bookmarkStart w:id="98" w:name="_Toc218762978"/>
      <w:bookmarkStart w:id="99" w:name="_Toc231379927"/>
      <w:bookmarkEnd w:id="96"/>
      <w:r w:rsidRPr="00CF4C87">
        <w:t>How</w:t>
      </w:r>
      <w:r w:rsidRPr="00CF4C87">
        <w:rPr>
          <w:spacing w:val="-10"/>
        </w:rPr>
        <w:t xml:space="preserve"> </w:t>
      </w:r>
      <w:r w:rsidRPr="00CF4C87">
        <w:t>the</w:t>
      </w:r>
      <w:r w:rsidRPr="00CF4C87">
        <w:rPr>
          <w:spacing w:val="-7"/>
        </w:rPr>
        <w:t xml:space="preserve"> </w:t>
      </w:r>
      <w:r w:rsidRPr="00CF4C87">
        <w:t>Quality</w:t>
      </w:r>
      <w:r w:rsidRPr="00CF4C87">
        <w:rPr>
          <w:spacing w:val="-7"/>
        </w:rPr>
        <w:t xml:space="preserve"> </w:t>
      </w:r>
      <w:r w:rsidRPr="00CF4C87">
        <w:t>Medicare</w:t>
      </w:r>
      <w:r w:rsidRPr="00CF4C87">
        <w:rPr>
          <w:spacing w:val="-7"/>
        </w:rPr>
        <w:t xml:space="preserve"> </w:t>
      </w:r>
      <w:r w:rsidRPr="00CF4C87">
        <w:t>Beneficiaries</w:t>
      </w:r>
      <w:r w:rsidRPr="00CF4C87">
        <w:rPr>
          <w:spacing w:val="-1"/>
        </w:rPr>
        <w:t xml:space="preserve"> </w:t>
      </w:r>
      <w:r w:rsidRPr="00CF4C87">
        <w:t>Program</w:t>
      </w:r>
      <w:r w:rsidRPr="00CF4C87">
        <w:rPr>
          <w:spacing w:val="-8"/>
        </w:rPr>
        <w:t xml:space="preserve"> </w:t>
      </w:r>
      <w:r w:rsidRPr="00CF4C87">
        <w:t>Affects Providers</w:t>
      </w:r>
      <w:bookmarkEnd w:id="97"/>
      <w:bookmarkEnd w:id="98"/>
      <w:bookmarkEnd w:id="99"/>
    </w:p>
    <w:p w14:paraId="5A13E1CD" w14:textId="5DF8DE85" w:rsidR="00B42C45" w:rsidRDefault="00B3147F" w:rsidP="005B1DA4">
      <w:pPr>
        <w:pStyle w:val="BodyText"/>
      </w:pPr>
      <w:r>
        <w:t xml:space="preserve">It is important for providers to understand the difference between the services </w:t>
      </w:r>
      <w:r w:rsidR="00446C82">
        <w:t>MHD</w:t>
      </w:r>
      <w:r>
        <w:t xml:space="preserve"> reimburses</w:t>
      </w:r>
      <w:r>
        <w:rPr>
          <w:spacing w:val="-6"/>
        </w:rPr>
        <w:t xml:space="preserve"> </w:t>
      </w:r>
      <w:r>
        <w:t>for those individuals</w:t>
      </w:r>
      <w:r>
        <w:rPr>
          <w:spacing w:val="-2"/>
        </w:rPr>
        <w:t xml:space="preserve"> </w:t>
      </w:r>
      <w:r>
        <w:t>with QMB only</w:t>
      </w:r>
      <w:r>
        <w:rPr>
          <w:spacing w:val="-5"/>
        </w:rPr>
        <w:t xml:space="preserve"> </w:t>
      </w:r>
      <w:r>
        <w:t>and for</w:t>
      </w:r>
      <w:r>
        <w:rPr>
          <w:spacing w:val="-1"/>
        </w:rPr>
        <w:t xml:space="preserve"> </w:t>
      </w:r>
      <w:r>
        <w:t>those</w:t>
      </w:r>
      <w:r>
        <w:rPr>
          <w:spacing w:val="-3"/>
        </w:rPr>
        <w:t xml:space="preserve"> </w:t>
      </w:r>
      <w:r>
        <w:t>with</w:t>
      </w:r>
      <w:r>
        <w:rPr>
          <w:spacing w:val="-5"/>
        </w:rPr>
        <w:t xml:space="preserve"> </w:t>
      </w:r>
      <w:r>
        <w:t>QMB and</w:t>
      </w:r>
      <w:r>
        <w:rPr>
          <w:spacing w:val="-2"/>
        </w:rPr>
        <w:t xml:space="preserve"> </w:t>
      </w:r>
      <w:r>
        <w:t>MO</w:t>
      </w:r>
      <w:r>
        <w:rPr>
          <w:spacing w:val="-8"/>
        </w:rPr>
        <w:t xml:space="preserve"> </w:t>
      </w:r>
      <w:r>
        <w:t>HealthNet</w:t>
      </w:r>
      <w:r>
        <w:rPr>
          <w:spacing w:val="-5"/>
        </w:rPr>
        <w:t xml:space="preserve"> </w:t>
      </w:r>
      <w:r>
        <w:t>eligibility.</w:t>
      </w:r>
    </w:p>
    <w:p w14:paraId="7F76124E" w14:textId="6F3E5C9F" w:rsidR="00B42C45" w:rsidRDefault="00B3147F" w:rsidP="006052C8">
      <w:pPr>
        <w:pStyle w:val="BulletList1"/>
      </w:pPr>
      <w:r>
        <w:t>For a QMB only participant</w:t>
      </w:r>
      <w:r w:rsidR="00446C82">
        <w:t xml:space="preserve"> (Medicaid Eligibility (ME) code 55)</w:t>
      </w:r>
      <w:r>
        <w:t>, M</w:t>
      </w:r>
      <w:r w:rsidR="00446C82">
        <w:t>HD</w:t>
      </w:r>
      <w:r>
        <w:t xml:space="preserve"> only reimburses providers for Medicare deductible and coinsurance amounts as well as Medicare Part C deductible, coinsurance</w:t>
      </w:r>
      <w:r w:rsidR="00446C82">
        <w:t>,</w:t>
      </w:r>
      <w:r>
        <w:t xml:space="preserve"> and copayment amounts for services covered by Medicare, including providers of services not currently covered by MO HealthNet such as independent</w:t>
      </w:r>
      <w:r w:rsidR="009A5C83">
        <w:t xml:space="preserve"> </w:t>
      </w:r>
      <w:r>
        <w:t>therapists. M</w:t>
      </w:r>
      <w:r w:rsidR="00446C82">
        <w:t>HD</w:t>
      </w:r>
      <w:r>
        <w:t xml:space="preserve"> does not reimburse for non-Medicare services, such as prescription drugs, eyeglasses, most dental services, adult day health care, personal care services, most eye exams performed by an optometrist or nursing care</w:t>
      </w:r>
      <w:r w:rsidRPr="009A5C83">
        <w:rPr>
          <w:spacing w:val="-18"/>
        </w:rPr>
        <w:t xml:space="preserve"> </w:t>
      </w:r>
      <w:r>
        <w:t>services</w:t>
      </w:r>
      <w:r w:rsidRPr="009A5C83">
        <w:rPr>
          <w:spacing w:val="-18"/>
        </w:rPr>
        <w:t xml:space="preserve"> </w:t>
      </w:r>
      <w:r>
        <w:t>not</w:t>
      </w:r>
      <w:r w:rsidRPr="009A5C83">
        <w:rPr>
          <w:spacing w:val="-18"/>
        </w:rPr>
        <w:t xml:space="preserve"> </w:t>
      </w:r>
      <w:r>
        <w:t>covered</w:t>
      </w:r>
      <w:r w:rsidRPr="009A5C83">
        <w:rPr>
          <w:spacing w:val="-18"/>
        </w:rPr>
        <w:t xml:space="preserve"> </w:t>
      </w:r>
      <w:r>
        <w:t>by</w:t>
      </w:r>
      <w:r w:rsidRPr="009A5C83">
        <w:rPr>
          <w:spacing w:val="-18"/>
        </w:rPr>
        <w:t xml:space="preserve"> </w:t>
      </w:r>
      <w:r>
        <w:t>Medicare.</w:t>
      </w:r>
      <w:r w:rsidRPr="009A5C83">
        <w:rPr>
          <w:spacing w:val="-18"/>
        </w:rPr>
        <w:t xml:space="preserve"> </w:t>
      </w:r>
    </w:p>
    <w:p w14:paraId="6FA93F55" w14:textId="67B19E21" w:rsidR="00B42C45" w:rsidRDefault="00B3147F" w:rsidP="006052C8">
      <w:pPr>
        <w:pStyle w:val="BulletList1"/>
      </w:pPr>
      <w:r>
        <w:t>A QMB and MO HealthNet eligible participant may receive all services (within limitations) covered by MO HealthNet and provided by enrolled providers. MO HealthNet also covers all Medicare</w:t>
      </w:r>
      <w:r>
        <w:rPr>
          <w:spacing w:val="-1"/>
        </w:rPr>
        <w:t xml:space="preserve"> </w:t>
      </w:r>
      <w:r>
        <w:t>deductible</w:t>
      </w:r>
      <w:r w:rsidR="00446C82">
        <w:t>,</w:t>
      </w:r>
      <w:r>
        <w:rPr>
          <w:spacing w:val="-2"/>
        </w:rPr>
        <w:t xml:space="preserve"> </w:t>
      </w:r>
      <w:r>
        <w:t>and coinsurance</w:t>
      </w:r>
      <w:r>
        <w:rPr>
          <w:spacing w:val="-1"/>
        </w:rPr>
        <w:t xml:space="preserve"> </w:t>
      </w:r>
      <w:r>
        <w:t>amounts as well</w:t>
      </w:r>
      <w:r>
        <w:rPr>
          <w:spacing w:val="-1"/>
        </w:rPr>
        <w:t xml:space="preserve"> </w:t>
      </w:r>
      <w:r>
        <w:t>as Medicare Part C Deductible, coinsurance, and copayment amounts for services provided</w:t>
      </w:r>
      <w:r>
        <w:rPr>
          <w:spacing w:val="-7"/>
        </w:rPr>
        <w:t xml:space="preserve"> </w:t>
      </w:r>
      <w:r>
        <w:t>by</w:t>
      </w:r>
      <w:r>
        <w:rPr>
          <w:spacing w:val="-9"/>
        </w:rPr>
        <w:t xml:space="preserve"> </w:t>
      </w:r>
      <w:r>
        <w:t>providers</w:t>
      </w:r>
      <w:r>
        <w:rPr>
          <w:spacing w:val="-8"/>
        </w:rPr>
        <w:t xml:space="preserve"> </w:t>
      </w:r>
      <w:r>
        <w:t>who</w:t>
      </w:r>
      <w:r>
        <w:rPr>
          <w:spacing w:val="-7"/>
        </w:rPr>
        <w:t xml:space="preserve"> </w:t>
      </w:r>
      <w:r>
        <w:t>may</w:t>
      </w:r>
      <w:r>
        <w:rPr>
          <w:spacing w:val="-7"/>
        </w:rPr>
        <w:t xml:space="preserve"> </w:t>
      </w:r>
      <w:r>
        <w:t>or</w:t>
      </w:r>
      <w:r>
        <w:rPr>
          <w:spacing w:val="-6"/>
        </w:rPr>
        <w:t xml:space="preserve"> </w:t>
      </w:r>
      <w:r>
        <w:t>may</w:t>
      </w:r>
      <w:r>
        <w:rPr>
          <w:spacing w:val="-7"/>
        </w:rPr>
        <w:t xml:space="preserve"> </w:t>
      </w:r>
      <w:r>
        <w:t>not</w:t>
      </w:r>
      <w:r>
        <w:rPr>
          <w:spacing w:val="-6"/>
        </w:rPr>
        <w:t xml:space="preserve"> </w:t>
      </w:r>
      <w:r w:rsidR="00446C82">
        <w:t xml:space="preserve">be enrolled as a MO </w:t>
      </w:r>
      <w:r>
        <w:t>HealthNet</w:t>
      </w:r>
      <w:r w:rsidR="00446C82">
        <w:t xml:space="preserve"> provider</w:t>
      </w:r>
      <w:r>
        <w:t>.</w:t>
      </w:r>
      <w:r>
        <w:rPr>
          <w:spacing w:val="-6"/>
        </w:rPr>
        <w:t xml:space="preserve"> </w:t>
      </w:r>
      <w:r>
        <w:t>Refer</w:t>
      </w:r>
      <w:r w:rsidR="00446C82">
        <w:t xml:space="preserve"> to </w:t>
      </w:r>
      <w:r>
        <w:t xml:space="preserve">the </w:t>
      </w:r>
      <w:hyperlink r:id="rId29" w:anchor="%5B%7B%22num%22%3A19%2C%22gen%22%3A0%7D%2C%7B%22name%22%3A%22XYZ%22%7D%2C-2%2C718%2C0%5D">
        <w:r w:rsidRPr="00CF4C87">
          <w:rPr>
            <w:b/>
            <w:color w:val="163E64"/>
            <w:u w:val="single" w:color="163E64"/>
          </w:rPr>
          <w:t>General Sections Manual</w:t>
        </w:r>
      </w:hyperlink>
      <w:r>
        <w:rPr>
          <w:b/>
          <w:color w:val="F79446"/>
        </w:rPr>
        <w:t xml:space="preserve"> </w:t>
      </w:r>
      <w:r>
        <w:t>for further information.</w:t>
      </w:r>
    </w:p>
    <w:p w14:paraId="4AEF899A" w14:textId="78543A11" w:rsidR="00B42C45" w:rsidRPr="00AF49F9" w:rsidRDefault="00C566FE" w:rsidP="00C566FE">
      <w:pPr>
        <w:pStyle w:val="Heading3"/>
      </w:pPr>
      <w:bookmarkStart w:id="100" w:name="2.6_Third_Party_Liability"/>
      <w:bookmarkStart w:id="101" w:name="_Toc211937577"/>
      <w:bookmarkStart w:id="102" w:name="_Toc218762979"/>
      <w:bookmarkStart w:id="103" w:name="_Toc231379928"/>
      <w:bookmarkEnd w:id="100"/>
      <w:r>
        <w:t xml:space="preserve">2.6 </w:t>
      </w:r>
      <w:r w:rsidR="00B3147F" w:rsidRPr="00AF49F9">
        <w:t>Third</w:t>
      </w:r>
      <w:r w:rsidR="00B3147F" w:rsidRPr="00AF49F9">
        <w:rPr>
          <w:spacing w:val="-13"/>
        </w:rPr>
        <w:t xml:space="preserve"> </w:t>
      </w:r>
      <w:r w:rsidR="00B3147F" w:rsidRPr="00AF49F9">
        <w:t>Party</w:t>
      </w:r>
      <w:r w:rsidR="00B3147F" w:rsidRPr="00AF49F9">
        <w:rPr>
          <w:spacing w:val="-13"/>
        </w:rPr>
        <w:t xml:space="preserve"> </w:t>
      </w:r>
      <w:r w:rsidR="00B3147F" w:rsidRPr="00AF49F9">
        <w:t>Liability</w:t>
      </w:r>
      <w:bookmarkEnd w:id="101"/>
      <w:bookmarkEnd w:id="102"/>
      <w:bookmarkEnd w:id="103"/>
    </w:p>
    <w:p w14:paraId="627EBE2C" w14:textId="5A0BD80F" w:rsidR="009A5C83" w:rsidRDefault="00B3147F" w:rsidP="005B1DA4">
      <w:pPr>
        <w:pStyle w:val="BodyText"/>
      </w:pPr>
      <w:r>
        <w:t>It</w:t>
      </w:r>
      <w:r>
        <w:rPr>
          <w:spacing w:val="-15"/>
        </w:rPr>
        <w:t xml:space="preserve"> </w:t>
      </w:r>
      <w:r>
        <w:t>is</w:t>
      </w:r>
      <w:r>
        <w:rPr>
          <w:spacing w:val="-14"/>
        </w:rPr>
        <w:t xml:space="preserve"> </w:t>
      </w:r>
      <w:r>
        <w:t>a</w:t>
      </w:r>
      <w:r>
        <w:rPr>
          <w:spacing w:val="-13"/>
        </w:rPr>
        <w:t xml:space="preserve"> </w:t>
      </w:r>
      <w:r>
        <w:t>federal</w:t>
      </w:r>
      <w:r>
        <w:rPr>
          <w:spacing w:val="-17"/>
        </w:rPr>
        <w:t xml:space="preserve"> </w:t>
      </w:r>
      <w:r>
        <w:t>requirement</w:t>
      </w:r>
      <w:r>
        <w:rPr>
          <w:spacing w:val="-15"/>
        </w:rPr>
        <w:t xml:space="preserve"> </w:t>
      </w:r>
      <w:r>
        <w:t>that</w:t>
      </w:r>
      <w:r>
        <w:rPr>
          <w:spacing w:val="-15"/>
        </w:rPr>
        <w:t xml:space="preserve"> </w:t>
      </w:r>
      <w:r w:rsidR="00446C82">
        <w:t>MHD</w:t>
      </w:r>
      <w:r>
        <w:rPr>
          <w:spacing w:val="-17"/>
        </w:rPr>
        <w:t xml:space="preserve"> </w:t>
      </w:r>
      <w:r>
        <w:t>be</w:t>
      </w:r>
      <w:r>
        <w:rPr>
          <w:spacing w:val="-16"/>
        </w:rPr>
        <w:t xml:space="preserve"> </w:t>
      </w:r>
      <w:r>
        <w:t>the</w:t>
      </w:r>
      <w:r>
        <w:rPr>
          <w:spacing w:val="-10"/>
        </w:rPr>
        <w:t xml:space="preserve"> </w:t>
      </w:r>
      <w:r>
        <w:t>payer</w:t>
      </w:r>
      <w:r>
        <w:rPr>
          <w:spacing w:val="-11"/>
        </w:rPr>
        <w:t xml:space="preserve"> </w:t>
      </w:r>
      <w:r>
        <w:t>of</w:t>
      </w:r>
      <w:r>
        <w:rPr>
          <w:spacing w:val="-11"/>
        </w:rPr>
        <w:t xml:space="preserve"> </w:t>
      </w:r>
      <w:r>
        <w:t>last</w:t>
      </w:r>
      <w:r>
        <w:rPr>
          <w:spacing w:val="-15"/>
        </w:rPr>
        <w:t xml:space="preserve"> </w:t>
      </w:r>
      <w:r>
        <w:t>resort</w:t>
      </w:r>
      <w:r>
        <w:rPr>
          <w:spacing w:val="-17"/>
        </w:rPr>
        <w:t xml:space="preserve"> </w:t>
      </w:r>
      <w:r>
        <w:t>for</w:t>
      </w:r>
      <w:r>
        <w:rPr>
          <w:spacing w:val="-11"/>
        </w:rPr>
        <w:t xml:space="preserve"> </w:t>
      </w:r>
      <w:r>
        <w:t>medical</w:t>
      </w:r>
      <w:r>
        <w:rPr>
          <w:spacing w:val="-14"/>
        </w:rPr>
        <w:t xml:space="preserve"> </w:t>
      </w:r>
      <w:r>
        <w:t>services</w:t>
      </w:r>
      <w:r>
        <w:rPr>
          <w:spacing w:val="-14"/>
        </w:rPr>
        <w:t xml:space="preserve"> </w:t>
      </w:r>
      <w:r>
        <w:t xml:space="preserve">covered under the state plan. Any insurance or other source that is liable for payment of services provided to a participant must be utilized before </w:t>
      </w:r>
      <w:r w:rsidR="00BB75D2">
        <w:t>MHD</w:t>
      </w:r>
      <w:r>
        <w:t xml:space="preserve"> reimburses for that service.</w:t>
      </w:r>
    </w:p>
    <w:p w14:paraId="33528709" w14:textId="6699B810" w:rsidR="00B42C45" w:rsidRDefault="00B3147F" w:rsidP="005B1DA4">
      <w:pPr>
        <w:pStyle w:val="BodyText"/>
      </w:pPr>
      <w:r>
        <w:t>The</w:t>
      </w:r>
      <w:r>
        <w:rPr>
          <w:spacing w:val="-12"/>
        </w:rPr>
        <w:t xml:space="preserve"> </w:t>
      </w:r>
      <w:r>
        <w:t>purpose</w:t>
      </w:r>
      <w:r>
        <w:rPr>
          <w:spacing w:val="-11"/>
        </w:rPr>
        <w:t xml:space="preserve"> </w:t>
      </w:r>
      <w:r>
        <w:t>of</w:t>
      </w:r>
      <w:r>
        <w:rPr>
          <w:spacing w:val="-12"/>
        </w:rPr>
        <w:t xml:space="preserve"> </w:t>
      </w:r>
      <w:r>
        <w:t>administering</w:t>
      </w:r>
      <w:r>
        <w:rPr>
          <w:spacing w:val="-16"/>
        </w:rPr>
        <w:t xml:space="preserve"> </w:t>
      </w:r>
      <w:r>
        <w:t>a</w:t>
      </w:r>
      <w:r>
        <w:rPr>
          <w:spacing w:val="-16"/>
        </w:rPr>
        <w:t xml:space="preserve"> </w:t>
      </w:r>
      <w:r>
        <w:t>TPL</w:t>
      </w:r>
      <w:r>
        <w:rPr>
          <w:spacing w:val="-14"/>
        </w:rPr>
        <w:t xml:space="preserve"> </w:t>
      </w:r>
      <w:r>
        <w:t>program</w:t>
      </w:r>
      <w:r>
        <w:rPr>
          <w:spacing w:val="-12"/>
        </w:rPr>
        <w:t xml:space="preserve"> </w:t>
      </w:r>
      <w:r>
        <w:t>is</w:t>
      </w:r>
      <w:r>
        <w:rPr>
          <w:spacing w:val="-13"/>
        </w:rPr>
        <w:t xml:space="preserve"> </w:t>
      </w:r>
      <w:r>
        <w:t>to</w:t>
      </w:r>
      <w:r>
        <w:rPr>
          <w:spacing w:val="-17"/>
        </w:rPr>
        <w:t xml:space="preserve"> </w:t>
      </w:r>
      <w:r>
        <w:t>ensure</w:t>
      </w:r>
      <w:r>
        <w:rPr>
          <w:spacing w:val="-12"/>
        </w:rPr>
        <w:t xml:space="preserve"> </w:t>
      </w:r>
      <w:r>
        <w:t>that</w:t>
      </w:r>
      <w:r>
        <w:rPr>
          <w:spacing w:val="-16"/>
        </w:rPr>
        <w:t xml:space="preserve"> </w:t>
      </w:r>
      <w:r>
        <w:t>federal</w:t>
      </w:r>
      <w:r>
        <w:rPr>
          <w:spacing w:val="-13"/>
        </w:rPr>
        <w:t xml:space="preserve"> </w:t>
      </w:r>
      <w:r>
        <w:t>and</w:t>
      </w:r>
      <w:r>
        <w:rPr>
          <w:spacing w:val="-17"/>
        </w:rPr>
        <w:t xml:space="preserve"> </w:t>
      </w:r>
      <w:r>
        <w:t>state funds are not misspent for covered services to MO HealthNet participants when third parties exist who may be legally liable for those services. A claims processing edit denies a claim when no TPL information is shown on the claim, but the participant file indicates other insurance.</w:t>
      </w:r>
    </w:p>
    <w:p w14:paraId="00133113" w14:textId="18FBA029" w:rsidR="00B42C45" w:rsidRDefault="00B3147F" w:rsidP="005B1DA4">
      <w:pPr>
        <w:pStyle w:val="BodyText"/>
        <w:ind w:hanging="1"/>
      </w:pPr>
      <w:r>
        <w:t>Federal</w:t>
      </w:r>
      <w:r>
        <w:rPr>
          <w:spacing w:val="-5"/>
        </w:rPr>
        <w:t xml:space="preserve"> </w:t>
      </w:r>
      <w:r>
        <w:t>regulations</w:t>
      </w:r>
      <w:r>
        <w:rPr>
          <w:spacing w:val="-5"/>
        </w:rPr>
        <w:t xml:space="preserve"> </w:t>
      </w:r>
      <w:r>
        <w:t>at</w:t>
      </w:r>
      <w:r>
        <w:rPr>
          <w:spacing w:val="-9"/>
        </w:rPr>
        <w:t xml:space="preserve"> </w:t>
      </w:r>
      <w:hyperlink r:id="rId30">
        <w:r w:rsidRPr="00AF49F9">
          <w:rPr>
            <w:b/>
            <w:color w:val="163E64"/>
            <w:u w:val="single" w:color="163E64"/>
          </w:rPr>
          <w:t>42</w:t>
        </w:r>
        <w:r w:rsidRPr="00AF49F9">
          <w:rPr>
            <w:b/>
            <w:color w:val="163E64"/>
            <w:spacing w:val="-5"/>
            <w:u w:val="single" w:color="163E64"/>
          </w:rPr>
          <w:t xml:space="preserve"> </w:t>
        </w:r>
        <w:r w:rsidRPr="00AF49F9">
          <w:rPr>
            <w:b/>
            <w:color w:val="163E64"/>
            <w:u w:val="single" w:color="163E64"/>
          </w:rPr>
          <w:t>CFR</w:t>
        </w:r>
        <w:r w:rsidRPr="00AF49F9">
          <w:rPr>
            <w:b/>
            <w:color w:val="163E64"/>
            <w:spacing w:val="-7"/>
            <w:u w:val="single" w:color="163E64"/>
          </w:rPr>
          <w:t xml:space="preserve"> </w:t>
        </w:r>
        <w:r w:rsidRPr="00AF49F9">
          <w:rPr>
            <w:b/>
            <w:color w:val="163E64"/>
            <w:u w:val="single" w:color="163E64"/>
          </w:rPr>
          <w:t>447.20</w:t>
        </w:r>
      </w:hyperlink>
      <w:r>
        <w:rPr>
          <w:b/>
          <w:color w:val="F79446"/>
        </w:rPr>
        <w:t xml:space="preserve"> </w:t>
      </w:r>
      <w:r>
        <w:t>prohibit</w:t>
      </w:r>
      <w:r>
        <w:rPr>
          <w:spacing w:val="-4"/>
        </w:rPr>
        <w:t xml:space="preserve"> </w:t>
      </w:r>
      <w:r>
        <w:t>a</w:t>
      </w:r>
      <w:r>
        <w:rPr>
          <w:spacing w:val="-6"/>
        </w:rPr>
        <w:t xml:space="preserve"> </w:t>
      </w:r>
      <w:r>
        <w:t>provider</w:t>
      </w:r>
      <w:r>
        <w:rPr>
          <w:spacing w:val="-7"/>
        </w:rPr>
        <w:t xml:space="preserve"> </w:t>
      </w:r>
      <w:r>
        <w:t>from</w:t>
      </w:r>
      <w:r>
        <w:rPr>
          <w:spacing w:val="-4"/>
        </w:rPr>
        <w:t xml:space="preserve"> </w:t>
      </w:r>
      <w:r>
        <w:t>refusing</w:t>
      </w:r>
      <w:r>
        <w:rPr>
          <w:spacing w:val="-4"/>
        </w:rPr>
        <w:t xml:space="preserve"> </w:t>
      </w:r>
      <w:r>
        <w:t>to</w:t>
      </w:r>
      <w:r>
        <w:rPr>
          <w:spacing w:val="-5"/>
        </w:rPr>
        <w:t xml:space="preserve"> </w:t>
      </w:r>
      <w:r>
        <w:t>furnish</w:t>
      </w:r>
      <w:r>
        <w:rPr>
          <w:spacing w:val="-4"/>
        </w:rPr>
        <w:t xml:space="preserve"> </w:t>
      </w:r>
      <w:r>
        <w:t>services</w:t>
      </w:r>
      <w:r>
        <w:rPr>
          <w:spacing w:val="-6"/>
        </w:rPr>
        <w:t xml:space="preserve"> </w:t>
      </w:r>
      <w:r>
        <w:t>covered by</w:t>
      </w:r>
      <w:r>
        <w:rPr>
          <w:spacing w:val="-14"/>
        </w:rPr>
        <w:t xml:space="preserve"> </w:t>
      </w:r>
      <w:r>
        <w:t>MO</w:t>
      </w:r>
      <w:r>
        <w:rPr>
          <w:spacing w:val="-17"/>
        </w:rPr>
        <w:t xml:space="preserve"> </w:t>
      </w:r>
      <w:r>
        <w:t>HealthNet</w:t>
      </w:r>
      <w:r>
        <w:rPr>
          <w:spacing w:val="-16"/>
        </w:rPr>
        <w:t xml:space="preserve"> </w:t>
      </w:r>
      <w:r>
        <w:t>to</w:t>
      </w:r>
      <w:r>
        <w:rPr>
          <w:spacing w:val="-16"/>
        </w:rPr>
        <w:t xml:space="preserve"> </w:t>
      </w:r>
      <w:r>
        <w:t>an</w:t>
      </w:r>
      <w:r>
        <w:rPr>
          <w:spacing w:val="-15"/>
        </w:rPr>
        <w:t xml:space="preserve"> </w:t>
      </w:r>
      <w:r>
        <w:t>individual</w:t>
      </w:r>
      <w:r>
        <w:rPr>
          <w:spacing w:val="-16"/>
        </w:rPr>
        <w:t xml:space="preserve"> </w:t>
      </w:r>
      <w:r>
        <w:t>who</w:t>
      </w:r>
      <w:r>
        <w:rPr>
          <w:spacing w:val="-16"/>
        </w:rPr>
        <w:t xml:space="preserve"> </w:t>
      </w:r>
      <w:r>
        <w:t>is</w:t>
      </w:r>
      <w:r>
        <w:rPr>
          <w:spacing w:val="-14"/>
        </w:rPr>
        <w:t xml:space="preserve"> </w:t>
      </w:r>
      <w:r>
        <w:t>eligible</w:t>
      </w:r>
      <w:r>
        <w:rPr>
          <w:spacing w:val="-15"/>
        </w:rPr>
        <w:t xml:space="preserve"> </w:t>
      </w:r>
      <w:r>
        <w:t>for</w:t>
      </w:r>
      <w:r>
        <w:rPr>
          <w:spacing w:val="-15"/>
        </w:rPr>
        <w:t xml:space="preserve"> </w:t>
      </w:r>
      <w:r>
        <w:t>MO</w:t>
      </w:r>
      <w:r>
        <w:rPr>
          <w:spacing w:val="-16"/>
        </w:rPr>
        <w:t xml:space="preserve"> </w:t>
      </w:r>
      <w:r>
        <w:t>HealthNet</w:t>
      </w:r>
      <w:r>
        <w:rPr>
          <w:spacing w:val="-16"/>
        </w:rPr>
        <w:t xml:space="preserve"> </w:t>
      </w:r>
      <w:r>
        <w:t>because</w:t>
      </w:r>
      <w:r>
        <w:rPr>
          <w:spacing w:val="-13"/>
        </w:rPr>
        <w:t xml:space="preserve"> </w:t>
      </w:r>
      <w:r>
        <w:t>of</w:t>
      </w:r>
      <w:r>
        <w:rPr>
          <w:spacing w:val="-15"/>
        </w:rPr>
        <w:t xml:space="preserve"> </w:t>
      </w:r>
      <w:r>
        <w:t>a</w:t>
      </w:r>
      <w:r>
        <w:rPr>
          <w:spacing w:val="-14"/>
        </w:rPr>
        <w:t xml:space="preserve"> </w:t>
      </w:r>
      <w:r>
        <w:t>third</w:t>
      </w:r>
      <w:r>
        <w:rPr>
          <w:spacing w:val="-16"/>
        </w:rPr>
        <w:t xml:space="preserve"> </w:t>
      </w:r>
      <w:r>
        <w:t>party's</w:t>
      </w:r>
      <w:r>
        <w:rPr>
          <w:spacing w:val="-14"/>
        </w:rPr>
        <w:t xml:space="preserve"> </w:t>
      </w:r>
      <w:r>
        <w:t>potential liability for the service.</w:t>
      </w:r>
    </w:p>
    <w:p w14:paraId="7B4E6058" w14:textId="73576858" w:rsidR="00B42C45" w:rsidRDefault="00B3147F" w:rsidP="005B1DA4">
      <w:pPr>
        <w:pStyle w:val="BodyText"/>
      </w:pPr>
      <w:r>
        <w:t xml:space="preserve">Providers </w:t>
      </w:r>
      <w:r w:rsidR="00BB75D2">
        <w:t xml:space="preserve">should complete the </w:t>
      </w:r>
      <w:hyperlink r:id="rId31">
        <w:r w:rsidR="00BB75D2" w:rsidRPr="00AF49F9">
          <w:rPr>
            <w:b/>
            <w:color w:val="163E64"/>
            <w:u w:val="single" w:color="163E64"/>
          </w:rPr>
          <w:t>Insurance</w:t>
        </w:r>
      </w:hyperlink>
      <w:r w:rsidR="00BB75D2" w:rsidRPr="00AF49F9">
        <w:rPr>
          <w:b/>
          <w:color w:val="163E64"/>
          <w:u w:color="163E64"/>
        </w:rPr>
        <w:t xml:space="preserve"> </w:t>
      </w:r>
      <w:hyperlink r:id="rId32">
        <w:r w:rsidR="00BB75D2" w:rsidRPr="00AF49F9">
          <w:rPr>
            <w:b/>
            <w:color w:val="163E64"/>
            <w:u w:val="single" w:color="163E64"/>
          </w:rPr>
          <w:t>Resource Report (TPL-4)</w:t>
        </w:r>
      </w:hyperlink>
      <w:r w:rsidR="00BB75D2">
        <w:t xml:space="preserve"> to</w:t>
      </w:r>
      <w:r>
        <w:t xml:space="preserve"> report changes</w:t>
      </w:r>
      <w:r w:rsidR="00BB75D2">
        <w:t xml:space="preserve"> to MHD</w:t>
      </w:r>
      <w:r>
        <w:t xml:space="preserve"> in insurance coverage when they</w:t>
      </w:r>
      <w:r>
        <w:rPr>
          <w:spacing w:val="-17"/>
        </w:rPr>
        <w:t xml:space="preserve"> </w:t>
      </w:r>
      <w:r>
        <w:t>learn</w:t>
      </w:r>
      <w:r>
        <w:rPr>
          <w:spacing w:val="-18"/>
        </w:rPr>
        <w:t xml:space="preserve"> </w:t>
      </w:r>
      <w:r>
        <w:t>of</w:t>
      </w:r>
      <w:r>
        <w:rPr>
          <w:spacing w:val="-17"/>
        </w:rPr>
        <w:t xml:space="preserve"> </w:t>
      </w:r>
      <w:r>
        <w:t>them</w:t>
      </w:r>
      <w:r>
        <w:rPr>
          <w:spacing w:val="-17"/>
        </w:rPr>
        <w:t xml:space="preserve"> </w:t>
      </w:r>
      <w:r>
        <w:t>from</w:t>
      </w:r>
      <w:r>
        <w:rPr>
          <w:spacing w:val="-18"/>
        </w:rPr>
        <w:t xml:space="preserve"> </w:t>
      </w:r>
      <w:r>
        <w:t>the</w:t>
      </w:r>
      <w:r>
        <w:rPr>
          <w:spacing w:val="-15"/>
        </w:rPr>
        <w:t xml:space="preserve"> </w:t>
      </w:r>
      <w:r>
        <w:t>participant</w:t>
      </w:r>
      <w:r>
        <w:rPr>
          <w:spacing w:val="-18"/>
        </w:rPr>
        <w:t xml:space="preserve"> </w:t>
      </w:r>
      <w:r>
        <w:t>or</w:t>
      </w:r>
      <w:r>
        <w:rPr>
          <w:spacing w:val="-17"/>
        </w:rPr>
        <w:t xml:space="preserve"> </w:t>
      </w:r>
      <w:r>
        <w:t>the</w:t>
      </w:r>
      <w:r>
        <w:rPr>
          <w:spacing w:val="-15"/>
        </w:rPr>
        <w:t xml:space="preserve"> </w:t>
      </w:r>
      <w:r>
        <w:t>insurance</w:t>
      </w:r>
      <w:r>
        <w:rPr>
          <w:spacing w:val="-17"/>
        </w:rPr>
        <w:t xml:space="preserve"> </w:t>
      </w:r>
      <w:r>
        <w:t>company</w:t>
      </w:r>
      <w:r>
        <w:rPr>
          <w:spacing w:val="-17"/>
        </w:rPr>
        <w:t xml:space="preserve"> </w:t>
      </w:r>
      <w:r>
        <w:t>with</w:t>
      </w:r>
      <w:r>
        <w:rPr>
          <w:spacing w:val="-18"/>
        </w:rPr>
        <w:t xml:space="preserve"> </w:t>
      </w:r>
      <w:r>
        <w:t>the</w:t>
      </w:r>
      <w:r>
        <w:rPr>
          <w:spacing w:val="-15"/>
        </w:rPr>
        <w:t xml:space="preserve"> </w:t>
      </w:r>
      <w:r>
        <w:t>MO</w:t>
      </w:r>
      <w:r>
        <w:rPr>
          <w:spacing w:val="-18"/>
        </w:rPr>
        <w:t xml:space="preserve"> </w:t>
      </w:r>
      <w:r>
        <w:t>HealthNet.</w:t>
      </w:r>
    </w:p>
    <w:p w14:paraId="08D303E3" w14:textId="053F4BD3" w:rsidR="00B42C45" w:rsidRDefault="00BB75D2" w:rsidP="005B1DA4">
      <w:r>
        <w:t>Refer to</w:t>
      </w:r>
      <w:r w:rsidR="00B3147F">
        <w:t xml:space="preserve"> the </w:t>
      </w:r>
      <w:hyperlink r:id="rId33" w:anchor="%5B%7B%22num%22%3A140%2C%22gen%22%3A0%7D%2C%7B%22name%22%3A%22XYZ%22%7D%2C-2%2C320%2C0%5D">
        <w:r w:rsidR="00B3147F" w:rsidRPr="00AF49F9">
          <w:rPr>
            <w:b/>
            <w:color w:val="163E64"/>
            <w:u w:val="single" w:color="163E64"/>
          </w:rPr>
          <w:t>General Sections Manual</w:t>
        </w:r>
      </w:hyperlink>
      <w:r w:rsidR="00B3147F">
        <w:rPr>
          <w:b/>
          <w:color w:val="F79446"/>
        </w:rPr>
        <w:t xml:space="preserve"> </w:t>
      </w:r>
      <w:r>
        <w:t>for more information on TPL</w:t>
      </w:r>
      <w:r w:rsidR="00B3147F">
        <w:t>.</w:t>
      </w:r>
    </w:p>
    <w:p w14:paraId="2248DC94" w14:textId="462D8013" w:rsidR="00B42C45" w:rsidRPr="00AF49F9" w:rsidRDefault="00C566FE" w:rsidP="00C566FE">
      <w:pPr>
        <w:pStyle w:val="Heading3"/>
      </w:pPr>
      <w:bookmarkStart w:id="104" w:name="2.7_Service_Modifiers"/>
      <w:bookmarkStart w:id="105" w:name="_Toc211937578"/>
      <w:bookmarkStart w:id="106" w:name="_Toc218762980"/>
      <w:bookmarkStart w:id="107" w:name="_Toc231379929"/>
      <w:bookmarkEnd w:id="104"/>
      <w:r>
        <w:t xml:space="preserve">2.7 </w:t>
      </w:r>
      <w:r w:rsidR="00B3147F" w:rsidRPr="00AF49F9">
        <w:t>Service</w:t>
      </w:r>
      <w:r w:rsidR="00B3147F" w:rsidRPr="00AF49F9">
        <w:rPr>
          <w:spacing w:val="-17"/>
        </w:rPr>
        <w:t xml:space="preserve"> </w:t>
      </w:r>
      <w:r w:rsidR="00B3147F" w:rsidRPr="00AF49F9">
        <w:t>Modifiers</w:t>
      </w:r>
      <w:bookmarkEnd w:id="105"/>
      <w:bookmarkEnd w:id="106"/>
      <w:bookmarkEnd w:id="107"/>
    </w:p>
    <w:p w14:paraId="6042EDAF" w14:textId="1A73B9EF" w:rsidR="00B42C45" w:rsidRDefault="00B3147F" w:rsidP="005B1DA4">
      <w:pPr>
        <w:pStyle w:val="BodyText"/>
      </w:pPr>
      <w:r>
        <w:t>Claims</w:t>
      </w:r>
      <w:r>
        <w:rPr>
          <w:spacing w:val="-16"/>
        </w:rPr>
        <w:t xml:space="preserve"> </w:t>
      </w:r>
      <w:r>
        <w:t>submitted</w:t>
      </w:r>
      <w:r>
        <w:rPr>
          <w:spacing w:val="-14"/>
        </w:rPr>
        <w:t xml:space="preserve"> </w:t>
      </w:r>
      <w:r>
        <w:t>to</w:t>
      </w:r>
      <w:r>
        <w:rPr>
          <w:spacing w:val="-17"/>
        </w:rPr>
        <w:t xml:space="preserve"> </w:t>
      </w:r>
      <w:r w:rsidR="00BA64DE">
        <w:t>MHD</w:t>
      </w:r>
      <w:r>
        <w:rPr>
          <w:spacing w:val="-17"/>
        </w:rPr>
        <w:t xml:space="preserve"> </w:t>
      </w:r>
      <w:r>
        <w:t>must</w:t>
      </w:r>
      <w:r>
        <w:rPr>
          <w:spacing w:val="-17"/>
        </w:rPr>
        <w:t xml:space="preserve"> </w:t>
      </w:r>
      <w:r>
        <w:t>reflect</w:t>
      </w:r>
      <w:r>
        <w:rPr>
          <w:spacing w:val="-15"/>
        </w:rPr>
        <w:t xml:space="preserve"> </w:t>
      </w:r>
      <w:r>
        <w:t>the</w:t>
      </w:r>
      <w:r>
        <w:rPr>
          <w:spacing w:val="-16"/>
        </w:rPr>
        <w:t xml:space="preserve"> </w:t>
      </w:r>
      <w:r>
        <w:t>appropriate</w:t>
      </w:r>
      <w:r>
        <w:rPr>
          <w:spacing w:val="-14"/>
        </w:rPr>
        <w:t xml:space="preserve"> </w:t>
      </w:r>
      <w:r>
        <w:t>modifier</w:t>
      </w:r>
      <w:r>
        <w:rPr>
          <w:spacing w:val="-16"/>
        </w:rPr>
        <w:t xml:space="preserve"> </w:t>
      </w:r>
      <w:r>
        <w:t>with</w:t>
      </w:r>
      <w:r>
        <w:rPr>
          <w:spacing w:val="-16"/>
        </w:rPr>
        <w:t xml:space="preserve"> </w:t>
      </w:r>
      <w:r>
        <w:t>a</w:t>
      </w:r>
      <w:r>
        <w:rPr>
          <w:spacing w:val="-18"/>
        </w:rPr>
        <w:t xml:space="preserve"> </w:t>
      </w:r>
      <w:r>
        <w:t>procedure</w:t>
      </w:r>
      <w:r>
        <w:rPr>
          <w:spacing w:val="-14"/>
        </w:rPr>
        <w:t xml:space="preserve"> </w:t>
      </w:r>
      <w:r>
        <w:t>code</w:t>
      </w:r>
      <w:r>
        <w:rPr>
          <w:spacing w:val="-16"/>
        </w:rPr>
        <w:t xml:space="preserve"> </w:t>
      </w:r>
      <w:r>
        <w:t>when billing for the services defined below.</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390"/>
        <w:gridCol w:w="29"/>
        <w:gridCol w:w="8661"/>
      </w:tblGrid>
      <w:tr w:rsidR="00B42C45" w14:paraId="0E01559D" w14:textId="77777777" w:rsidTr="00664542">
        <w:trPr>
          <w:cantSplit/>
          <w:trHeight w:val="471"/>
          <w:tblHeader/>
        </w:trPr>
        <w:tc>
          <w:tcPr>
            <w:tcW w:w="1419" w:type="dxa"/>
            <w:gridSpan w:val="2"/>
            <w:shd w:val="clear" w:color="auto" w:fill="163E64"/>
            <w:vAlign w:val="center"/>
          </w:tcPr>
          <w:p w14:paraId="02A53D34" w14:textId="77777777" w:rsidR="00B42C45" w:rsidRDefault="00B3147F" w:rsidP="00AF49F9">
            <w:pPr>
              <w:pStyle w:val="TableParagraph"/>
              <w:ind w:left="105"/>
              <w:jc w:val="center"/>
              <w:rPr>
                <w:b/>
                <w:sz w:val="26"/>
              </w:rPr>
            </w:pPr>
            <w:r>
              <w:rPr>
                <w:b/>
                <w:color w:val="FFFFFF"/>
                <w:spacing w:val="-2"/>
                <w:sz w:val="26"/>
              </w:rPr>
              <w:t>Modifier</w:t>
            </w:r>
          </w:p>
        </w:tc>
        <w:tc>
          <w:tcPr>
            <w:tcW w:w="8661" w:type="dxa"/>
            <w:shd w:val="clear" w:color="auto" w:fill="163E64"/>
            <w:vAlign w:val="center"/>
          </w:tcPr>
          <w:p w14:paraId="18299337" w14:textId="77777777" w:rsidR="00B42C45" w:rsidRDefault="00B3147F" w:rsidP="00AF49F9">
            <w:pPr>
              <w:pStyle w:val="TableParagraph"/>
              <w:ind w:left="246"/>
              <w:jc w:val="center"/>
              <w:rPr>
                <w:b/>
                <w:sz w:val="26"/>
              </w:rPr>
            </w:pPr>
            <w:r>
              <w:rPr>
                <w:b/>
                <w:color w:val="FFFFFF"/>
                <w:spacing w:val="-2"/>
                <w:sz w:val="26"/>
              </w:rPr>
              <w:t>Description</w:t>
            </w:r>
          </w:p>
        </w:tc>
      </w:tr>
      <w:tr w:rsidR="00B42C45" w14:paraId="4EDB729D" w14:textId="77777777" w:rsidTr="00664542">
        <w:trPr>
          <w:cantSplit/>
          <w:trHeight w:val="430"/>
        </w:trPr>
        <w:tc>
          <w:tcPr>
            <w:tcW w:w="1419" w:type="dxa"/>
            <w:gridSpan w:val="2"/>
            <w:shd w:val="clear" w:color="auto" w:fill="F8C8AC"/>
            <w:vAlign w:val="center"/>
          </w:tcPr>
          <w:p w14:paraId="643E2E17" w14:textId="77777777" w:rsidR="00B42C45" w:rsidRDefault="00B3147F" w:rsidP="00AF49F9">
            <w:pPr>
              <w:pStyle w:val="TableParagraph"/>
              <w:ind w:left="105"/>
              <w:jc w:val="center"/>
            </w:pPr>
            <w:r>
              <w:rPr>
                <w:spacing w:val="-5"/>
              </w:rPr>
              <w:t>26</w:t>
            </w:r>
          </w:p>
        </w:tc>
        <w:tc>
          <w:tcPr>
            <w:tcW w:w="8661" w:type="dxa"/>
            <w:shd w:val="clear" w:color="auto" w:fill="F8C8AC"/>
            <w:vAlign w:val="center"/>
          </w:tcPr>
          <w:p w14:paraId="407B2230" w14:textId="77777777" w:rsidR="00B42C45" w:rsidRDefault="00B3147F" w:rsidP="00AF49F9">
            <w:pPr>
              <w:pStyle w:val="TableParagraph"/>
              <w:ind w:left="246"/>
            </w:pPr>
            <w:r>
              <w:rPr>
                <w:spacing w:val="-2"/>
              </w:rPr>
              <w:t>Professional</w:t>
            </w:r>
            <w:r>
              <w:rPr>
                <w:spacing w:val="4"/>
              </w:rPr>
              <w:t xml:space="preserve"> </w:t>
            </w:r>
            <w:r>
              <w:rPr>
                <w:spacing w:val="-2"/>
              </w:rPr>
              <w:t>Component</w:t>
            </w:r>
          </w:p>
        </w:tc>
      </w:tr>
      <w:tr w:rsidR="00B42C45" w14:paraId="602A7214" w14:textId="77777777" w:rsidTr="00664542">
        <w:trPr>
          <w:cantSplit/>
          <w:trHeight w:val="430"/>
        </w:trPr>
        <w:tc>
          <w:tcPr>
            <w:tcW w:w="1419" w:type="dxa"/>
            <w:gridSpan w:val="2"/>
            <w:shd w:val="clear" w:color="auto" w:fill="F9E1D3"/>
            <w:vAlign w:val="center"/>
          </w:tcPr>
          <w:p w14:paraId="53C8CF72" w14:textId="77777777" w:rsidR="00B42C45" w:rsidRDefault="00B3147F" w:rsidP="00AF49F9">
            <w:pPr>
              <w:pStyle w:val="TableParagraph"/>
              <w:ind w:left="105"/>
              <w:jc w:val="center"/>
            </w:pPr>
            <w:r>
              <w:rPr>
                <w:spacing w:val="-5"/>
              </w:rPr>
              <w:t>54</w:t>
            </w:r>
          </w:p>
        </w:tc>
        <w:tc>
          <w:tcPr>
            <w:tcW w:w="8661" w:type="dxa"/>
            <w:shd w:val="clear" w:color="auto" w:fill="F9E1D3"/>
            <w:vAlign w:val="center"/>
          </w:tcPr>
          <w:p w14:paraId="59CB1D28" w14:textId="77777777" w:rsidR="00B42C45" w:rsidRDefault="00B3147F" w:rsidP="00AF49F9">
            <w:pPr>
              <w:pStyle w:val="TableParagraph"/>
              <w:ind w:left="246"/>
            </w:pPr>
            <w:r>
              <w:t>Surgical</w:t>
            </w:r>
            <w:r>
              <w:rPr>
                <w:spacing w:val="-18"/>
              </w:rPr>
              <w:t xml:space="preserve"> </w:t>
            </w:r>
            <w:r>
              <w:t>Care</w:t>
            </w:r>
            <w:r>
              <w:rPr>
                <w:spacing w:val="-9"/>
              </w:rPr>
              <w:t xml:space="preserve"> </w:t>
            </w:r>
            <w:r>
              <w:rPr>
                <w:spacing w:val="-4"/>
              </w:rPr>
              <w:t>Only</w:t>
            </w:r>
          </w:p>
        </w:tc>
      </w:tr>
      <w:tr w:rsidR="00B42C45" w14:paraId="67DA37AC" w14:textId="77777777" w:rsidTr="00664542">
        <w:trPr>
          <w:cantSplit/>
          <w:trHeight w:val="427"/>
        </w:trPr>
        <w:tc>
          <w:tcPr>
            <w:tcW w:w="1419" w:type="dxa"/>
            <w:gridSpan w:val="2"/>
            <w:shd w:val="clear" w:color="auto" w:fill="F8C8AC"/>
            <w:vAlign w:val="center"/>
          </w:tcPr>
          <w:p w14:paraId="57674E58" w14:textId="77777777" w:rsidR="00B42C45" w:rsidRDefault="00B3147F" w:rsidP="00AF49F9">
            <w:pPr>
              <w:pStyle w:val="TableParagraph"/>
              <w:ind w:left="105"/>
              <w:jc w:val="center"/>
            </w:pPr>
            <w:r>
              <w:rPr>
                <w:spacing w:val="-5"/>
              </w:rPr>
              <w:t>55</w:t>
            </w:r>
          </w:p>
        </w:tc>
        <w:tc>
          <w:tcPr>
            <w:tcW w:w="8661" w:type="dxa"/>
            <w:shd w:val="clear" w:color="auto" w:fill="F8C8AC"/>
            <w:vAlign w:val="center"/>
          </w:tcPr>
          <w:p w14:paraId="31356115" w14:textId="77777777" w:rsidR="00B42C45" w:rsidRDefault="00B3147F" w:rsidP="00AF49F9">
            <w:pPr>
              <w:pStyle w:val="TableParagraph"/>
              <w:ind w:left="246"/>
            </w:pPr>
            <w:r>
              <w:rPr>
                <w:spacing w:val="-2"/>
              </w:rPr>
              <w:t>Postoperative</w:t>
            </w:r>
            <w:r>
              <w:t xml:space="preserve"> </w:t>
            </w:r>
            <w:r>
              <w:rPr>
                <w:spacing w:val="-2"/>
              </w:rPr>
              <w:t>Management</w:t>
            </w:r>
            <w:r>
              <w:t xml:space="preserve"> </w:t>
            </w:r>
            <w:r>
              <w:rPr>
                <w:spacing w:val="-4"/>
              </w:rPr>
              <w:t>Only</w:t>
            </w:r>
          </w:p>
        </w:tc>
      </w:tr>
      <w:tr w:rsidR="00B42C45" w14:paraId="00821CF9" w14:textId="77777777" w:rsidTr="00664542">
        <w:trPr>
          <w:cantSplit/>
          <w:trHeight w:val="429"/>
        </w:trPr>
        <w:tc>
          <w:tcPr>
            <w:tcW w:w="1419" w:type="dxa"/>
            <w:gridSpan w:val="2"/>
            <w:shd w:val="clear" w:color="auto" w:fill="F9E1D3"/>
            <w:vAlign w:val="center"/>
          </w:tcPr>
          <w:p w14:paraId="3996A18B" w14:textId="77777777" w:rsidR="00B42C45" w:rsidRDefault="00B3147F" w:rsidP="00AF49F9">
            <w:pPr>
              <w:pStyle w:val="TableParagraph"/>
              <w:ind w:left="105"/>
              <w:jc w:val="center"/>
            </w:pPr>
            <w:r>
              <w:rPr>
                <w:spacing w:val="-5"/>
              </w:rPr>
              <w:t>80</w:t>
            </w:r>
          </w:p>
        </w:tc>
        <w:tc>
          <w:tcPr>
            <w:tcW w:w="8661" w:type="dxa"/>
            <w:shd w:val="clear" w:color="auto" w:fill="F9E1D3"/>
            <w:vAlign w:val="center"/>
          </w:tcPr>
          <w:p w14:paraId="62C02617" w14:textId="77777777" w:rsidR="00B42C45" w:rsidRDefault="00B3147F" w:rsidP="00AF49F9">
            <w:pPr>
              <w:pStyle w:val="TableParagraph"/>
              <w:ind w:left="246"/>
            </w:pPr>
            <w:r>
              <w:t>Assistant</w:t>
            </w:r>
            <w:r>
              <w:rPr>
                <w:spacing w:val="-16"/>
              </w:rPr>
              <w:t xml:space="preserve"> </w:t>
            </w:r>
            <w:r>
              <w:rPr>
                <w:spacing w:val="-2"/>
              </w:rPr>
              <w:t>Surgeon</w:t>
            </w:r>
          </w:p>
        </w:tc>
      </w:tr>
      <w:tr w:rsidR="00B42C45" w14:paraId="666C7194" w14:textId="77777777" w:rsidTr="00664542">
        <w:trPr>
          <w:cantSplit/>
          <w:trHeight w:val="564"/>
        </w:trPr>
        <w:tc>
          <w:tcPr>
            <w:tcW w:w="1419" w:type="dxa"/>
            <w:gridSpan w:val="2"/>
            <w:shd w:val="clear" w:color="auto" w:fill="F8C8AC"/>
            <w:vAlign w:val="center"/>
          </w:tcPr>
          <w:p w14:paraId="1A9E1D0E" w14:textId="77777777" w:rsidR="00B42C45" w:rsidRDefault="00B3147F" w:rsidP="00AF49F9">
            <w:pPr>
              <w:pStyle w:val="TableParagraph"/>
              <w:ind w:left="105"/>
              <w:jc w:val="center"/>
            </w:pPr>
            <w:r>
              <w:rPr>
                <w:spacing w:val="-5"/>
              </w:rPr>
              <w:t>AA</w:t>
            </w:r>
          </w:p>
        </w:tc>
        <w:tc>
          <w:tcPr>
            <w:tcW w:w="8661" w:type="dxa"/>
            <w:shd w:val="clear" w:color="auto" w:fill="F8C8AC"/>
            <w:vAlign w:val="center"/>
          </w:tcPr>
          <w:p w14:paraId="3ECD5616" w14:textId="77777777" w:rsidR="00B42C45" w:rsidRDefault="00B3147F" w:rsidP="00AF49F9">
            <w:pPr>
              <w:pStyle w:val="TableParagraph"/>
              <w:ind w:left="246"/>
            </w:pPr>
            <w:r>
              <w:rPr>
                <w:spacing w:val="-2"/>
              </w:rPr>
              <w:t>Anesthesia</w:t>
            </w:r>
            <w:r>
              <w:rPr>
                <w:spacing w:val="-10"/>
              </w:rPr>
              <w:t xml:space="preserve"> </w:t>
            </w:r>
            <w:r>
              <w:rPr>
                <w:spacing w:val="-2"/>
              </w:rPr>
              <w:t>service</w:t>
            </w:r>
            <w:r>
              <w:t xml:space="preserve"> </w:t>
            </w:r>
            <w:r>
              <w:rPr>
                <w:spacing w:val="-2"/>
              </w:rPr>
              <w:t>performed</w:t>
            </w:r>
            <w:r>
              <w:rPr>
                <w:spacing w:val="-5"/>
              </w:rPr>
              <w:t xml:space="preserve"> </w:t>
            </w:r>
            <w:r>
              <w:rPr>
                <w:spacing w:val="-2"/>
              </w:rPr>
              <w:t>personally by</w:t>
            </w:r>
            <w:r>
              <w:t xml:space="preserve"> </w:t>
            </w:r>
            <w:r>
              <w:rPr>
                <w:spacing w:val="-2"/>
              </w:rPr>
              <w:t>anesthesiologist</w:t>
            </w:r>
          </w:p>
        </w:tc>
      </w:tr>
      <w:tr w:rsidR="00B42C45" w14:paraId="3A0D0B0E" w14:textId="77777777" w:rsidTr="00664542">
        <w:trPr>
          <w:cantSplit/>
          <w:trHeight w:val="849"/>
        </w:trPr>
        <w:tc>
          <w:tcPr>
            <w:tcW w:w="1390" w:type="dxa"/>
            <w:shd w:val="clear" w:color="auto" w:fill="F9E1D3"/>
            <w:vAlign w:val="center"/>
          </w:tcPr>
          <w:p w14:paraId="770886FB" w14:textId="77777777" w:rsidR="00B42C45" w:rsidRDefault="00B3147F" w:rsidP="00AF49F9">
            <w:pPr>
              <w:pStyle w:val="TableParagraph"/>
              <w:ind w:left="105"/>
              <w:jc w:val="center"/>
            </w:pPr>
            <w:r>
              <w:rPr>
                <w:spacing w:val="-5"/>
              </w:rPr>
              <w:t>QK</w:t>
            </w:r>
          </w:p>
        </w:tc>
        <w:tc>
          <w:tcPr>
            <w:tcW w:w="8690" w:type="dxa"/>
            <w:gridSpan w:val="2"/>
            <w:shd w:val="clear" w:color="auto" w:fill="F9E1D3"/>
            <w:vAlign w:val="center"/>
          </w:tcPr>
          <w:p w14:paraId="1D2F48EA" w14:textId="77777777" w:rsidR="00B42C45" w:rsidRDefault="00B3147F" w:rsidP="00AF49F9">
            <w:pPr>
              <w:pStyle w:val="TableParagraph"/>
              <w:ind w:left="266"/>
            </w:pPr>
            <w:r>
              <w:t>Medical</w:t>
            </w:r>
            <w:r>
              <w:rPr>
                <w:spacing w:val="33"/>
              </w:rPr>
              <w:t xml:space="preserve"> </w:t>
            </w:r>
            <w:r>
              <w:t>direction</w:t>
            </w:r>
            <w:r>
              <w:rPr>
                <w:spacing w:val="32"/>
              </w:rPr>
              <w:t xml:space="preserve"> </w:t>
            </w:r>
            <w:r>
              <w:t>of</w:t>
            </w:r>
            <w:r>
              <w:rPr>
                <w:spacing w:val="32"/>
              </w:rPr>
              <w:t xml:space="preserve"> </w:t>
            </w:r>
            <w:r>
              <w:t>two</w:t>
            </w:r>
            <w:r>
              <w:rPr>
                <w:spacing w:val="32"/>
              </w:rPr>
              <w:t xml:space="preserve"> </w:t>
            </w:r>
            <w:r>
              <w:t>(2),</w:t>
            </w:r>
            <w:r>
              <w:rPr>
                <w:spacing w:val="31"/>
              </w:rPr>
              <w:t xml:space="preserve"> </w:t>
            </w:r>
            <w:r>
              <w:t>three</w:t>
            </w:r>
            <w:r>
              <w:rPr>
                <w:spacing w:val="32"/>
              </w:rPr>
              <w:t xml:space="preserve"> </w:t>
            </w:r>
            <w:r>
              <w:t>(3),</w:t>
            </w:r>
            <w:r>
              <w:rPr>
                <w:spacing w:val="32"/>
              </w:rPr>
              <w:t xml:space="preserve"> </w:t>
            </w:r>
            <w:r>
              <w:t>or</w:t>
            </w:r>
            <w:r>
              <w:rPr>
                <w:spacing w:val="32"/>
              </w:rPr>
              <w:t xml:space="preserve"> </w:t>
            </w:r>
            <w:r>
              <w:t>four</w:t>
            </w:r>
            <w:r>
              <w:rPr>
                <w:spacing w:val="32"/>
              </w:rPr>
              <w:t xml:space="preserve"> </w:t>
            </w:r>
            <w:r>
              <w:t>(4)</w:t>
            </w:r>
            <w:r>
              <w:rPr>
                <w:spacing w:val="32"/>
              </w:rPr>
              <w:t xml:space="preserve"> </w:t>
            </w:r>
            <w:r>
              <w:t>concurrent</w:t>
            </w:r>
            <w:r>
              <w:rPr>
                <w:spacing w:val="32"/>
              </w:rPr>
              <w:t xml:space="preserve"> </w:t>
            </w:r>
            <w:r>
              <w:t>anesthesia procedures involving qualified individuals</w:t>
            </w:r>
          </w:p>
        </w:tc>
      </w:tr>
      <w:tr w:rsidR="00B42C45" w14:paraId="0D028CC1" w14:textId="77777777" w:rsidTr="00664542">
        <w:trPr>
          <w:cantSplit/>
          <w:trHeight w:val="709"/>
        </w:trPr>
        <w:tc>
          <w:tcPr>
            <w:tcW w:w="1390" w:type="dxa"/>
            <w:shd w:val="clear" w:color="auto" w:fill="F8C8AC"/>
            <w:vAlign w:val="center"/>
          </w:tcPr>
          <w:p w14:paraId="216DEDF5" w14:textId="77777777" w:rsidR="00B42C45" w:rsidRDefault="00B3147F" w:rsidP="00AF49F9">
            <w:pPr>
              <w:pStyle w:val="TableParagraph"/>
              <w:ind w:left="105"/>
              <w:jc w:val="center"/>
            </w:pPr>
            <w:r>
              <w:rPr>
                <w:spacing w:val="-5"/>
              </w:rPr>
              <w:t>QX</w:t>
            </w:r>
          </w:p>
        </w:tc>
        <w:tc>
          <w:tcPr>
            <w:tcW w:w="8690" w:type="dxa"/>
            <w:gridSpan w:val="2"/>
            <w:shd w:val="clear" w:color="auto" w:fill="F8C8AC"/>
            <w:vAlign w:val="center"/>
          </w:tcPr>
          <w:p w14:paraId="114E89A0" w14:textId="64B0CA9B" w:rsidR="00B42C45" w:rsidRDefault="00B3147F" w:rsidP="00AF49F9">
            <w:pPr>
              <w:pStyle w:val="TableParagraph"/>
              <w:ind w:left="266"/>
            </w:pPr>
            <w:r>
              <w:t>Certified Registered Nurse Anesthetist (CRNA)/</w:t>
            </w:r>
            <w:r w:rsidR="00BA64DE">
              <w:t>Anesthesiologist Assistant (AA)</w:t>
            </w:r>
            <w:r>
              <w:t xml:space="preserve"> service; with medical</w:t>
            </w:r>
            <w:r>
              <w:rPr>
                <w:spacing w:val="40"/>
              </w:rPr>
              <w:t xml:space="preserve"> </w:t>
            </w:r>
            <w:r>
              <w:t>direction by a physician</w:t>
            </w:r>
          </w:p>
        </w:tc>
      </w:tr>
      <w:tr w:rsidR="00B42C45" w14:paraId="2CB91F60" w14:textId="77777777" w:rsidTr="00664542">
        <w:trPr>
          <w:cantSplit/>
          <w:trHeight w:val="566"/>
        </w:trPr>
        <w:tc>
          <w:tcPr>
            <w:tcW w:w="1390" w:type="dxa"/>
            <w:shd w:val="clear" w:color="auto" w:fill="F9E1D3"/>
            <w:vAlign w:val="center"/>
          </w:tcPr>
          <w:p w14:paraId="35DE827C" w14:textId="77777777" w:rsidR="00B42C45" w:rsidRDefault="00B3147F" w:rsidP="00AF49F9">
            <w:pPr>
              <w:pStyle w:val="TableParagraph"/>
              <w:ind w:left="105"/>
              <w:jc w:val="center"/>
            </w:pPr>
            <w:r>
              <w:rPr>
                <w:spacing w:val="-5"/>
              </w:rPr>
              <w:t>QZ</w:t>
            </w:r>
          </w:p>
        </w:tc>
        <w:tc>
          <w:tcPr>
            <w:tcW w:w="8690" w:type="dxa"/>
            <w:gridSpan w:val="2"/>
            <w:shd w:val="clear" w:color="auto" w:fill="F9E1D3"/>
            <w:vAlign w:val="center"/>
          </w:tcPr>
          <w:p w14:paraId="344095A1" w14:textId="77777777" w:rsidR="00B42C45" w:rsidRDefault="00B3147F" w:rsidP="00AF49F9">
            <w:pPr>
              <w:pStyle w:val="TableParagraph"/>
              <w:ind w:left="266"/>
            </w:pPr>
            <w:r>
              <w:t>CRNA</w:t>
            </w:r>
            <w:r>
              <w:rPr>
                <w:spacing w:val="-13"/>
              </w:rPr>
              <w:t xml:space="preserve"> </w:t>
            </w:r>
            <w:r>
              <w:t>service;</w:t>
            </w:r>
            <w:r>
              <w:rPr>
                <w:spacing w:val="-11"/>
              </w:rPr>
              <w:t xml:space="preserve"> </w:t>
            </w:r>
            <w:r>
              <w:t>without</w:t>
            </w:r>
            <w:r>
              <w:rPr>
                <w:spacing w:val="-15"/>
              </w:rPr>
              <w:t xml:space="preserve"> </w:t>
            </w:r>
            <w:r>
              <w:t>medical</w:t>
            </w:r>
            <w:r>
              <w:rPr>
                <w:spacing w:val="-12"/>
              </w:rPr>
              <w:t xml:space="preserve"> </w:t>
            </w:r>
            <w:r>
              <w:t>direction</w:t>
            </w:r>
            <w:r>
              <w:rPr>
                <w:spacing w:val="-11"/>
              </w:rPr>
              <w:t xml:space="preserve"> </w:t>
            </w:r>
            <w:r>
              <w:t>by</w:t>
            </w:r>
            <w:r>
              <w:rPr>
                <w:spacing w:val="-10"/>
              </w:rPr>
              <w:t xml:space="preserve"> </w:t>
            </w:r>
            <w:r>
              <w:t>a</w:t>
            </w:r>
            <w:r>
              <w:rPr>
                <w:spacing w:val="-10"/>
              </w:rPr>
              <w:t xml:space="preserve"> </w:t>
            </w:r>
            <w:r>
              <w:rPr>
                <w:spacing w:val="-2"/>
              </w:rPr>
              <w:t>physician</w:t>
            </w:r>
          </w:p>
        </w:tc>
      </w:tr>
      <w:tr w:rsidR="00B42C45" w14:paraId="7B794F30" w14:textId="77777777" w:rsidTr="00664542">
        <w:trPr>
          <w:cantSplit/>
          <w:trHeight w:val="433"/>
        </w:trPr>
        <w:tc>
          <w:tcPr>
            <w:tcW w:w="1390" w:type="dxa"/>
            <w:shd w:val="clear" w:color="auto" w:fill="F8C8AC"/>
            <w:vAlign w:val="center"/>
          </w:tcPr>
          <w:p w14:paraId="54F57034" w14:textId="77777777" w:rsidR="00B42C45" w:rsidRDefault="00B3147F" w:rsidP="00AF49F9">
            <w:pPr>
              <w:pStyle w:val="TableParagraph"/>
              <w:ind w:left="105"/>
              <w:jc w:val="center"/>
            </w:pPr>
            <w:r>
              <w:rPr>
                <w:spacing w:val="-5"/>
              </w:rPr>
              <w:t>TC</w:t>
            </w:r>
          </w:p>
        </w:tc>
        <w:tc>
          <w:tcPr>
            <w:tcW w:w="8690" w:type="dxa"/>
            <w:gridSpan w:val="2"/>
            <w:shd w:val="clear" w:color="auto" w:fill="F8C8AC"/>
            <w:vAlign w:val="center"/>
          </w:tcPr>
          <w:p w14:paraId="66DE5BEC" w14:textId="77777777" w:rsidR="00B42C45" w:rsidRDefault="00B3147F" w:rsidP="00AF49F9">
            <w:pPr>
              <w:pStyle w:val="TableParagraph"/>
              <w:ind w:left="266"/>
            </w:pPr>
            <w:r>
              <w:rPr>
                <w:spacing w:val="-2"/>
              </w:rPr>
              <w:t>Technical</w:t>
            </w:r>
            <w:r>
              <w:rPr>
                <w:spacing w:val="-1"/>
              </w:rPr>
              <w:t xml:space="preserve"> </w:t>
            </w:r>
            <w:r>
              <w:rPr>
                <w:spacing w:val="-2"/>
              </w:rPr>
              <w:t>Component</w:t>
            </w:r>
          </w:p>
        </w:tc>
      </w:tr>
      <w:tr w:rsidR="00B42C45" w14:paraId="09225BBD" w14:textId="77777777" w:rsidTr="00664542">
        <w:trPr>
          <w:cantSplit/>
          <w:trHeight w:val="711"/>
        </w:trPr>
        <w:tc>
          <w:tcPr>
            <w:tcW w:w="1390" w:type="dxa"/>
            <w:shd w:val="clear" w:color="auto" w:fill="F9E1D3"/>
            <w:vAlign w:val="center"/>
          </w:tcPr>
          <w:p w14:paraId="77DFD833" w14:textId="77777777" w:rsidR="00B42C45" w:rsidRDefault="00B3147F" w:rsidP="00AF49F9">
            <w:pPr>
              <w:pStyle w:val="TableParagraph"/>
              <w:ind w:left="105"/>
              <w:jc w:val="center"/>
            </w:pPr>
            <w:r>
              <w:rPr>
                <w:spacing w:val="-5"/>
              </w:rPr>
              <w:t>UC</w:t>
            </w:r>
          </w:p>
        </w:tc>
        <w:tc>
          <w:tcPr>
            <w:tcW w:w="8690" w:type="dxa"/>
            <w:gridSpan w:val="2"/>
            <w:shd w:val="clear" w:color="auto" w:fill="F9E1D3"/>
            <w:vAlign w:val="center"/>
          </w:tcPr>
          <w:p w14:paraId="61760ECB" w14:textId="77777777" w:rsidR="00B42C45" w:rsidRDefault="00B3147F" w:rsidP="00AF49F9">
            <w:pPr>
              <w:pStyle w:val="TableParagraph"/>
              <w:ind w:left="266" w:right="356"/>
            </w:pPr>
            <w:r>
              <w:t>Early</w:t>
            </w:r>
            <w:r>
              <w:rPr>
                <w:spacing w:val="30"/>
              </w:rPr>
              <w:t xml:space="preserve"> </w:t>
            </w:r>
            <w:r>
              <w:t>Periodic</w:t>
            </w:r>
            <w:r>
              <w:rPr>
                <w:spacing w:val="30"/>
              </w:rPr>
              <w:t xml:space="preserve"> </w:t>
            </w:r>
            <w:r>
              <w:t>Screening,</w:t>
            </w:r>
            <w:r>
              <w:rPr>
                <w:spacing w:val="-5"/>
              </w:rPr>
              <w:t xml:space="preserve"> </w:t>
            </w:r>
            <w:r>
              <w:t>Diagnostics,</w:t>
            </w:r>
            <w:r>
              <w:rPr>
                <w:spacing w:val="-5"/>
              </w:rPr>
              <w:t xml:space="preserve"> </w:t>
            </w:r>
            <w:r>
              <w:t>and</w:t>
            </w:r>
            <w:r>
              <w:rPr>
                <w:spacing w:val="-5"/>
              </w:rPr>
              <w:t xml:space="preserve"> </w:t>
            </w:r>
            <w:r>
              <w:t>Treatment</w:t>
            </w:r>
            <w:r>
              <w:rPr>
                <w:spacing w:val="30"/>
              </w:rPr>
              <w:t xml:space="preserve"> </w:t>
            </w:r>
            <w:r>
              <w:t>(EPSDT)</w:t>
            </w:r>
            <w:r>
              <w:rPr>
                <w:spacing w:val="30"/>
              </w:rPr>
              <w:t xml:space="preserve"> </w:t>
            </w:r>
            <w:r>
              <w:t>Referral</w:t>
            </w:r>
            <w:r>
              <w:rPr>
                <w:spacing w:val="30"/>
              </w:rPr>
              <w:t xml:space="preserve"> </w:t>
            </w:r>
            <w:r>
              <w:t>for Follow-up Care (required if EPSDT referral is made)</w:t>
            </w:r>
          </w:p>
        </w:tc>
      </w:tr>
    </w:tbl>
    <w:p w14:paraId="06261AE9" w14:textId="12BC45A7" w:rsidR="00B42C45" w:rsidRPr="00AF49F9" w:rsidRDefault="008D257C" w:rsidP="000C440B">
      <w:pPr>
        <w:pStyle w:val="Heading3"/>
        <w:widowControl w:val="0"/>
      </w:pPr>
      <w:bookmarkStart w:id="108" w:name="_Toc211937579"/>
      <w:bookmarkStart w:id="109" w:name="_Toc218762981"/>
      <w:bookmarkStart w:id="110" w:name="_Toc231379930"/>
      <w:r w:rsidRPr="00AF49F9">
        <w:t xml:space="preserve">2.8 </w:t>
      </w:r>
      <w:r w:rsidR="00B3147F" w:rsidRPr="00AF49F9">
        <w:t>Healthy Children and Youth</w:t>
      </w:r>
      <w:r w:rsidR="00BA64DE" w:rsidRPr="00AF49F9">
        <w:t xml:space="preserve"> Program</w:t>
      </w:r>
      <w:bookmarkEnd w:id="108"/>
      <w:bookmarkEnd w:id="109"/>
      <w:bookmarkEnd w:id="110"/>
    </w:p>
    <w:p w14:paraId="567EF27C" w14:textId="312D48F9" w:rsidR="0052385D" w:rsidRDefault="0052385D" w:rsidP="000C440B">
      <w:pPr>
        <w:pStyle w:val="BodyText"/>
        <w:keepNext/>
        <w:keepLines/>
        <w:widowControl w:val="0"/>
      </w:pPr>
      <w:r w:rsidRPr="00E10C96">
        <w:t>Missouri’s Early Periodic Screening, Diagnostic and Treatment (EPSDT) program is called the Healthy Children and Youth (HCY) Program. HCY is a comprehensive, primary</w:t>
      </w:r>
      <w:r>
        <w:t>,</w:t>
      </w:r>
      <w:r w:rsidRPr="00E10C96">
        <w:t xml:space="preserve"> and preventive health care program for MO HealthNet eligible children and youth under the age of 21. </w:t>
      </w:r>
      <w:r>
        <w:t>HCY</w:t>
      </w:r>
      <w:r>
        <w:rPr>
          <w:spacing w:val="-1"/>
        </w:rPr>
        <w:t xml:space="preserve"> </w:t>
      </w:r>
      <w:r>
        <w:t>is</w:t>
      </w:r>
      <w:r>
        <w:rPr>
          <w:spacing w:val="-2"/>
        </w:rPr>
        <w:t xml:space="preserve"> </w:t>
      </w:r>
      <w:r>
        <w:t>designed</w:t>
      </w:r>
      <w:r>
        <w:rPr>
          <w:spacing w:val="-2"/>
        </w:rPr>
        <w:t xml:space="preserve"> </w:t>
      </w:r>
      <w:r>
        <w:t>to</w:t>
      </w:r>
      <w:r>
        <w:rPr>
          <w:spacing w:val="-3"/>
        </w:rPr>
        <w:t xml:space="preserve"> </w:t>
      </w:r>
      <w:r>
        <w:t>link</w:t>
      </w:r>
      <w:r>
        <w:rPr>
          <w:spacing w:val="-1"/>
        </w:rPr>
        <w:t xml:space="preserve"> </w:t>
      </w:r>
      <w:r>
        <w:t xml:space="preserve">the child and family to an ongoing health care delivery system. </w:t>
      </w:r>
      <w:r w:rsidRPr="00E10C96">
        <w:t xml:space="preserve">The Social Security Act authorizes Medicaid coverage of medical and dental services necessary to treat or improve defects and physical and mental/behavioral health conditions identified by an HCY screen. These services are covered by </w:t>
      </w:r>
      <w:r>
        <w:t>MO HealthNet</w:t>
      </w:r>
      <w:r w:rsidRPr="00E10C96">
        <w:t xml:space="preserve"> regardless of whether the services are covered under the state Medicaid plan. Services identified by an HCY screening that are beyond the scope of the Medicaid state plan may require a plan of care identifying the treatment needs of the child </w:t>
      </w:r>
      <w:proofErr w:type="gramStart"/>
      <w:r w:rsidRPr="00E10C96">
        <w:t>with regard to</w:t>
      </w:r>
      <w:proofErr w:type="gramEnd"/>
      <w:r w:rsidRPr="00E10C96">
        <w:t xml:space="preserve"> amount, duration, scope</w:t>
      </w:r>
      <w:r>
        <w:t>,</w:t>
      </w:r>
      <w:r w:rsidRPr="00E10C96">
        <w:t xml:space="preserve"> and prognosis. Prior authorization (PA) of services may be required for service needs and for services of extended duration. Refer to the program specific </w:t>
      </w:r>
      <w:hyperlink r:id="rId34" w:history="1">
        <w:r w:rsidRPr="00AF49F9">
          <w:rPr>
            <w:rStyle w:val="Hyperlink"/>
          </w:rPr>
          <w:t>Provider Manual</w:t>
        </w:r>
      </w:hyperlink>
      <w:r>
        <w:t xml:space="preserve"> </w:t>
      </w:r>
      <w:r w:rsidRPr="00E10C96">
        <w:t>for a description of requirements regarding the provision of services.</w:t>
      </w:r>
    </w:p>
    <w:p w14:paraId="73A75A71" w14:textId="69628AA6" w:rsidR="00A94138" w:rsidRPr="00980B7E" w:rsidRDefault="00A94138" w:rsidP="00A94138">
      <w:pPr>
        <w:pStyle w:val="BodyText"/>
        <w:ind w:hanging="1"/>
      </w:pPr>
      <w:r>
        <w:t>Some</w:t>
      </w:r>
      <w:r>
        <w:rPr>
          <w:spacing w:val="-1"/>
        </w:rPr>
        <w:t xml:space="preserve"> </w:t>
      </w:r>
      <w:r>
        <w:t>services that</w:t>
      </w:r>
      <w:r>
        <w:rPr>
          <w:spacing w:val="-1"/>
        </w:rPr>
        <w:t xml:space="preserve"> </w:t>
      </w:r>
      <w:r>
        <w:t>are</w:t>
      </w:r>
      <w:r>
        <w:rPr>
          <w:spacing w:val="-1"/>
        </w:rPr>
        <w:t xml:space="preserve"> </w:t>
      </w:r>
      <w:r>
        <w:t>normally</w:t>
      </w:r>
      <w:r>
        <w:rPr>
          <w:spacing w:val="-3"/>
        </w:rPr>
        <w:t xml:space="preserve"> </w:t>
      </w:r>
      <w:r>
        <w:t>non-covered</w:t>
      </w:r>
      <w:r>
        <w:rPr>
          <w:spacing w:val="-1"/>
        </w:rPr>
        <w:t xml:space="preserve"> </w:t>
      </w:r>
      <w:r>
        <w:t>may be</w:t>
      </w:r>
      <w:r>
        <w:rPr>
          <w:spacing w:val="-2"/>
        </w:rPr>
        <w:t xml:space="preserve"> </w:t>
      </w:r>
      <w:r w:rsidRPr="00A94138">
        <w:t>covered</w:t>
      </w:r>
      <w:r w:rsidRPr="007C7811">
        <w:t xml:space="preserve"> </w:t>
      </w:r>
      <w:r>
        <w:t xml:space="preserve">under the HCY Program </w:t>
      </w:r>
      <w:r w:rsidRPr="007C7811">
        <w:t>and s</w:t>
      </w:r>
      <w:r>
        <w:t>ome</w:t>
      </w:r>
      <w:r>
        <w:rPr>
          <w:spacing w:val="-18"/>
        </w:rPr>
        <w:t xml:space="preserve"> </w:t>
      </w:r>
      <w:r>
        <w:t>services</w:t>
      </w:r>
      <w:r>
        <w:rPr>
          <w:spacing w:val="-18"/>
        </w:rPr>
        <w:t xml:space="preserve"> </w:t>
      </w:r>
      <w:r>
        <w:t>require</w:t>
      </w:r>
      <w:r>
        <w:rPr>
          <w:spacing w:val="-18"/>
        </w:rPr>
        <w:t xml:space="preserve"> </w:t>
      </w:r>
      <w:hyperlink r:id="rId35">
        <w:r w:rsidRPr="00AF49F9">
          <w:rPr>
            <w:b/>
            <w:color w:val="163E64"/>
            <w:u w:val="single" w:color="163E64"/>
          </w:rPr>
          <w:t>prior</w:t>
        </w:r>
        <w:r w:rsidRPr="00AF49F9">
          <w:rPr>
            <w:b/>
            <w:color w:val="163E64"/>
            <w:spacing w:val="-17"/>
            <w:u w:val="single" w:color="163E64"/>
          </w:rPr>
          <w:t xml:space="preserve"> </w:t>
        </w:r>
        <w:r w:rsidRPr="00AF49F9">
          <w:rPr>
            <w:b/>
            <w:color w:val="163E64"/>
            <w:u w:val="single" w:color="163E64"/>
          </w:rPr>
          <w:t>authorization</w:t>
        </w:r>
      </w:hyperlink>
      <w:r>
        <w:rPr>
          <w:b/>
          <w:color w:val="F79446"/>
        </w:rPr>
        <w:t xml:space="preserve"> </w:t>
      </w:r>
      <w:hyperlink r:id="rId36">
        <w:r w:rsidRPr="007C7811">
          <w:t>(PA)</w:t>
        </w:r>
      </w:hyperlink>
      <w:r w:rsidRPr="007C7811">
        <w:t>.</w:t>
      </w:r>
      <w:r>
        <w:rPr>
          <w:b/>
          <w:color w:val="F79446"/>
        </w:rPr>
        <w:t xml:space="preserve"> </w:t>
      </w:r>
      <w:r>
        <w:t xml:space="preserve">Information regarding therapy services, surgeries, and psychiatric services for HCY are listed below. Refer to the </w:t>
      </w:r>
      <w:hyperlink r:id="rId37" w:history="1">
        <w:r w:rsidRPr="00AF49F9">
          <w:rPr>
            <w:rStyle w:val="Hyperlink"/>
          </w:rPr>
          <w:t>HCY Provider Manual</w:t>
        </w:r>
      </w:hyperlink>
      <w:r>
        <w:t xml:space="preserve"> and other applicable </w:t>
      </w:r>
      <w:hyperlink r:id="rId38" w:history="1">
        <w:r w:rsidRPr="00AF49F9">
          <w:rPr>
            <w:rStyle w:val="Hyperlink"/>
          </w:rPr>
          <w:t>provider manuals</w:t>
        </w:r>
      </w:hyperlink>
      <w:r>
        <w:t xml:space="preserve"> for additional HCY information.</w:t>
      </w:r>
      <w:r>
        <w:rPr>
          <w:spacing w:val="49"/>
        </w:rPr>
        <w:t xml:space="preserve"> </w:t>
      </w:r>
    </w:p>
    <w:p w14:paraId="5202E71F" w14:textId="4E0892E0" w:rsidR="006D13A0" w:rsidRDefault="00B3147F" w:rsidP="005B1DA4">
      <w:pPr>
        <w:pStyle w:val="BodyText"/>
      </w:pPr>
      <w:r>
        <w:t>When</w:t>
      </w:r>
      <w:r>
        <w:rPr>
          <w:spacing w:val="-5"/>
        </w:rPr>
        <w:t xml:space="preserve"> </w:t>
      </w:r>
      <w:r>
        <w:t>requesting</w:t>
      </w:r>
      <w:r>
        <w:rPr>
          <w:spacing w:val="-4"/>
        </w:rPr>
        <w:t xml:space="preserve"> </w:t>
      </w:r>
      <w:r>
        <w:t>a</w:t>
      </w:r>
      <w:r>
        <w:rPr>
          <w:spacing w:val="-7"/>
        </w:rPr>
        <w:t xml:space="preserve"> </w:t>
      </w:r>
      <w:hyperlink r:id="rId39" w:history="1">
        <w:r w:rsidRPr="00AF49F9">
          <w:rPr>
            <w:rStyle w:val="Hyperlink"/>
          </w:rPr>
          <w:t>PA</w:t>
        </w:r>
      </w:hyperlink>
      <w:r>
        <w:rPr>
          <w:spacing w:val="-6"/>
        </w:rPr>
        <w:t xml:space="preserve"> </w:t>
      </w:r>
      <w:r>
        <w:t>of</w:t>
      </w:r>
      <w:r>
        <w:rPr>
          <w:spacing w:val="-7"/>
        </w:rPr>
        <w:t xml:space="preserve"> </w:t>
      </w:r>
      <w:r>
        <w:t>a</w:t>
      </w:r>
      <w:r>
        <w:rPr>
          <w:spacing w:val="-8"/>
        </w:rPr>
        <w:t xml:space="preserve"> </w:t>
      </w:r>
      <w:r>
        <w:t>non-covered</w:t>
      </w:r>
      <w:r>
        <w:rPr>
          <w:spacing w:val="-5"/>
        </w:rPr>
        <w:t xml:space="preserve"> </w:t>
      </w:r>
      <w:r>
        <w:t>procedure</w:t>
      </w:r>
      <w:r>
        <w:rPr>
          <w:spacing w:val="-4"/>
        </w:rPr>
        <w:t xml:space="preserve"> </w:t>
      </w:r>
      <w:r>
        <w:t>for</w:t>
      </w:r>
      <w:r>
        <w:rPr>
          <w:spacing w:val="-6"/>
        </w:rPr>
        <w:t xml:space="preserve"> </w:t>
      </w:r>
      <w:r>
        <w:t xml:space="preserve">an HCY participant under the age of 21, add the modifier EP to the existing five (5)-digit code and identify the request as an </w:t>
      </w:r>
      <w:r w:rsidR="003D244A">
        <w:t>‘</w:t>
      </w:r>
      <w:r>
        <w:t>HCY</w:t>
      </w:r>
      <w:r>
        <w:rPr>
          <w:spacing w:val="-1"/>
        </w:rPr>
        <w:t xml:space="preserve"> </w:t>
      </w:r>
      <w:r>
        <w:t>Request.</w:t>
      </w:r>
      <w:r w:rsidR="003D244A">
        <w:t>’</w:t>
      </w:r>
      <w:r>
        <w:t xml:space="preserve"> These requests should be directed </w:t>
      </w:r>
      <w:proofErr w:type="gramStart"/>
      <w:r>
        <w:t>to</w:t>
      </w:r>
      <w:proofErr w:type="gramEnd"/>
      <w:r w:rsidR="006D13A0">
        <w:t>:</w:t>
      </w:r>
    </w:p>
    <w:p w14:paraId="487D3B3C" w14:textId="4CC1FD90" w:rsidR="004D4AF5" w:rsidRDefault="00B3147F" w:rsidP="00DB53FE">
      <w:pPr>
        <w:pStyle w:val="Address"/>
      </w:pPr>
      <w:r>
        <w:t>Wipro</w:t>
      </w:r>
      <w:r>
        <w:rPr>
          <w:spacing w:val="-1"/>
        </w:rPr>
        <w:t xml:space="preserve"> </w:t>
      </w:r>
      <w:proofErr w:type="spellStart"/>
      <w:r>
        <w:t>Infocrossing</w:t>
      </w:r>
      <w:proofErr w:type="spellEnd"/>
      <w:r>
        <w:t xml:space="preserve"> Healthcare Services</w:t>
      </w:r>
      <w:r w:rsidR="004D4AF5">
        <w:t xml:space="preserve"> </w:t>
      </w:r>
    </w:p>
    <w:p w14:paraId="02C8D26C" w14:textId="77777777" w:rsidR="006D13A0" w:rsidRDefault="00A63C30" w:rsidP="00DB53FE">
      <w:pPr>
        <w:pStyle w:val="Address"/>
      </w:pPr>
      <w:r>
        <w:t>PO Box 5700</w:t>
      </w:r>
    </w:p>
    <w:p w14:paraId="6A3C2DFB" w14:textId="001BF723" w:rsidR="00B42C45" w:rsidRDefault="00A63C30" w:rsidP="00DB53FE">
      <w:pPr>
        <w:pStyle w:val="Address"/>
      </w:pPr>
      <w:r>
        <w:t>Jefferson City, MO 65102</w:t>
      </w:r>
    </w:p>
    <w:p w14:paraId="33DED360" w14:textId="58763C0D" w:rsidR="00B42C45" w:rsidRPr="00AF49F9" w:rsidRDefault="00C566FE" w:rsidP="00C566FE">
      <w:pPr>
        <w:pStyle w:val="Heading3"/>
      </w:pPr>
      <w:bookmarkStart w:id="111" w:name="_Toc209078278"/>
      <w:bookmarkStart w:id="112" w:name="_Toc211937027"/>
      <w:bookmarkStart w:id="113" w:name="_Toc211937580"/>
      <w:bookmarkStart w:id="114" w:name="2.11_MO_HealthNet_Healthy_Children_and_Y"/>
      <w:bookmarkStart w:id="115" w:name="_Toc211937029"/>
      <w:bookmarkStart w:id="116" w:name="_Toc211937582"/>
      <w:bookmarkStart w:id="117" w:name="_Toc208996140"/>
      <w:bookmarkStart w:id="118" w:name="_Toc209078281"/>
      <w:bookmarkStart w:id="119" w:name="_Toc211937030"/>
      <w:bookmarkStart w:id="120" w:name="_Toc211937583"/>
      <w:bookmarkStart w:id="121" w:name="_Toc208996141"/>
      <w:bookmarkStart w:id="122" w:name="_Toc209078282"/>
      <w:bookmarkStart w:id="123" w:name="_Toc211937031"/>
      <w:bookmarkStart w:id="124" w:name="_Toc211937584"/>
      <w:bookmarkStart w:id="125" w:name="_Toc182926283"/>
      <w:bookmarkStart w:id="126" w:name="2.12_Preventive_Medicine_Services"/>
      <w:bookmarkStart w:id="127" w:name="_Toc211937585"/>
      <w:bookmarkStart w:id="128" w:name="_Toc218762982"/>
      <w:bookmarkStart w:id="129" w:name="_Toc23137993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 xml:space="preserve">2.9 </w:t>
      </w:r>
      <w:r w:rsidR="00B3147F" w:rsidRPr="00AF49F9">
        <w:t>Preventive</w:t>
      </w:r>
      <w:r w:rsidR="00B3147F" w:rsidRPr="00AF49F9">
        <w:rPr>
          <w:spacing w:val="-9"/>
        </w:rPr>
        <w:t xml:space="preserve"> </w:t>
      </w:r>
      <w:r w:rsidR="00B3147F" w:rsidRPr="00AF49F9">
        <w:t>Medicine</w:t>
      </w:r>
      <w:r w:rsidR="00B3147F" w:rsidRPr="00AF49F9">
        <w:rPr>
          <w:spacing w:val="-9"/>
        </w:rPr>
        <w:t xml:space="preserve"> </w:t>
      </w:r>
      <w:r w:rsidR="00B3147F" w:rsidRPr="00AF49F9">
        <w:t>Services</w:t>
      </w:r>
      <w:bookmarkEnd w:id="127"/>
      <w:bookmarkEnd w:id="128"/>
      <w:bookmarkEnd w:id="129"/>
    </w:p>
    <w:p w14:paraId="27CF53BB" w14:textId="77705E19" w:rsidR="00B42C45" w:rsidRPr="00AF49F9" w:rsidRDefault="00B3147F" w:rsidP="00875ABA">
      <w:pPr>
        <w:pStyle w:val="Heading4"/>
      </w:pPr>
      <w:bookmarkStart w:id="130" w:name="Vaccine_for_Children_Program"/>
      <w:bookmarkStart w:id="131" w:name="_Toc211937586"/>
      <w:bookmarkStart w:id="132" w:name="_Toc218762983"/>
      <w:bookmarkStart w:id="133" w:name="_Toc231379932"/>
      <w:bookmarkEnd w:id="130"/>
      <w:r w:rsidRPr="00AF49F9">
        <w:t>Vaccine</w:t>
      </w:r>
      <w:r w:rsidR="007D4561" w:rsidRPr="00AF49F9">
        <w:t>s</w:t>
      </w:r>
      <w:r w:rsidRPr="00AF49F9">
        <w:rPr>
          <w:spacing w:val="-17"/>
        </w:rPr>
        <w:t xml:space="preserve"> </w:t>
      </w:r>
      <w:r w:rsidRPr="00AF49F9">
        <w:t>for</w:t>
      </w:r>
      <w:r w:rsidRPr="00AF49F9">
        <w:rPr>
          <w:spacing w:val="-16"/>
        </w:rPr>
        <w:t xml:space="preserve"> </w:t>
      </w:r>
      <w:r w:rsidRPr="00AF49F9">
        <w:t>Children</w:t>
      </w:r>
      <w:r w:rsidRPr="00AF49F9">
        <w:rPr>
          <w:spacing w:val="-15"/>
        </w:rPr>
        <w:t xml:space="preserve"> </w:t>
      </w:r>
      <w:r w:rsidRPr="00AF49F9">
        <w:t>Program</w:t>
      </w:r>
      <w:bookmarkEnd w:id="131"/>
      <w:bookmarkEnd w:id="132"/>
      <w:bookmarkEnd w:id="133"/>
    </w:p>
    <w:p w14:paraId="57CBFF5B" w14:textId="612C795E" w:rsidR="00B42C45" w:rsidRDefault="00B3147F" w:rsidP="005B1DA4">
      <w:pPr>
        <w:pStyle w:val="BodyText"/>
      </w:pPr>
      <w:r>
        <w:t>Through</w:t>
      </w:r>
      <w:r>
        <w:rPr>
          <w:spacing w:val="-11"/>
        </w:rPr>
        <w:t xml:space="preserve"> </w:t>
      </w:r>
      <w:r>
        <w:t>the</w:t>
      </w:r>
      <w:r>
        <w:rPr>
          <w:spacing w:val="-11"/>
        </w:rPr>
        <w:t xml:space="preserve"> </w:t>
      </w:r>
      <w:r>
        <w:t>Vaccine</w:t>
      </w:r>
      <w:r w:rsidR="007D4561">
        <w:t>s</w:t>
      </w:r>
      <w:r>
        <w:rPr>
          <w:spacing w:val="-11"/>
        </w:rPr>
        <w:t xml:space="preserve"> </w:t>
      </w:r>
      <w:r>
        <w:t>for</w:t>
      </w:r>
      <w:r>
        <w:rPr>
          <w:spacing w:val="-15"/>
        </w:rPr>
        <w:t xml:space="preserve"> </w:t>
      </w:r>
      <w:r>
        <w:t>Children</w:t>
      </w:r>
      <w:r>
        <w:rPr>
          <w:spacing w:val="-12"/>
        </w:rPr>
        <w:t xml:space="preserve"> </w:t>
      </w:r>
      <w:r>
        <w:t>(VFC)</w:t>
      </w:r>
      <w:r>
        <w:rPr>
          <w:spacing w:val="-14"/>
        </w:rPr>
        <w:t xml:space="preserve"> </w:t>
      </w:r>
      <w:r>
        <w:t>Program,</w:t>
      </w:r>
      <w:r>
        <w:rPr>
          <w:spacing w:val="-15"/>
        </w:rPr>
        <w:t xml:space="preserve"> </w:t>
      </w:r>
      <w:r>
        <w:t>federally</w:t>
      </w:r>
      <w:r>
        <w:rPr>
          <w:spacing w:val="-14"/>
        </w:rPr>
        <w:t xml:space="preserve"> </w:t>
      </w:r>
      <w:r>
        <w:t>provided</w:t>
      </w:r>
      <w:r>
        <w:rPr>
          <w:spacing w:val="-14"/>
        </w:rPr>
        <w:t xml:space="preserve"> </w:t>
      </w:r>
      <w:r>
        <w:t>vaccines</w:t>
      </w:r>
      <w:r>
        <w:rPr>
          <w:spacing w:val="-14"/>
        </w:rPr>
        <w:t xml:space="preserve"> </w:t>
      </w:r>
      <w:r>
        <w:t>are</w:t>
      </w:r>
      <w:r>
        <w:rPr>
          <w:spacing w:val="-13"/>
        </w:rPr>
        <w:t xml:space="preserve"> </w:t>
      </w:r>
      <w:r>
        <w:t>available</w:t>
      </w:r>
      <w:r>
        <w:rPr>
          <w:spacing w:val="-11"/>
        </w:rPr>
        <w:t xml:space="preserve"> </w:t>
      </w:r>
      <w:r>
        <w:t>at</w:t>
      </w:r>
      <w:r>
        <w:rPr>
          <w:spacing w:val="-17"/>
        </w:rPr>
        <w:t xml:space="preserve"> </w:t>
      </w:r>
      <w:r>
        <w:t>no</w:t>
      </w:r>
      <w:r>
        <w:rPr>
          <w:spacing w:val="-15"/>
        </w:rPr>
        <w:t xml:space="preserve"> </w:t>
      </w:r>
      <w:r>
        <w:t>cost to public and private providers for eligible children ages 0 through 18 years of age. Children that meet at least one (1) of the following criteria are eligible for VFC vaccine:</w:t>
      </w:r>
    </w:p>
    <w:p w14:paraId="48101868" w14:textId="6D687801" w:rsidR="00B42C45" w:rsidRDefault="00B3147F" w:rsidP="006052C8">
      <w:pPr>
        <w:pStyle w:val="BulletList1"/>
      </w:pPr>
      <w:r>
        <w:t>MO</w:t>
      </w:r>
      <w:r>
        <w:rPr>
          <w:spacing w:val="-16"/>
        </w:rPr>
        <w:t xml:space="preserve"> </w:t>
      </w:r>
      <w:r>
        <w:t>HealthNet</w:t>
      </w:r>
      <w:r>
        <w:rPr>
          <w:spacing w:val="-12"/>
        </w:rPr>
        <w:t xml:space="preserve"> </w:t>
      </w:r>
      <w:r>
        <w:t>enrolled</w:t>
      </w:r>
      <w:r w:rsidR="007D4561">
        <w:t>: A</w:t>
      </w:r>
      <w:r>
        <w:rPr>
          <w:spacing w:val="-13"/>
        </w:rPr>
        <w:t xml:space="preserve"> </w:t>
      </w:r>
      <w:r>
        <w:t>child</w:t>
      </w:r>
      <w:r>
        <w:rPr>
          <w:spacing w:val="-11"/>
        </w:rPr>
        <w:t xml:space="preserve"> </w:t>
      </w:r>
      <w:r>
        <w:t>enrolled</w:t>
      </w:r>
      <w:r>
        <w:rPr>
          <w:spacing w:val="-12"/>
        </w:rPr>
        <w:t xml:space="preserve"> </w:t>
      </w:r>
      <w:r>
        <w:t>in</w:t>
      </w:r>
      <w:r>
        <w:rPr>
          <w:spacing w:val="-9"/>
        </w:rPr>
        <w:t xml:space="preserve"> </w:t>
      </w:r>
      <w:r>
        <w:t>the</w:t>
      </w:r>
      <w:r>
        <w:rPr>
          <w:spacing w:val="-7"/>
        </w:rPr>
        <w:t xml:space="preserve"> </w:t>
      </w:r>
      <w:r>
        <w:t>MO</w:t>
      </w:r>
      <w:r>
        <w:rPr>
          <w:spacing w:val="-14"/>
        </w:rPr>
        <w:t xml:space="preserve"> </w:t>
      </w:r>
      <w:r>
        <w:t>HealthNet</w:t>
      </w:r>
      <w:r>
        <w:rPr>
          <w:spacing w:val="-13"/>
        </w:rPr>
        <w:t xml:space="preserve"> </w:t>
      </w:r>
      <w:r>
        <w:rPr>
          <w:spacing w:val="-2"/>
        </w:rPr>
        <w:t>Program</w:t>
      </w:r>
    </w:p>
    <w:p w14:paraId="2C851929" w14:textId="56C637FA" w:rsidR="00B42C45" w:rsidRDefault="00B3147F" w:rsidP="006052C8">
      <w:pPr>
        <w:pStyle w:val="BulletList1"/>
      </w:pPr>
      <w:r>
        <w:t>Uninsured</w:t>
      </w:r>
      <w:r w:rsidR="007D4561">
        <w:t>: A</w:t>
      </w:r>
      <w:r>
        <w:rPr>
          <w:spacing w:val="-13"/>
        </w:rPr>
        <w:t xml:space="preserve"> </w:t>
      </w:r>
      <w:r>
        <w:t>child</w:t>
      </w:r>
      <w:r>
        <w:rPr>
          <w:spacing w:val="-12"/>
        </w:rPr>
        <w:t xml:space="preserve"> </w:t>
      </w:r>
      <w:r w:rsidR="007D4561">
        <w:t>with</w:t>
      </w:r>
      <w:r>
        <w:rPr>
          <w:spacing w:val="-11"/>
        </w:rPr>
        <w:t xml:space="preserve"> </w:t>
      </w:r>
      <w:r>
        <w:t>no</w:t>
      </w:r>
      <w:r>
        <w:rPr>
          <w:spacing w:val="-14"/>
        </w:rPr>
        <w:t xml:space="preserve"> </w:t>
      </w:r>
      <w:r>
        <w:t>health</w:t>
      </w:r>
      <w:r>
        <w:rPr>
          <w:spacing w:val="-10"/>
        </w:rPr>
        <w:t xml:space="preserve"> </w:t>
      </w:r>
      <w:r>
        <w:t>insurance</w:t>
      </w:r>
      <w:r>
        <w:rPr>
          <w:spacing w:val="-9"/>
        </w:rPr>
        <w:t xml:space="preserve"> </w:t>
      </w:r>
      <w:r>
        <w:rPr>
          <w:spacing w:val="-2"/>
        </w:rPr>
        <w:t>coverage</w:t>
      </w:r>
    </w:p>
    <w:p w14:paraId="09230966" w14:textId="0D5E437F" w:rsidR="00B42C45" w:rsidRDefault="00B3147F" w:rsidP="006052C8">
      <w:pPr>
        <w:pStyle w:val="BulletList1"/>
      </w:pPr>
      <w:r>
        <w:t>Native American/Alaskan</w:t>
      </w:r>
      <w:r w:rsidR="007D4561">
        <w:t>: C</w:t>
      </w:r>
      <w:r>
        <w:t>hildren as defined in the Indian Health Services Act</w:t>
      </w:r>
    </w:p>
    <w:p w14:paraId="202C36D1" w14:textId="49E55F73" w:rsidR="00B42C45" w:rsidRDefault="00B3147F" w:rsidP="006052C8">
      <w:pPr>
        <w:pStyle w:val="BulletList1"/>
      </w:pPr>
      <w:r>
        <w:t>Underinsured</w:t>
      </w:r>
      <w:r w:rsidR="007D4561">
        <w:t>: T</w:t>
      </w:r>
      <w:r>
        <w:t>he</w:t>
      </w:r>
      <w:r>
        <w:rPr>
          <w:spacing w:val="-3"/>
        </w:rPr>
        <w:t xml:space="preserve"> </w:t>
      </w:r>
      <w:r>
        <w:t>child</w:t>
      </w:r>
      <w:r>
        <w:rPr>
          <w:spacing w:val="-5"/>
        </w:rPr>
        <w:t xml:space="preserve"> </w:t>
      </w:r>
      <w:r>
        <w:t>has</w:t>
      </w:r>
      <w:r>
        <w:rPr>
          <w:spacing w:val="-4"/>
        </w:rPr>
        <w:t xml:space="preserve"> </w:t>
      </w:r>
      <w:r>
        <w:t>some</w:t>
      </w:r>
      <w:r>
        <w:rPr>
          <w:spacing w:val="-5"/>
        </w:rPr>
        <w:t xml:space="preserve"> </w:t>
      </w:r>
      <w:r>
        <w:t>type</w:t>
      </w:r>
      <w:r>
        <w:rPr>
          <w:spacing w:val="-6"/>
        </w:rPr>
        <w:t xml:space="preserve"> </w:t>
      </w:r>
      <w:r>
        <w:t>of</w:t>
      </w:r>
      <w:r>
        <w:rPr>
          <w:spacing w:val="-4"/>
        </w:rPr>
        <w:t xml:space="preserve"> </w:t>
      </w:r>
      <w:r>
        <w:t>health</w:t>
      </w:r>
      <w:r>
        <w:rPr>
          <w:spacing w:val="-5"/>
        </w:rPr>
        <w:t xml:space="preserve"> </w:t>
      </w:r>
      <w:r>
        <w:t>insurance,</w:t>
      </w:r>
      <w:r>
        <w:rPr>
          <w:spacing w:val="-4"/>
        </w:rPr>
        <w:t xml:space="preserve"> </w:t>
      </w:r>
      <w:r>
        <w:t>but</w:t>
      </w:r>
      <w:r>
        <w:rPr>
          <w:spacing w:val="-4"/>
        </w:rPr>
        <w:t xml:space="preserve"> </w:t>
      </w:r>
      <w:r>
        <w:t>the</w:t>
      </w:r>
      <w:r>
        <w:rPr>
          <w:spacing w:val="-3"/>
        </w:rPr>
        <w:t xml:space="preserve"> </w:t>
      </w:r>
      <w:r>
        <w:t>benefit plan does not include vaccinations. The child must be vaccinated in a Federally Qualified Health Clinic (FQHC) or a Rural Health Clinic (RHC).</w:t>
      </w:r>
    </w:p>
    <w:p w14:paraId="5B3FC292" w14:textId="4186D1C8" w:rsidR="00B42C45" w:rsidRDefault="00B3147F" w:rsidP="00376470">
      <w:pPr>
        <w:pStyle w:val="BodyText"/>
        <w:keepNext/>
        <w:keepLines/>
        <w:widowControl w:val="0"/>
      </w:pPr>
      <w:r>
        <w:t>MO HealthNet</w:t>
      </w:r>
      <w:r>
        <w:rPr>
          <w:spacing w:val="-2"/>
        </w:rPr>
        <w:t xml:space="preserve"> </w:t>
      </w:r>
      <w:r>
        <w:t>enrolled</w:t>
      </w:r>
      <w:r>
        <w:rPr>
          <w:spacing w:val="-3"/>
        </w:rPr>
        <w:t xml:space="preserve"> </w:t>
      </w:r>
      <w:r>
        <w:t>providers must participate in the VFC Program administered by the Missouri Department</w:t>
      </w:r>
      <w:r>
        <w:rPr>
          <w:spacing w:val="-17"/>
        </w:rPr>
        <w:t xml:space="preserve"> </w:t>
      </w:r>
      <w:r>
        <w:t>of</w:t>
      </w:r>
      <w:r>
        <w:rPr>
          <w:spacing w:val="-15"/>
        </w:rPr>
        <w:t xml:space="preserve"> </w:t>
      </w:r>
      <w:r>
        <w:t>Health</w:t>
      </w:r>
      <w:r>
        <w:rPr>
          <w:spacing w:val="-16"/>
        </w:rPr>
        <w:t xml:space="preserve"> </w:t>
      </w:r>
      <w:r>
        <w:t>and</w:t>
      </w:r>
      <w:r>
        <w:rPr>
          <w:spacing w:val="-15"/>
        </w:rPr>
        <w:t xml:space="preserve"> </w:t>
      </w:r>
      <w:r>
        <w:t>Senior</w:t>
      </w:r>
      <w:r>
        <w:rPr>
          <w:spacing w:val="-15"/>
        </w:rPr>
        <w:t xml:space="preserve"> </w:t>
      </w:r>
      <w:r>
        <w:t>Services</w:t>
      </w:r>
      <w:r>
        <w:rPr>
          <w:spacing w:val="-15"/>
        </w:rPr>
        <w:t xml:space="preserve"> </w:t>
      </w:r>
      <w:r>
        <w:t>(DHSS)</w:t>
      </w:r>
      <w:r>
        <w:rPr>
          <w:spacing w:val="-14"/>
        </w:rPr>
        <w:t xml:space="preserve"> </w:t>
      </w:r>
      <w:r>
        <w:t>and</w:t>
      </w:r>
      <w:r>
        <w:rPr>
          <w:spacing w:val="-17"/>
        </w:rPr>
        <w:t xml:space="preserve"> </w:t>
      </w:r>
      <w:r>
        <w:t>must</w:t>
      </w:r>
      <w:r>
        <w:rPr>
          <w:spacing w:val="-15"/>
        </w:rPr>
        <w:t xml:space="preserve"> </w:t>
      </w:r>
      <w:r>
        <w:t>use</w:t>
      </w:r>
      <w:r>
        <w:rPr>
          <w:spacing w:val="-15"/>
        </w:rPr>
        <w:t xml:space="preserve"> </w:t>
      </w:r>
      <w:r>
        <w:t>the</w:t>
      </w:r>
      <w:r>
        <w:rPr>
          <w:spacing w:val="-15"/>
        </w:rPr>
        <w:t xml:space="preserve"> </w:t>
      </w:r>
      <w:r>
        <w:t>free</w:t>
      </w:r>
      <w:r>
        <w:rPr>
          <w:spacing w:val="-13"/>
        </w:rPr>
        <w:t xml:space="preserve"> </w:t>
      </w:r>
      <w:r>
        <w:t>vaccine</w:t>
      </w:r>
      <w:r>
        <w:rPr>
          <w:spacing w:val="-17"/>
        </w:rPr>
        <w:t xml:space="preserve"> </w:t>
      </w:r>
      <w:r>
        <w:t>when</w:t>
      </w:r>
      <w:r>
        <w:rPr>
          <w:spacing w:val="-16"/>
        </w:rPr>
        <w:t xml:space="preserve"> </w:t>
      </w:r>
      <w:r>
        <w:t xml:space="preserve">administering vaccine to qualified MO HealthNet eligible children. Providers may bill for the administration of the free vaccine by using the appropriate VFC Administration Codes. </w:t>
      </w:r>
      <w:r w:rsidR="00FA4AB6">
        <w:t xml:space="preserve">Refer to </w:t>
      </w:r>
      <w:hyperlink w:anchor="VFC_Administration_Codes" w:history="1">
        <w:r w:rsidR="00FA4AB6" w:rsidRPr="00AF49F9">
          <w:rPr>
            <w:rStyle w:val="Hyperlink"/>
          </w:rPr>
          <w:t>Section 6.8</w:t>
        </w:r>
      </w:hyperlink>
      <w:r w:rsidR="00FA4AB6">
        <w:t xml:space="preserve"> in this manual for a list of VFC procedure codes. </w:t>
      </w:r>
      <w:r>
        <w:t>Providers must not use any additional administration procedure code</w:t>
      </w:r>
      <w:r w:rsidR="00FA4AB6">
        <w:t>s</w:t>
      </w:r>
      <w:r>
        <w:t>. The administration fee(s) may be billed in addition to a HCY screen, a preventive medicine service, or in addition to an office visit if a service other than administration</w:t>
      </w:r>
      <w:r>
        <w:rPr>
          <w:spacing w:val="-11"/>
        </w:rPr>
        <w:t xml:space="preserve"> </w:t>
      </w:r>
      <w:r>
        <w:t>of</w:t>
      </w:r>
      <w:r>
        <w:rPr>
          <w:spacing w:val="-11"/>
        </w:rPr>
        <w:t xml:space="preserve"> </w:t>
      </w:r>
      <w:r>
        <w:t>a</w:t>
      </w:r>
      <w:r>
        <w:rPr>
          <w:spacing w:val="-13"/>
        </w:rPr>
        <w:t xml:space="preserve"> </w:t>
      </w:r>
      <w:r>
        <w:t>vaccine</w:t>
      </w:r>
      <w:r>
        <w:rPr>
          <w:spacing w:val="-11"/>
        </w:rPr>
        <w:t xml:space="preserve"> </w:t>
      </w:r>
      <w:r>
        <w:t>was</w:t>
      </w:r>
      <w:r>
        <w:rPr>
          <w:spacing w:val="-10"/>
        </w:rPr>
        <w:t xml:space="preserve"> </w:t>
      </w:r>
      <w:r>
        <w:t>provided</w:t>
      </w:r>
      <w:r>
        <w:rPr>
          <w:spacing w:val="-13"/>
        </w:rPr>
        <w:t xml:space="preserve"> </w:t>
      </w:r>
      <w:r>
        <w:t>to</w:t>
      </w:r>
      <w:r>
        <w:rPr>
          <w:spacing w:val="-13"/>
        </w:rPr>
        <w:t xml:space="preserve"> </w:t>
      </w:r>
      <w:r>
        <w:t>the</w:t>
      </w:r>
      <w:r>
        <w:rPr>
          <w:spacing w:val="-12"/>
        </w:rPr>
        <w:t xml:space="preserve"> </w:t>
      </w:r>
      <w:r>
        <w:t>child.</w:t>
      </w:r>
      <w:r>
        <w:rPr>
          <w:spacing w:val="-13"/>
        </w:rPr>
        <w:t xml:space="preserve"> </w:t>
      </w:r>
      <w:r>
        <w:t>Providers</w:t>
      </w:r>
      <w:r>
        <w:rPr>
          <w:spacing w:val="-10"/>
        </w:rPr>
        <w:t xml:space="preserve"> </w:t>
      </w:r>
      <w:r>
        <w:t>enrolled</w:t>
      </w:r>
      <w:r>
        <w:rPr>
          <w:spacing w:val="-9"/>
        </w:rPr>
        <w:t xml:space="preserve"> </w:t>
      </w:r>
      <w:r>
        <w:t>as</w:t>
      </w:r>
      <w:r>
        <w:rPr>
          <w:spacing w:val="-8"/>
        </w:rPr>
        <w:t xml:space="preserve"> </w:t>
      </w:r>
      <w:r>
        <w:t>RHCs</w:t>
      </w:r>
      <w:r>
        <w:rPr>
          <w:spacing w:val="-8"/>
        </w:rPr>
        <w:t xml:space="preserve"> </w:t>
      </w:r>
      <w:r>
        <w:t>or</w:t>
      </w:r>
      <w:r>
        <w:rPr>
          <w:spacing w:val="-9"/>
        </w:rPr>
        <w:t xml:space="preserve"> </w:t>
      </w:r>
      <w:r>
        <w:t>FQHCs</w:t>
      </w:r>
      <w:r>
        <w:rPr>
          <w:spacing w:val="-8"/>
        </w:rPr>
        <w:t xml:space="preserve"> </w:t>
      </w:r>
      <w:r>
        <w:t>must</w:t>
      </w:r>
      <w:r>
        <w:rPr>
          <w:spacing w:val="-9"/>
        </w:rPr>
        <w:t xml:space="preserve"> </w:t>
      </w:r>
      <w:r>
        <w:t>not bill an additional administration fee for any vaccine.</w:t>
      </w:r>
    </w:p>
    <w:p w14:paraId="3818424B" w14:textId="3DD8D5CB" w:rsidR="00B42C45" w:rsidRDefault="00B3147F" w:rsidP="005B1DA4">
      <w:pPr>
        <w:pStyle w:val="BodyText"/>
      </w:pPr>
      <w:r>
        <w:t>For</w:t>
      </w:r>
      <w:r>
        <w:rPr>
          <w:spacing w:val="-17"/>
        </w:rPr>
        <w:t xml:space="preserve"> </w:t>
      </w:r>
      <w:r>
        <w:t>more</w:t>
      </w:r>
      <w:r>
        <w:rPr>
          <w:spacing w:val="-10"/>
        </w:rPr>
        <w:t xml:space="preserve"> </w:t>
      </w:r>
      <w:r>
        <w:t>information</w:t>
      </w:r>
      <w:r>
        <w:rPr>
          <w:spacing w:val="-13"/>
        </w:rPr>
        <w:t xml:space="preserve"> </w:t>
      </w:r>
      <w:r w:rsidR="00FA4614" w:rsidRPr="0078728A">
        <w:t xml:space="preserve">regarding the specific guidelines of the VFC program, </w:t>
      </w:r>
      <w:r w:rsidR="00FA4614">
        <w:t xml:space="preserve">refer to </w:t>
      </w:r>
      <w:hyperlink r:id="rId40" w:history="1">
        <w:r w:rsidR="00FA4614" w:rsidRPr="00AF49F9">
          <w:rPr>
            <w:rStyle w:val="Hyperlink"/>
          </w:rPr>
          <w:t>VFC Program – Information for Providers</w:t>
        </w:r>
      </w:hyperlink>
      <w:r w:rsidR="00FA4614">
        <w:t xml:space="preserve">, </w:t>
      </w:r>
      <w:r w:rsidR="00FA4614" w:rsidRPr="0078728A">
        <w:t xml:space="preserve">contact </w:t>
      </w:r>
      <w:r w:rsidR="00FA4614">
        <w:t xml:space="preserve">DHSS at (800) 219-3224, Fax: (573) 526-0238, or contact the </w:t>
      </w:r>
      <w:hyperlink r:id="rId41" w:history="1">
        <w:r w:rsidR="00FA4614" w:rsidRPr="00AF49F9">
          <w:rPr>
            <w:rStyle w:val="Hyperlink"/>
          </w:rPr>
          <w:t>VFC Regional Contact</w:t>
        </w:r>
      </w:hyperlink>
      <w:r w:rsidR="00FA4614" w:rsidRPr="005B25C7">
        <w:t>.</w:t>
      </w:r>
      <w:r w:rsidR="00FA4614">
        <w:t xml:space="preserve"> </w:t>
      </w:r>
    </w:p>
    <w:p w14:paraId="3A55F5A2" w14:textId="74823B96" w:rsidR="00B42C45" w:rsidRPr="00A44321" w:rsidRDefault="00B3147F" w:rsidP="00875ABA">
      <w:pPr>
        <w:pStyle w:val="Heading5"/>
      </w:pPr>
      <w:bookmarkStart w:id="134" w:name="VFC_for_MO_HealthNet_Managed_Care_Partic"/>
      <w:bookmarkStart w:id="135" w:name="Immunizations_Outside_VFC_Guidelines"/>
      <w:bookmarkEnd w:id="134"/>
      <w:bookmarkEnd w:id="135"/>
      <w:r w:rsidRPr="00A44321">
        <w:t>Immunizations</w:t>
      </w:r>
      <w:r w:rsidRPr="00A44321">
        <w:rPr>
          <w:spacing w:val="-12"/>
        </w:rPr>
        <w:t xml:space="preserve"> </w:t>
      </w:r>
      <w:r w:rsidRPr="00A44321">
        <w:t>Outside</w:t>
      </w:r>
      <w:r w:rsidRPr="00A44321">
        <w:rPr>
          <w:spacing w:val="-6"/>
        </w:rPr>
        <w:t xml:space="preserve"> </w:t>
      </w:r>
      <w:r w:rsidRPr="00A44321">
        <w:t>V</w:t>
      </w:r>
      <w:r w:rsidR="00FA4614" w:rsidRPr="00A44321">
        <w:t xml:space="preserve">accines </w:t>
      </w:r>
      <w:r w:rsidR="00A44321">
        <w:t>f</w:t>
      </w:r>
      <w:r w:rsidR="00FA4614" w:rsidRPr="00A44321">
        <w:t xml:space="preserve">or </w:t>
      </w:r>
      <w:r w:rsidRPr="00A44321">
        <w:t>C</w:t>
      </w:r>
      <w:r w:rsidR="00FA4614" w:rsidRPr="00A44321">
        <w:t>hildren</w:t>
      </w:r>
      <w:r w:rsidRPr="00A44321">
        <w:rPr>
          <w:spacing w:val="-5"/>
        </w:rPr>
        <w:t xml:space="preserve"> </w:t>
      </w:r>
      <w:r w:rsidRPr="00A44321">
        <w:t>Guidelines</w:t>
      </w:r>
    </w:p>
    <w:p w14:paraId="0EBD07D8" w14:textId="35D60C06" w:rsidR="00B42C45" w:rsidRDefault="00B3147F" w:rsidP="005B1DA4">
      <w:pPr>
        <w:pStyle w:val="BodyText"/>
        <w:ind w:left="3" w:hanging="3"/>
      </w:pPr>
      <w:r>
        <w:t xml:space="preserve">If an immunization is given to a MO HealthNet participant who does not meet the VFC guidelines, use the standard procedure for billing injections. Providers should bill on the </w:t>
      </w:r>
      <w:r w:rsidR="00136191">
        <w:t>p</w:t>
      </w:r>
      <w:r>
        <w:t xml:space="preserve">harmacy </w:t>
      </w:r>
      <w:r w:rsidR="00136191">
        <w:t>c</w:t>
      </w:r>
      <w:r>
        <w:t>laim form using the national drug code (NDC).</w:t>
      </w:r>
      <w:r w:rsidR="00FA4614">
        <w:t xml:space="preserve"> Refer to the </w:t>
      </w:r>
      <w:hyperlink r:id="rId42" w:history="1">
        <w:r w:rsidR="00FA4614" w:rsidRPr="00A44321">
          <w:rPr>
            <w:rStyle w:val="Hyperlink"/>
          </w:rPr>
          <w:t>Pharmacy Provider Manual</w:t>
        </w:r>
      </w:hyperlink>
      <w:r w:rsidR="00FA4614">
        <w:t xml:space="preserve"> for more information. </w:t>
      </w:r>
    </w:p>
    <w:p w14:paraId="04E2A198" w14:textId="77777777" w:rsidR="00B42C45" w:rsidRPr="00A44321" w:rsidRDefault="00B3147F" w:rsidP="00875ABA">
      <w:pPr>
        <w:pStyle w:val="Heading5"/>
      </w:pPr>
      <w:bookmarkStart w:id="136" w:name="Vaccine_Shortages"/>
      <w:bookmarkEnd w:id="136"/>
      <w:r w:rsidRPr="00A44321">
        <w:t>Vaccine</w:t>
      </w:r>
      <w:r w:rsidRPr="00A44321">
        <w:rPr>
          <w:spacing w:val="-8"/>
        </w:rPr>
        <w:t xml:space="preserve"> </w:t>
      </w:r>
      <w:r w:rsidRPr="00A44321">
        <w:t>Shortages</w:t>
      </w:r>
    </w:p>
    <w:p w14:paraId="055DF992" w14:textId="6F98096F" w:rsidR="00B42C45" w:rsidRDefault="00B3147F" w:rsidP="005B1DA4">
      <w:pPr>
        <w:pStyle w:val="BodyText"/>
      </w:pPr>
      <w:r>
        <w:t>In</w:t>
      </w:r>
      <w:r>
        <w:rPr>
          <w:spacing w:val="-17"/>
        </w:rPr>
        <w:t xml:space="preserve"> </w:t>
      </w:r>
      <w:r>
        <w:t>cases</w:t>
      </w:r>
      <w:r>
        <w:rPr>
          <w:spacing w:val="-10"/>
        </w:rPr>
        <w:t xml:space="preserve"> </w:t>
      </w:r>
      <w:r>
        <w:t>of</w:t>
      </w:r>
      <w:r>
        <w:rPr>
          <w:spacing w:val="-13"/>
        </w:rPr>
        <w:t xml:space="preserve"> </w:t>
      </w:r>
      <w:r>
        <w:t>vaccine</w:t>
      </w:r>
      <w:r>
        <w:rPr>
          <w:spacing w:val="-11"/>
        </w:rPr>
        <w:t xml:space="preserve"> </w:t>
      </w:r>
      <w:r>
        <w:t>shortages,</w:t>
      </w:r>
      <w:r>
        <w:rPr>
          <w:spacing w:val="-11"/>
        </w:rPr>
        <w:t xml:space="preserve"> </w:t>
      </w:r>
      <w:r>
        <w:t>providers</w:t>
      </w:r>
      <w:r>
        <w:rPr>
          <w:spacing w:val="-10"/>
        </w:rPr>
        <w:t xml:space="preserve"> </w:t>
      </w:r>
      <w:r>
        <w:t>are</w:t>
      </w:r>
      <w:r>
        <w:rPr>
          <w:spacing w:val="-12"/>
        </w:rPr>
        <w:t xml:space="preserve"> </w:t>
      </w:r>
      <w:r>
        <w:t>notified</w:t>
      </w:r>
      <w:r>
        <w:rPr>
          <w:spacing w:val="-13"/>
        </w:rPr>
        <w:t xml:space="preserve"> </w:t>
      </w:r>
      <w:r>
        <w:t>by</w:t>
      </w:r>
      <w:r>
        <w:rPr>
          <w:spacing w:val="-9"/>
        </w:rPr>
        <w:t xml:space="preserve"> </w:t>
      </w:r>
      <w:r w:rsidR="00FA4614">
        <w:rPr>
          <w:spacing w:val="-9"/>
        </w:rPr>
        <w:t xml:space="preserve">a posted MO HealthNet </w:t>
      </w:r>
      <w:r w:rsidR="00FA4614">
        <w:t>B</w:t>
      </w:r>
      <w:r>
        <w:t>ulletin</w:t>
      </w:r>
      <w:r>
        <w:rPr>
          <w:spacing w:val="-12"/>
        </w:rPr>
        <w:t xml:space="preserve"> </w:t>
      </w:r>
      <w:r>
        <w:t>and</w:t>
      </w:r>
      <w:r>
        <w:rPr>
          <w:spacing w:val="-11"/>
        </w:rPr>
        <w:t xml:space="preserve"> </w:t>
      </w:r>
      <w:r>
        <w:t>given</w:t>
      </w:r>
      <w:r>
        <w:rPr>
          <w:spacing w:val="-13"/>
        </w:rPr>
        <w:t xml:space="preserve"> </w:t>
      </w:r>
      <w:r>
        <w:t>further</w:t>
      </w:r>
      <w:r>
        <w:rPr>
          <w:spacing w:val="-9"/>
        </w:rPr>
        <w:t xml:space="preserve"> </w:t>
      </w:r>
      <w:r>
        <w:rPr>
          <w:spacing w:val="-2"/>
        </w:rPr>
        <w:t>instructions.</w:t>
      </w:r>
      <w:r w:rsidR="00FA4614">
        <w:rPr>
          <w:spacing w:val="-2"/>
        </w:rPr>
        <w:t xml:space="preserve"> </w:t>
      </w:r>
      <w:hyperlink r:id="rId43" w:history="1">
        <w:r w:rsidR="00FA4614" w:rsidRPr="00A44321">
          <w:rPr>
            <w:rStyle w:val="Hyperlink"/>
          </w:rPr>
          <w:t>Subscribe</w:t>
        </w:r>
      </w:hyperlink>
      <w:r w:rsidR="00FA4614">
        <w:rPr>
          <w:spacing w:val="-2"/>
        </w:rPr>
        <w:t xml:space="preserve"> to </w:t>
      </w:r>
      <w:hyperlink r:id="rId44" w:history="1">
        <w:r w:rsidR="00FA4614" w:rsidRPr="00A44321">
          <w:rPr>
            <w:rStyle w:val="Hyperlink"/>
          </w:rPr>
          <w:t>MO HealthNet News</w:t>
        </w:r>
      </w:hyperlink>
      <w:r w:rsidR="00FA4614">
        <w:rPr>
          <w:spacing w:val="-2"/>
        </w:rPr>
        <w:t xml:space="preserve"> to receive Bulletins and other important updates. </w:t>
      </w:r>
    </w:p>
    <w:p w14:paraId="013C161B" w14:textId="77777777" w:rsidR="00B42C45" w:rsidRPr="00A44321" w:rsidRDefault="00B3147F" w:rsidP="00875ABA">
      <w:pPr>
        <w:pStyle w:val="Heading4"/>
      </w:pPr>
      <w:bookmarkStart w:id="137" w:name="Illness_Care"/>
      <w:bookmarkStart w:id="138" w:name="_Toc211937587"/>
      <w:bookmarkStart w:id="139" w:name="_Toc218762984"/>
      <w:bookmarkStart w:id="140" w:name="_Toc231379933"/>
      <w:bookmarkEnd w:id="137"/>
      <w:r w:rsidRPr="00A44321">
        <w:t>Illness</w:t>
      </w:r>
      <w:r w:rsidRPr="00A44321">
        <w:rPr>
          <w:spacing w:val="-16"/>
        </w:rPr>
        <w:t xml:space="preserve"> </w:t>
      </w:r>
      <w:r w:rsidRPr="00A44321">
        <w:rPr>
          <w:spacing w:val="-4"/>
        </w:rPr>
        <w:t>Care</w:t>
      </w:r>
      <w:bookmarkEnd w:id="138"/>
      <w:bookmarkEnd w:id="139"/>
      <w:bookmarkEnd w:id="140"/>
    </w:p>
    <w:p w14:paraId="7928C8E5" w14:textId="4F185761" w:rsidR="00B42C45" w:rsidRDefault="00B3147F" w:rsidP="005B1DA4">
      <w:pPr>
        <w:pStyle w:val="BodyText"/>
        <w:ind w:left="1" w:hanging="1"/>
      </w:pPr>
      <w:r>
        <w:t>If an abnormality is detected during a preventive medicine examination and follow-up care or treatment is required, diagnosis codes should reflect the abnormality or condition for which the follow-up care or treatment is indicated, such as anemia, respiratory problems, heart murmur, underweight, overweight, infections, etc. In these situations, the appropriate Office/Outpatient procedure code</w:t>
      </w:r>
      <w:r w:rsidR="00B75CE9">
        <w:t xml:space="preserve"> found in the </w:t>
      </w:r>
      <w:r w:rsidR="003A4257">
        <w:t>Current Procedural Terminology (</w:t>
      </w:r>
      <w:r w:rsidR="00B75CE9">
        <w:t>CPT</w:t>
      </w:r>
      <w:r w:rsidR="003A4257">
        <w:t>)</w:t>
      </w:r>
      <w:r w:rsidR="00B75CE9">
        <w:t xml:space="preserve"> book</w:t>
      </w:r>
      <w:r>
        <w:t xml:space="preserve"> </w:t>
      </w:r>
      <w:r w:rsidR="00B75CE9">
        <w:t>should be</w:t>
      </w:r>
      <w:r>
        <w:t xml:space="preserve"> used, rather than the Preventive Medicine</w:t>
      </w:r>
      <w:r w:rsidR="00401D95">
        <w:t xml:space="preserve"> procedure</w:t>
      </w:r>
      <w:r>
        <w:t xml:space="preserve"> </w:t>
      </w:r>
      <w:proofErr w:type="gramStart"/>
      <w:r>
        <w:t>codes</w:t>
      </w:r>
      <w:proofErr w:type="gramEnd"/>
      <w:r>
        <w:t>.</w:t>
      </w:r>
    </w:p>
    <w:p w14:paraId="2CAFF726" w14:textId="77777777" w:rsidR="00B42C45" w:rsidRPr="00A44321" w:rsidRDefault="00B3147F" w:rsidP="00875ABA">
      <w:pPr>
        <w:pStyle w:val="Heading4"/>
      </w:pPr>
      <w:bookmarkStart w:id="141" w:name="School/Athletic_Physicals"/>
      <w:bookmarkStart w:id="142" w:name="_Toc211937588"/>
      <w:bookmarkStart w:id="143" w:name="_Toc218762985"/>
      <w:bookmarkStart w:id="144" w:name="_Toc231379934"/>
      <w:bookmarkEnd w:id="141"/>
      <w:r w:rsidRPr="00A44321">
        <w:t>School/Athletic</w:t>
      </w:r>
      <w:r w:rsidRPr="00A44321">
        <w:rPr>
          <w:spacing w:val="-13"/>
        </w:rPr>
        <w:t xml:space="preserve"> </w:t>
      </w:r>
      <w:r w:rsidRPr="00A44321">
        <w:t>Physicals</w:t>
      </w:r>
      <w:bookmarkEnd w:id="142"/>
      <w:bookmarkEnd w:id="143"/>
      <w:bookmarkEnd w:id="144"/>
    </w:p>
    <w:p w14:paraId="75A938DB" w14:textId="60C210D1" w:rsidR="00B42C45" w:rsidRDefault="00B3147F" w:rsidP="005B1DA4">
      <w:pPr>
        <w:pStyle w:val="BodyText"/>
      </w:pPr>
      <w:r>
        <w:t>A physical examination may be necessary to obtain a physician's certificate stating that a child</w:t>
      </w:r>
      <w:r>
        <w:rPr>
          <w:spacing w:val="-5"/>
        </w:rPr>
        <w:t xml:space="preserve"> </w:t>
      </w:r>
      <w:r>
        <w:t>is</w:t>
      </w:r>
      <w:r>
        <w:rPr>
          <w:spacing w:val="-7"/>
        </w:rPr>
        <w:t xml:space="preserve"> </w:t>
      </w:r>
      <w:r>
        <w:t>physically</w:t>
      </w:r>
      <w:r>
        <w:rPr>
          <w:spacing w:val="-2"/>
        </w:rPr>
        <w:t xml:space="preserve"> </w:t>
      </w:r>
      <w:r>
        <w:t>able</w:t>
      </w:r>
      <w:r>
        <w:rPr>
          <w:spacing w:val="-6"/>
        </w:rPr>
        <w:t xml:space="preserve"> </w:t>
      </w:r>
      <w:r>
        <w:t>to</w:t>
      </w:r>
      <w:r>
        <w:rPr>
          <w:spacing w:val="-5"/>
        </w:rPr>
        <w:t xml:space="preserve"> </w:t>
      </w:r>
      <w:r>
        <w:t>participate</w:t>
      </w:r>
      <w:r>
        <w:rPr>
          <w:spacing w:val="-3"/>
        </w:rPr>
        <w:t xml:space="preserve"> </w:t>
      </w:r>
      <w:r>
        <w:t>in</w:t>
      </w:r>
      <w:r>
        <w:rPr>
          <w:spacing w:val="-4"/>
        </w:rPr>
        <w:t xml:space="preserve"> </w:t>
      </w:r>
      <w:r>
        <w:t>athletic</w:t>
      </w:r>
      <w:r>
        <w:rPr>
          <w:spacing w:val="-10"/>
        </w:rPr>
        <w:t xml:space="preserve"> </w:t>
      </w:r>
      <w:r>
        <w:t>contests</w:t>
      </w:r>
      <w:r>
        <w:rPr>
          <w:spacing w:val="-5"/>
        </w:rPr>
        <w:t xml:space="preserve"> </w:t>
      </w:r>
      <w:r>
        <w:t>at</w:t>
      </w:r>
      <w:r>
        <w:rPr>
          <w:spacing w:val="-7"/>
        </w:rPr>
        <w:t xml:space="preserve"> </w:t>
      </w:r>
      <w:r>
        <w:t>school.</w:t>
      </w:r>
      <w:r>
        <w:rPr>
          <w:spacing w:val="-9"/>
        </w:rPr>
        <w:t xml:space="preserve"> </w:t>
      </w:r>
      <w:r>
        <w:t>When</w:t>
      </w:r>
      <w:r>
        <w:rPr>
          <w:spacing w:val="-3"/>
        </w:rPr>
        <w:t xml:space="preserve"> </w:t>
      </w:r>
      <w:r>
        <w:t>this</w:t>
      </w:r>
      <w:r>
        <w:rPr>
          <w:spacing w:val="-3"/>
        </w:rPr>
        <w:t xml:space="preserve"> </w:t>
      </w:r>
      <w:r>
        <w:t>is</w:t>
      </w:r>
      <w:r>
        <w:rPr>
          <w:spacing w:val="-7"/>
        </w:rPr>
        <w:t xml:space="preserve"> </w:t>
      </w:r>
      <w:r>
        <w:t>necessary,</w:t>
      </w:r>
      <w:r>
        <w:rPr>
          <w:spacing w:val="-7"/>
        </w:rPr>
        <w:t xml:space="preserve"> </w:t>
      </w:r>
      <w:r>
        <w:t>diagnosis code</w:t>
      </w:r>
      <w:r>
        <w:rPr>
          <w:spacing w:val="-18"/>
        </w:rPr>
        <w:t xml:space="preserve"> </w:t>
      </w:r>
      <w:r>
        <w:t>Z00.121</w:t>
      </w:r>
      <w:r w:rsidR="00B75CE9">
        <w:t xml:space="preserve"> (Encounter for routine child health examination with abnormal findings)</w:t>
      </w:r>
      <w:r>
        <w:rPr>
          <w:spacing w:val="-18"/>
        </w:rPr>
        <w:t xml:space="preserve"> </w:t>
      </w:r>
      <w:r>
        <w:t>or</w:t>
      </w:r>
      <w:r>
        <w:rPr>
          <w:spacing w:val="-18"/>
        </w:rPr>
        <w:t xml:space="preserve"> </w:t>
      </w:r>
      <w:r>
        <w:t>Z00.129</w:t>
      </w:r>
      <w:r w:rsidR="00B75CE9">
        <w:t xml:space="preserve"> (Encounter for routine child health examination without abnormal findings)</w:t>
      </w:r>
      <w:r>
        <w:t>,</w:t>
      </w:r>
      <w:r>
        <w:rPr>
          <w:spacing w:val="-18"/>
        </w:rPr>
        <w:t xml:space="preserve"> </w:t>
      </w:r>
      <w:r>
        <w:t>should</w:t>
      </w:r>
      <w:r>
        <w:rPr>
          <w:spacing w:val="-18"/>
        </w:rPr>
        <w:t xml:space="preserve"> </w:t>
      </w:r>
      <w:r>
        <w:t>be</w:t>
      </w:r>
      <w:r>
        <w:rPr>
          <w:spacing w:val="-18"/>
        </w:rPr>
        <w:t xml:space="preserve"> </w:t>
      </w:r>
      <w:r>
        <w:t>used.</w:t>
      </w:r>
      <w:r>
        <w:rPr>
          <w:spacing w:val="-18"/>
        </w:rPr>
        <w:t xml:space="preserve"> </w:t>
      </w:r>
      <w:r>
        <w:t>This</w:t>
      </w:r>
      <w:r>
        <w:rPr>
          <w:spacing w:val="-18"/>
        </w:rPr>
        <w:t xml:space="preserve"> </w:t>
      </w:r>
      <w:r>
        <w:t>also</w:t>
      </w:r>
      <w:r>
        <w:rPr>
          <w:spacing w:val="-18"/>
        </w:rPr>
        <w:t xml:space="preserve"> </w:t>
      </w:r>
      <w:r>
        <w:t>applies</w:t>
      </w:r>
      <w:r>
        <w:rPr>
          <w:spacing w:val="-18"/>
        </w:rPr>
        <w:t xml:space="preserve"> </w:t>
      </w:r>
      <w:proofErr w:type="gramStart"/>
      <w:r>
        <w:t>for</w:t>
      </w:r>
      <w:proofErr w:type="gramEnd"/>
      <w:r>
        <w:rPr>
          <w:spacing w:val="-18"/>
        </w:rPr>
        <w:t xml:space="preserve"> </w:t>
      </w:r>
      <w:r>
        <w:t>other</w:t>
      </w:r>
      <w:r>
        <w:rPr>
          <w:spacing w:val="-18"/>
        </w:rPr>
        <w:t xml:space="preserve"> </w:t>
      </w:r>
      <w:r>
        <w:t>school</w:t>
      </w:r>
      <w:r>
        <w:rPr>
          <w:spacing w:val="-18"/>
        </w:rPr>
        <w:t xml:space="preserve"> </w:t>
      </w:r>
      <w:r>
        <w:t>physicals</w:t>
      </w:r>
      <w:r>
        <w:rPr>
          <w:spacing w:val="-18"/>
        </w:rPr>
        <w:t xml:space="preserve"> </w:t>
      </w:r>
      <w:r>
        <w:t>when</w:t>
      </w:r>
      <w:r>
        <w:rPr>
          <w:spacing w:val="-18"/>
        </w:rPr>
        <w:t xml:space="preserve"> </w:t>
      </w:r>
      <w:r>
        <w:t>required as</w:t>
      </w:r>
      <w:r>
        <w:rPr>
          <w:spacing w:val="-18"/>
        </w:rPr>
        <w:t xml:space="preserve"> </w:t>
      </w:r>
      <w:r>
        <w:t>conditions</w:t>
      </w:r>
      <w:r>
        <w:rPr>
          <w:spacing w:val="-17"/>
        </w:rPr>
        <w:t xml:space="preserve"> </w:t>
      </w:r>
      <w:r>
        <w:t>for</w:t>
      </w:r>
      <w:r>
        <w:rPr>
          <w:spacing w:val="-18"/>
        </w:rPr>
        <w:t xml:space="preserve"> </w:t>
      </w:r>
      <w:r>
        <w:t>entry</w:t>
      </w:r>
      <w:r>
        <w:rPr>
          <w:spacing w:val="-16"/>
        </w:rPr>
        <w:t xml:space="preserve"> </w:t>
      </w:r>
      <w:r>
        <w:t>into</w:t>
      </w:r>
      <w:r>
        <w:rPr>
          <w:spacing w:val="-18"/>
        </w:rPr>
        <w:t xml:space="preserve"> </w:t>
      </w:r>
      <w:r>
        <w:t>or</w:t>
      </w:r>
      <w:r>
        <w:rPr>
          <w:spacing w:val="-17"/>
        </w:rPr>
        <w:t xml:space="preserve"> </w:t>
      </w:r>
      <w:r>
        <w:t>continuance</w:t>
      </w:r>
      <w:r>
        <w:rPr>
          <w:spacing w:val="-18"/>
        </w:rPr>
        <w:t xml:space="preserve"> </w:t>
      </w:r>
      <w:r>
        <w:t>in</w:t>
      </w:r>
      <w:r>
        <w:rPr>
          <w:spacing w:val="-18"/>
        </w:rPr>
        <w:t xml:space="preserve"> </w:t>
      </w:r>
      <w:r>
        <w:t>the</w:t>
      </w:r>
      <w:r>
        <w:rPr>
          <w:spacing w:val="-18"/>
        </w:rPr>
        <w:t xml:space="preserve"> </w:t>
      </w:r>
      <w:r>
        <w:t>educational</w:t>
      </w:r>
      <w:r>
        <w:rPr>
          <w:spacing w:val="-17"/>
        </w:rPr>
        <w:t xml:space="preserve"> </w:t>
      </w:r>
      <w:r>
        <w:t>process.</w:t>
      </w:r>
      <w:r>
        <w:rPr>
          <w:spacing w:val="-18"/>
        </w:rPr>
        <w:t xml:space="preserve"> </w:t>
      </w:r>
      <w:r>
        <w:t>Use</w:t>
      </w:r>
      <w:r>
        <w:rPr>
          <w:spacing w:val="-18"/>
        </w:rPr>
        <w:t xml:space="preserve"> </w:t>
      </w:r>
      <w:r>
        <w:t>the</w:t>
      </w:r>
      <w:r>
        <w:rPr>
          <w:spacing w:val="-18"/>
        </w:rPr>
        <w:t xml:space="preserve"> </w:t>
      </w:r>
      <w:r>
        <w:t>appropriate</w:t>
      </w:r>
      <w:r>
        <w:rPr>
          <w:spacing w:val="-18"/>
        </w:rPr>
        <w:t xml:space="preserve"> </w:t>
      </w:r>
      <w:r>
        <w:t xml:space="preserve">Preventive Medicine code </w:t>
      </w:r>
      <w:r w:rsidR="00B75CE9">
        <w:t xml:space="preserve">found in the CPT book </w:t>
      </w:r>
      <w:r>
        <w:t xml:space="preserve">with the appropriate modifiers. Refer to the </w:t>
      </w:r>
      <w:hyperlink r:id="rId45">
        <w:r w:rsidRPr="00A44321">
          <w:rPr>
            <w:b/>
            <w:color w:val="163E64"/>
            <w:u w:val="single" w:color="163E64"/>
          </w:rPr>
          <w:t xml:space="preserve">HCY </w:t>
        </w:r>
        <w:r w:rsidR="00B75CE9" w:rsidRPr="00A44321">
          <w:rPr>
            <w:b/>
            <w:color w:val="163E64"/>
            <w:u w:val="single" w:color="163E64"/>
          </w:rPr>
          <w:t>Provider M</w:t>
        </w:r>
        <w:r w:rsidRPr="00A44321">
          <w:rPr>
            <w:b/>
            <w:color w:val="163E64"/>
            <w:u w:val="single" w:color="163E64"/>
          </w:rPr>
          <w:t>anual</w:t>
        </w:r>
      </w:hyperlink>
      <w:r>
        <w:rPr>
          <w:b/>
          <w:color w:val="F79446"/>
        </w:rPr>
        <w:t xml:space="preserve"> </w:t>
      </w:r>
      <w:r>
        <w:t>for the appropriate modifiers.</w:t>
      </w:r>
    </w:p>
    <w:p w14:paraId="77F71168" w14:textId="100C1000" w:rsidR="00B42C45" w:rsidRPr="00A44321" w:rsidRDefault="00B3147F" w:rsidP="00875ABA">
      <w:pPr>
        <w:pStyle w:val="Heading4"/>
      </w:pPr>
      <w:bookmarkStart w:id="145" w:name="Women,_Infants,_and_Children_Services"/>
      <w:bookmarkStart w:id="146" w:name="_Toc211937589"/>
      <w:bookmarkStart w:id="147" w:name="_Toc218762986"/>
      <w:bookmarkStart w:id="148" w:name="_Toc231379935"/>
      <w:bookmarkEnd w:id="145"/>
      <w:r w:rsidRPr="00A44321">
        <w:t>Women,</w:t>
      </w:r>
      <w:r w:rsidRPr="00A44321">
        <w:rPr>
          <w:spacing w:val="-20"/>
        </w:rPr>
        <w:t xml:space="preserve"> </w:t>
      </w:r>
      <w:r w:rsidRPr="00A44321">
        <w:t>Infants</w:t>
      </w:r>
      <w:r w:rsidRPr="00A44321">
        <w:rPr>
          <w:spacing w:val="-19"/>
        </w:rPr>
        <w:t xml:space="preserve"> </w:t>
      </w:r>
      <w:r w:rsidRPr="00A44321">
        <w:t>and</w:t>
      </w:r>
      <w:r w:rsidRPr="00A44321">
        <w:rPr>
          <w:spacing w:val="-19"/>
        </w:rPr>
        <w:t xml:space="preserve"> </w:t>
      </w:r>
      <w:r w:rsidRPr="00A44321">
        <w:t>Children</w:t>
      </w:r>
      <w:r w:rsidRPr="00A44321">
        <w:rPr>
          <w:spacing w:val="-16"/>
        </w:rPr>
        <w:t xml:space="preserve"> </w:t>
      </w:r>
      <w:r w:rsidRPr="00A44321">
        <w:t>Services</w:t>
      </w:r>
      <w:bookmarkEnd w:id="146"/>
      <w:bookmarkEnd w:id="147"/>
      <w:bookmarkEnd w:id="148"/>
    </w:p>
    <w:p w14:paraId="3A80FA6B" w14:textId="15471433" w:rsidR="00127CEC" w:rsidRDefault="00B3147F" w:rsidP="005B1DA4">
      <w:pPr>
        <w:pStyle w:val="BodyText"/>
        <w:ind w:hanging="2"/>
      </w:pPr>
      <w:r>
        <w:t>Women,</w:t>
      </w:r>
      <w:r>
        <w:rPr>
          <w:spacing w:val="-18"/>
        </w:rPr>
        <w:t xml:space="preserve"> </w:t>
      </w:r>
      <w:r>
        <w:t>Infants</w:t>
      </w:r>
      <w:r>
        <w:rPr>
          <w:spacing w:val="-18"/>
        </w:rPr>
        <w:t xml:space="preserve"> </w:t>
      </w:r>
      <w:r>
        <w:t>and</w:t>
      </w:r>
      <w:r>
        <w:rPr>
          <w:spacing w:val="-18"/>
        </w:rPr>
        <w:t xml:space="preserve"> </w:t>
      </w:r>
      <w:r>
        <w:t>Children</w:t>
      </w:r>
      <w:r>
        <w:rPr>
          <w:spacing w:val="-18"/>
        </w:rPr>
        <w:t xml:space="preserve"> </w:t>
      </w:r>
      <w:r>
        <w:t>(WIC)</w:t>
      </w:r>
      <w:r>
        <w:rPr>
          <w:spacing w:val="-18"/>
        </w:rPr>
        <w:t xml:space="preserve"> </w:t>
      </w:r>
      <w:r>
        <w:t>agencies</w:t>
      </w:r>
      <w:r>
        <w:rPr>
          <w:spacing w:val="-18"/>
        </w:rPr>
        <w:t xml:space="preserve"> </w:t>
      </w:r>
      <w:r w:rsidR="009A693E">
        <w:t>enrolled as MO HealthNet providers,</w:t>
      </w:r>
      <w:r>
        <w:t xml:space="preserve"> and the performing provider</w:t>
      </w:r>
      <w:r w:rsidR="009A693E">
        <w:t>,</w:t>
      </w:r>
      <w:r>
        <w:t xml:space="preserve"> may bill for a minimal office visit (CPT code 99211) and for a hemoglobin lab</w:t>
      </w:r>
      <w:r w:rsidR="00EC75B2">
        <w:t>oratory procedure</w:t>
      </w:r>
      <w:r>
        <w:t xml:space="preserve"> (CPT code 85018) performed during a certification or re-certification of MO HealthNet eligible WIC clients, only if the agency is able to substantiate</w:t>
      </w:r>
      <w:r>
        <w:rPr>
          <w:spacing w:val="-7"/>
        </w:rPr>
        <w:t xml:space="preserve"> </w:t>
      </w:r>
      <w:r>
        <w:t>its</w:t>
      </w:r>
      <w:r>
        <w:rPr>
          <w:spacing w:val="-3"/>
        </w:rPr>
        <w:t xml:space="preserve"> </w:t>
      </w:r>
      <w:r>
        <w:t>costs</w:t>
      </w:r>
      <w:r>
        <w:rPr>
          <w:spacing w:val="-4"/>
        </w:rPr>
        <w:t xml:space="preserve"> </w:t>
      </w:r>
      <w:r>
        <w:t>exceed</w:t>
      </w:r>
      <w:r>
        <w:rPr>
          <w:spacing w:val="-6"/>
        </w:rPr>
        <w:t xml:space="preserve"> </w:t>
      </w:r>
      <w:r>
        <w:t>any</w:t>
      </w:r>
      <w:r>
        <w:rPr>
          <w:spacing w:val="-5"/>
        </w:rPr>
        <w:t xml:space="preserve"> </w:t>
      </w:r>
      <w:r>
        <w:t>amounts</w:t>
      </w:r>
      <w:r>
        <w:rPr>
          <w:spacing w:val="-3"/>
        </w:rPr>
        <w:t xml:space="preserve"> </w:t>
      </w:r>
      <w:r>
        <w:t>received</w:t>
      </w:r>
      <w:r>
        <w:rPr>
          <w:spacing w:val="-8"/>
        </w:rPr>
        <w:t xml:space="preserve"> </w:t>
      </w:r>
      <w:r>
        <w:t>from</w:t>
      </w:r>
      <w:r>
        <w:rPr>
          <w:spacing w:val="-7"/>
        </w:rPr>
        <w:t xml:space="preserve"> </w:t>
      </w:r>
      <w:r>
        <w:t>other</w:t>
      </w:r>
      <w:r>
        <w:rPr>
          <w:spacing w:val="-7"/>
        </w:rPr>
        <w:t xml:space="preserve"> </w:t>
      </w:r>
      <w:r>
        <w:t>sources</w:t>
      </w:r>
      <w:r>
        <w:rPr>
          <w:spacing w:val="-9"/>
        </w:rPr>
        <w:t xml:space="preserve"> </w:t>
      </w:r>
      <w:r>
        <w:t>of</w:t>
      </w:r>
      <w:r>
        <w:rPr>
          <w:spacing w:val="-4"/>
        </w:rPr>
        <w:t xml:space="preserve"> </w:t>
      </w:r>
      <w:r>
        <w:t>funding.</w:t>
      </w:r>
      <w:r>
        <w:rPr>
          <w:spacing w:val="-8"/>
        </w:rPr>
        <w:t xml:space="preserve"> </w:t>
      </w:r>
      <w:r>
        <w:t>Costs</w:t>
      </w:r>
      <w:r>
        <w:rPr>
          <w:spacing w:val="-3"/>
        </w:rPr>
        <w:t xml:space="preserve"> </w:t>
      </w:r>
      <w:r>
        <w:t>associated with</w:t>
      </w:r>
      <w:r>
        <w:rPr>
          <w:spacing w:val="-19"/>
        </w:rPr>
        <w:t xml:space="preserve"> </w:t>
      </w:r>
      <w:r>
        <w:t>the</w:t>
      </w:r>
      <w:r>
        <w:rPr>
          <w:spacing w:val="-18"/>
        </w:rPr>
        <w:t xml:space="preserve"> </w:t>
      </w:r>
      <w:r>
        <w:t>WIC</w:t>
      </w:r>
      <w:r>
        <w:rPr>
          <w:spacing w:val="-19"/>
        </w:rPr>
        <w:t xml:space="preserve"> </w:t>
      </w:r>
      <w:r>
        <w:t>services</w:t>
      </w:r>
      <w:r>
        <w:rPr>
          <w:spacing w:val="-19"/>
        </w:rPr>
        <w:t xml:space="preserve"> </w:t>
      </w:r>
      <w:r>
        <w:t>are</w:t>
      </w:r>
      <w:r>
        <w:rPr>
          <w:spacing w:val="-19"/>
        </w:rPr>
        <w:t xml:space="preserve"> </w:t>
      </w:r>
      <w:r>
        <w:t>non-reimbursable</w:t>
      </w:r>
      <w:r>
        <w:rPr>
          <w:spacing w:val="-19"/>
        </w:rPr>
        <w:t xml:space="preserve"> </w:t>
      </w:r>
      <w:r>
        <w:t>costs</w:t>
      </w:r>
      <w:r>
        <w:rPr>
          <w:spacing w:val="-18"/>
        </w:rPr>
        <w:t xml:space="preserve"> </w:t>
      </w:r>
      <w:r>
        <w:t>for</w:t>
      </w:r>
      <w:r>
        <w:rPr>
          <w:spacing w:val="-19"/>
        </w:rPr>
        <w:t xml:space="preserve"> </w:t>
      </w:r>
      <w:r>
        <w:t>FQHCs.</w:t>
      </w:r>
    </w:p>
    <w:p w14:paraId="59893253" w14:textId="054894B4" w:rsidR="009A5C83" w:rsidRDefault="00B3147F" w:rsidP="00F71B37">
      <w:pPr>
        <w:pStyle w:val="BodyText"/>
      </w:pPr>
      <w:r>
        <w:t>If</w:t>
      </w:r>
      <w:r>
        <w:rPr>
          <w:spacing w:val="-18"/>
        </w:rPr>
        <w:t xml:space="preserve"> </w:t>
      </w:r>
      <w:r>
        <w:t>the</w:t>
      </w:r>
      <w:r>
        <w:rPr>
          <w:spacing w:val="-18"/>
        </w:rPr>
        <w:t xml:space="preserve"> </w:t>
      </w:r>
      <w:r>
        <w:t>WIC</w:t>
      </w:r>
      <w:r>
        <w:rPr>
          <w:spacing w:val="-19"/>
        </w:rPr>
        <w:t xml:space="preserve"> </w:t>
      </w:r>
      <w:r w:rsidR="009A693E">
        <w:t>agency</w:t>
      </w:r>
      <w:r w:rsidR="009A693E">
        <w:rPr>
          <w:spacing w:val="-20"/>
        </w:rPr>
        <w:t xml:space="preserve"> </w:t>
      </w:r>
      <w:r>
        <w:t>cannot</w:t>
      </w:r>
      <w:r>
        <w:rPr>
          <w:spacing w:val="-20"/>
        </w:rPr>
        <w:t xml:space="preserve"> </w:t>
      </w:r>
      <w:r w:rsidR="001C3C09">
        <w:t>substantiate</w:t>
      </w:r>
      <w:r>
        <w:t xml:space="preserve"> its </w:t>
      </w:r>
      <w:proofErr w:type="gramStart"/>
      <w:r>
        <w:t>costs</w:t>
      </w:r>
      <w:proofErr w:type="gramEnd"/>
      <w:r>
        <w:t xml:space="preserve"> exceed funds received from other sources, then the agency cannot bill M</w:t>
      </w:r>
      <w:r w:rsidR="009A693E">
        <w:t>HD</w:t>
      </w:r>
      <w:r>
        <w:t xml:space="preserve"> for the WIC services.</w:t>
      </w:r>
    </w:p>
    <w:p w14:paraId="6F787B6B" w14:textId="77777777" w:rsidR="00B42C45" w:rsidRPr="00A44321" w:rsidRDefault="00B3147F" w:rsidP="00875ABA">
      <w:pPr>
        <w:pStyle w:val="Heading4"/>
      </w:pPr>
      <w:bookmarkStart w:id="149" w:name="Pediatric_Vaccine_Counseling"/>
      <w:bookmarkStart w:id="150" w:name="_Toc211937590"/>
      <w:bookmarkStart w:id="151" w:name="_Toc218762987"/>
      <w:bookmarkStart w:id="152" w:name="_Toc231379936"/>
      <w:bookmarkEnd w:id="149"/>
      <w:r w:rsidRPr="00A44321">
        <w:t>Pediatric</w:t>
      </w:r>
      <w:r w:rsidRPr="00A44321">
        <w:rPr>
          <w:spacing w:val="-8"/>
        </w:rPr>
        <w:t xml:space="preserve"> </w:t>
      </w:r>
      <w:r w:rsidRPr="00A44321">
        <w:t>Vaccine</w:t>
      </w:r>
      <w:r w:rsidRPr="00A44321">
        <w:rPr>
          <w:spacing w:val="-5"/>
        </w:rPr>
        <w:t xml:space="preserve"> </w:t>
      </w:r>
      <w:r w:rsidRPr="00A44321">
        <w:t>Counseling</w:t>
      </w:r>
      <w:bookmarkEnd w:id="150"/>
      <w:bookmarkEnd w:id="151"/>
      <w:bookmarkEnd w:id="152"/>
    </w:p>
    <w:p w14:paraId="7DD5E221" w14:textId="459CB1C6" w:rsidR="00B42C45" w:rsidRDefault="00B3147F" w:rsidP="00980B7E">
      <w:pPr>
        <w:pStyle w:val="BodyText"/>
      </w:pPr>
      <w:r>
        <w:t>Providers</w:t>
      </w:r>
      <w:r>
        <w:rPr>
          <w:spacing w:val="-1"/>
        </w:rPr>
        <w:t xml:space="preserve"> </w:t>
      </w:r>
      <w:r>
        <w:t>may</w:t>
      </w:r>
      <w:r>
        <w:rPr>
          <w:spacing w:val="-1"/>
        </w:rPr>
        <w:t xml:space="preserve"> </w:t>
      </w:r>
      <w:r>
        <w:t>bill</w:t>
      </w:r>
      <w:r>
        <w:rPr>
          <w:spacing w:val="-1"/>
        </w:rPr>
        <w:t xml:space="preserve"> </w:t>
      </w:r>
      <w:r>
        <w:t>for stand-alone vaccine counseling</w:t>
      </w:r>
      <w:r>
        <w:rPr>
          <w:spacing w:val="-1"/>
        </w:rPr>
        <w:t xml:space="preserve"> </w:t>
      </w:r>
      <w:r>
        <w:t>visits</w:t>
      </w:r>
      <w:r>
        <w:rPr>
          <w:spacing w:val="-1"/>
        </w:rPr>
        <w:t xml:space="preserve"> </w:t>
      </w:r>
      <w:r>
        <w:t>in which</w:t>
      </w:r>
      <w:r>
        <w:rPr>
          <w:spacing w:val="-1"/>
        </w:rPr>
        <w:t xml:space="preserve"> </w:t>
      </w:r>
      <w:r>
        <w:t>providers talk</w:t>
      </w:r>
      <w:r>
        <w:rPr>
          <w:spacing w:val="-3"/>
        </w:rPr>
        <w:t xml:space="preserve"> </w:t>
      </w:r>
      <w:r>
        <w:t>to families</w:t>
      </w:r>
      <w:r>
        <w:rPr>
          <w:spacing w:val="-2"/>
        </w:rPr>
        <w:t xml:space="preserve"> </w:t>
      </w:r>
      <w:r>
        <w:t xml:space="preserve">about the importance of vaccines for children under age 21 as part of the </w:t>
      </w:r>
      <w:r w:rsidR="00692820">
        <w:t xml:space="preserve">HCY </w:t>
      </w:r>
      <w:r>
        <w:t>benefit,</w:t>
      </w:r>
      <w:r>
        <w:rPr>
          <w:spacing w:val="-1"/>
        </w:rPr>
        <w:t xml:space="preserve"> </w:t>
      </w:r>
      <w:r>
        <w:t xml:space="preserve">even when the child does not receive a vaccine. Parents or guardians of children </w:t>
      </w:r>
      <w:r w:rsidR="00692820">
        <w:t xml:space="preserve">enrolled in MO HealthNet </w:t>
      </w:r>
      <w:r>
        <w:t>can be counseled, without</w:t>
      </w:r>
      <w:r>
        <w:rPr>
          <w:spacing w:val="-18"/>
        </w:rPr>
        <w:t xml:space="preserve"> </w:t>
      </w:r>
      <w:r>
        <w:t>the</w:t>
      </w:r>
      <w:r>
        <w:rPr>
          <w:spacing w:val="-18"/>
        </w:rPr>
        <w:t xml:space="preserve"> </w:t>
      </w:r>
      <w:r>
        <w:t>children</w:t>
      </w:r>
      <w:r>
        <w:rPr>
          <w:spacing w:val="-18"/>
        </w:rPr>
        <w:t xml:space="preserve"> </w:t>
      </w:r>
      <w:r>
        <w:t>present,</w:t>
      </w:r>
      <w:r>
        <w:rPr>
          <w:spacing w:val="-18"/>
        </w:rPr>
        <w:t xml:space="preserve"> </w:t>
      </w:r>
      <w:r>
        <w:t>on</w:t>
      </w:r>
      <w:r>
        <w:rPr>
          <w:spacing w:val="-17"/>
        </w:rPr>
        <w:t xml:space="preserve"> </w:t>
      </w:r>
      <w:r>
        <w:t>the</w:t>
      </w:r>
      <w:r>
        <w:rPr>
          <w:spacing w:val="-18"/>
        </w:rPr>
        <w:t xml:space="preserve"> </w:t>
      </w:r>
      <w:r>
        <w:t>benefit</w:t>
      </w:r>
      <w:r>
        <w:rPr>
          <w:spacing w:val="-13"/>
        </w:rPr>
        <w:t xml:space="preserve"> </w:t>
      </w:r>
      <w:r>
        <w:t>of</w:t>
      </w:r>
      <w:r>
        <w:rPr>
          <w:spacing w:val="-7"/>
        </w:rPr>
        <w:t xml:space="preserve"> </w:t>
      </w:r>
      <w:r>
        <w:t>receiving</w:t>
      </w:r>
      <w:r>
        <w:rPr>
          <w:spacing w:val="-7"/>
        </w:rPr>
        <w:t xml:space="preserve"> </w:t>
      </w:r>
      <w:r>
        <w:t>the</w:t>
      </w:r>
      <w:r>
        <w:rPr>
          <w:spacing w:val="-8"/>
        </w:rPr>
        <w:t xml:space="preserve"> </w:t>
      </w:r>
      <w:r>
        <w:t>vaccine</w:t>
      </w:r>
      <w:r>
        <w:rPr>
          <w:spacing w:val="-11"/>
        </w:rPr>
        <w:t xml:space="preserve"> </w:t>
      </w:r>
      <w:r>
        <w:t>even</w:t>
      </w:r>
      <w:r>
        <w:rPr>
          <w:spacing w:val="-6"/>
        </w:rPr>
        <w:t xml:space="preserve"> </w:t>
      </w:r>
      <w:r>
        <w:t>if</w:t>
      </w:r>
      <w:r>
        <w:rPr>
          <w:spacing w:val="-7"/>
        </w:rPr>
        <w:t xml:space="preserve"> </w:t>
      </w:r>
      <w:r>
        <w:t>the</w:t>
      </w:r>
      <w:r>
        <w:rPr>
          <w:spacing w:val="-7"/>
        </w:rPr>
        <w:t xml:space="preserve"> </w:t>
      </w:r>
      <w:r>
        <w:t>parent</w:t>
      </w:r>
      <w:r>
        <w:rPr>
          <w:spacing w:val="-7"/>
        </w:rPr>
        <w:t xml:space="preserve"> </w:t>
      </w:r>
      <w:r>
        <w:t>or</w:t>
      </w:r>
      <w:r>
        <w:rPr>
          <w:spacing w:val="-6"/>
        </w:rPr>
        <w:t xml:space="preserve"> </w:t>
      </w:r>
      <w:r>
        <w:t>guardian</w:t>
      </w:r>
      <w:r>
        <w:rPr>
          <w:spacing w:val="-7"/>
        </w:rPr>
        <w:t xml:space="preserve"> </w:t>
      </w:r>
      <w:r>
        <w:t>is not</w:t>
      </w:r>
      <w:r>
        <w:rPr>
          <w:spacing w:val="-18"/>
        </w:rPr>
        <w:t xml:space="preserve"> </w:t>
      </w:r>
      <w:r>
        <w:t>enrolled</w:t>
      </w:r>
      <w:r>
        <w:rPr>
          <w:spacing w:val="-18"/>
        </w:rPr>
        <w:t xml:space="preserve"> </w:t>
      </w:r>
      <w:r>
        <w:t>in</w:t>
      </w:r>
      <w:r>
        <w:rPr>
          <w:spacing w:val="-18"/>
        </w:rPr>
        <w:t xml:space="preserve"> </w:t>
      </w:r>
      <w:r>
        <w:t>MO</w:t>
      </w:r>
      <w:r>
        <w:rPr>
          <w:spacing w:val="-18"/>
        </w:rPr>
        <w:t xml:space="preserve"> </w:t>
      </w:r>
      <w:r>
        <w:t>HealthNet.</w:t>
      </w:r>
      <w:r>
        <w:rPr>
          <w:spacing w:val="-18"/>
        </w:rPr>
        <w:t xml:space="preserve"> </w:t>
      </w:r>
      <w:r>
        <w:t>The</w:t>
      </w:r>
      <w:r>
        <w:rPr>
          <w:spacing w:val="-18"/>
        </w:rPr>
        <w:t xml:space="preserve"> </w:t>
      </w:r>
      <w:r>
        <w:t>vaccine</w:t>
      </w:r>
      <w:r>
        <w:rPr>
          <w:spacing w:val="-18"/>
        </w:rPr>
        <w:t xml:space="preserve"> </w:t>
      </w:r>
      <w:r>
        <w:t>counseling</w:t>
      </w:r>
      <w:r>
        <w:rPr>
          <w:spacing w:val="-18"/>
        </w:rPr>
        <w:t xml:space="preserve"> </w:t>
      </w:r>
      <w:r>
        <w:t>session</w:t>
      </w:r>
      <w:r>
        <w:rPr>
          <w:spacing w:val="-18"/>
        </w:rPr>
        <w:t xml:space="preserve"> </w:t>
      </w:r>
      <w:r>
        <w:t>for</w:t>
      </w:r>
      <w:r>
        <w:rPr>
          <w:spacing w:val="-16"/>
        </w:rPr>
        <w:t xml:space="preserve"> </w:t>
      </w:r>
      <w:r>
        <w:t>the</w:t>
      </w:r>
      <w:r>
        <w:rPr>
          <w:spacing w:val="-15"/>
        </w:rPr>
        <w:t xml:space="preserve"> </w:t>
      </w:r>
      <w:r>
        <w:t>parent</w:t>
      </w:r>
      <w:r>
        <w:rPr>
          <w:spacing w:val="-16"/>
        </w:rPr>
        <w:t xml:space="preserve"> </w:t>
      </w:r>
      <w:r>
        <w:t>or</w:t>
      </w:r>
      <w:r>
        <w:rPr>
          <w:spacing w:val="-16"/>
        </w:rPr>
        <w:t xml:space="preserve"> </w:t>
      </w:r>
      <w:r>
        <w:t>guardian</w:t>
      </w:r>
      <w:r>
        <w:rPr>
          <w:spacing w:val="-18"/>
        </w:rPr>
        <w:t xml:space="preserve"> </w:t>
      </w:r>
      <w:r>
        <w:t>can</w:t>
      </w:r>
      <w:r>
        <w:rPr>
          <w:spacing w:val="-18"/>
        </w:rPr>
        <w:t xml:space="preserve"> </w:t>
      </w:r>
      <w:r>
        <w:t>be</w:t>
      </w:r>
      <w:r>
        <w:rPr>
          <w:spacing w:val="-16"/>
        </w:rPr>
        <w:t xml:space="preserve"> </w:t>
      </w:r>
      <w:r>
        <w:t>billed using the child’s MO HealthNet ID.</w:t>
      </w:r>
      <w:r w:rsidR="00692820">
        <w:t xml:space="preserve"> </w:t>
      </w:r>
      <w:r>
        <w:t>There</w:t>
      </w:r>
      <w:r>
        <w:rPr>
          <w:spacing w:val="-12"/>
        </w:rPr>
        <w:t xml:space="preserve"> </w:t>
      </w:r>
      <w:r>
        <w:t>is</w:t>
      </w:r>
      <w:r>
        <w:rPr>
          <w:spacing w:val="-10"/>
        </w:rPr>
        <w:t xml:space="preserve"> </w:t>
      </w:r>
      <w:r>
        <w:t>no</w:t>
      </w:r>
      <w:r>
        <w:rPr>
          <w:spacing w:val="-15"/>
        </w:rPr>
        <w:t xml:space="preserve"> </w:t>
      </w:r>
      <w:r>
        <w:t>requirement</w:t>
      </w:r>
      <w:r>
        <w:rPr>
          <w:spacing w:val="-12"/>
        </w:rPr>
        <w:t xml:space="preserve"> </w:t>
      </w:r>
      <w:r>
        <w:t>for</w:t>
      </w:r>
      <w:r>
        <w:rPr>
          <w:spacing w:val="-11"/>
        </w:rPr>
        <w:t xml:space="preserve"> </w:t>
      </w:r>
      <w:r>
        <w:t>a</w:t>
      </w:r>
      <w:r>
        <w:rPr>
          <w:spacing w:val="-10"/>
        </w:rPr>
        <w:t xml:space="preserve"> </w:t>
      </w:r>
      <w:r>
        <w:t>specific</w:t>
      </w:r>
      <w:r>
        <w:rPr>
          <w:spacing w:val="-11"/>
        </w:rPr>
        <w:t xml:space="preserve"> </w:t>
      </w:r>
      <w:r>
        <w:t>diagnosis</w:t>
      </w:r>
      <w:r>
        <w:rPr>
          <w:spacing w:val="-9"/>
        </w:rPr>
        <w:t xml:space="preserve"> </w:t>
      </w:r>
      <w:r>
        <w:rPr>
          <w:spacing w:val="-2"/>
        </w:rPr>
        <w:t>code.</w:t>
      </w:r>
    </w:p>
    <w:p w14:paraId="1150FB43" w14:textId="275CD4DF" w:rsidR="00B42C45" w:rsidRDefault="00B3147F" w:rsidP="005B1DA4">
      <w:pPr>
        <w:pStyle w:val="BodyText"/>
      </w:pPr>
      <w:r>
        <w:t xml:space="preserve">All enrolled providers approved to administer pediatric vaccines </w:t>
      </w:r>
      <w:r w:rsidR="00692820">
        <w:t>may</w:t>
      </w:r>
      <w:r>
        <w:t xml:space="preserve"> provide this service. Vaccine counseling can be provided in person or via telehealth.</w:t>
      </w:r>
      <w:r w:rsidR="00692820">
        <w:t xml:space="preserve"> </w:t>
      </w:r>
    </w:p>
    <w:p w14:paraId="6EF23C24" w14:textId="26D994B7" w:rsidR="000D6A28" w:rsidRPr="00664542" w:rsidRDefault="00B3147F" w:rsidP="005B1DA4">
      <w:pPr>
        <w:pStyle w:val="BodyText"/>
        <w:jc w:val="left"/>
        <w:rPr>
          <w:spacing w:val="-2"/>
        </w:rPr>
      </w:pPr>
      <w:r>
        <w:t>Covered</w:t>
      </w:r>
      <w:r>
        <w:rPr>
          <w:spacing w:val="-16"/>
        </w:rPr>
        <w:t xml:space="preserve"> </w:t>
      </w:r>
      <w:r>
        <w:t>procedure</w:t>
      </w:r>
      <w:r>
        <w:rPr>
          <w:spacing w:val="-9"/>
        </w:rPr>
        <w:t xml:space="preserve"> </w:t>
      </w:r>
      <w:r>
        <w:t>codes</w:t>
      </w:r>
      <w:r>
        <w:rPr>
          <w:spacing w:val="-10"/>
        </w:rPr>
        <w:t xml:space="preserve"> </w:t>
      </w:r>
      <w:r>
        <w:t>are</w:t>
      </w:r>
      <w:r>
        <w:rPr>
          <w:spacing w:val="-11"/>
        </w:rPr>
        <w:t xml:space="preserve"> </w:t>
      </w:r>
      <w:r>
        <w:t>listed</w:t>
      </w:r>
      <w:r>
        <w:rPr>
          <w:spacing w:val="-13"/>
        </w:rPr>
        <w:t xml:space="preserve"> </w:t>
      </w:r>
      <w:r>
        <w:t>in</w:t>
      </w:r>
      <w:r>
        <w:rPr>
          <w:spacing w:val="-11"/>
        </w:rPr>
        <w:t xml:space="preserve"> </w:t>
      </w:r>
      <w:r>
        <w:t>the</w:t>
      </w:r>
      <w:r>
        <w:rPr>
          <w:spacing w:val="-8"/>
        </w:rPr>
        <w:t xml:space="preserve"> </w:t>
      </w:r>
      <w:r>
        <w:t>table</w:t>
      </w:r>
      <w:r>
        <w:rPr>
          <w:spacing w:val="-13"/>
        </w:rPr>
        <w:t xml:space="preserve"> </w:t>
      </w:r>
      <w:r>
        <w:rPr>
          <w:spacing w:val="-2"/>
        </w:rPr>
        <w:t>below.</w:t>
      </w:r>
    </w:p>
    <w:tbl>
      <w:tblPr>
        <w:tblW w:w="100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611"/>
        <w:gridCol w:w="7483"/>
      </w:tblGrid>
      <w:tr w:rsidR="00B42C45" w14:paraId="3F552896" w14:textId="77777777" w:rsidTr="00664542">
        <w:trPr>
          <w:cantSplit/>
          <w:trHeight w:val="471"/>
          <w:tblHeader/>
        </w:trPr>
        <w:tc>
          <w:tcPr>
            <w:tcW w:w="2611" w:type="dxa"/>
            <w:shd w:val="clear" w:color="auto" w:fill="163E64"/>
            <w:vAlign w:val="center"/>
          </w:tcPr>
          <w:p w14:paraId="77DFB0ED" w14:textId="77777777" w:rsidR="00B42C45" w:rsidRDefault="00B3147F" w:rsidP="00980B7E">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483" w:type="dxa"/>
            <w:shd w:val="clear" w:color="auto" w:fill="163E64"/>
            <w:vAlign w:val="center"/>
          </w:tcPr>
          <w:p w14:paraId="5B935C9F" w14:textId="77777777" w:rsidR="00B42C45" w:rsidRDefault="00B3147F" w:rsidP="00980B7E">
            <w:pPr>
              <w:pStyle w:val="TableParagraph"/>
              <w:ind w:left="95"/>
              <w:jc w:val="center"/>
              <w:rPr>
                <w:b/>
                <w:sz w:val="26"/>
              </w:rPr>
            </w:pPr>
            <w:r>
              <w:rPr>
                <w:b/>
                <w:color w:val="FFFFFF"/>
                <w:spacing w:val="-2"/>
                <w:sz w:val="26"/>
              </w:rPr>
              <w:t>Description</w:t>
            </w:r>
          </w:p>
        </w:tc>
      </w:tr>
      <w:tr w:rsidR="00B42C45" w14:paraId="7463B429" w14:textId="77777777" w:rsidTr="00664542">
        <w:trPr>
          <w:cantSplit/>
          <w:trHeight w:val="1220"/>
        </w:trPr>
        <w:tc>
          <w:tcPr>
            <w:tcW w:w="2611" w:type="dxa"/>
            <w:shd w:val="clear" w:color="auto" w:fill="F8C8AC"/>
            <w:vAlign w:val="center"/>
          </w:tcPr>
          <w:p w14:paraId="4102E0C1" w14:textId="77777777" w:rsidR="00B42C45" w:rsidRDefault="00B3147F" w:rsidP="00980B7E">
            <w:pPr>
              <w:pStyle w:val="TableParagraph"/>
              <w:ind w:left="105"/>
              <w:jc w:val="center"/>
            </w:pPr>
            <w:r>
              <w:rPr>
                <w:spacing w:val="-2"/>
              </w:rPr>
              <w:t>G0312</w:t>
            </w:r>
          </w:p>
        </w:tc>
        <w:tc>
          <w:tcPr>
            <w:tcW w:w="7483" w:type="dxa"/>
            <w:shd w:val="clear" w:color="auto" w:fill="F8C8AC"/>
          </w:tcPr>
          <w:p w14:paraId="267512EC" w14:textId="77777777" w:rsidR="00B42C45" w:rsidRDefault="00B3147F" w:rsidP="003B14A6">
            <w:pPr>
              <w:pStyle w:val="TableParagraph"/>
              <w:ind w:left="95" w:right="114"/>
            </w:pPr>
            <w:r>
              <w:t>Immunization counseling by a physician or other qualified health care professional when the vaccine(s) is not administered on the same date of service for ages under 21, five (5) - 15 mins time.</w:t>
            </w:r>
          </w:p>
        </w:tc>
      </w:tr>
      <w:tr w:rsidR="00B42C45" w14:paraId="2D2AA70C" w14:textId="77777777" w:rsidTr="00664542">
        <w:trPr>
          <w:cantSplit/>
          <w:trHeight w:val="1181"/>
        </w:trPr>
        <w:tc>
          <w:tcPr>
            <w:tcW w:w="2611" w:type="dxa"/>
            <w:shd w:val="clear" w:color="auto" w:fill="F9E1D3"/>
            <w:vAlign w:val="center"/>
          </w:tcPr>
          <w:p w14:paraId="30036D3A" w14:textId="77777777" w:rsidR="00B42C45" w:rsidRDefault="00B3147F" w:rsidP="00980B7E">
            <w:pPr>
              <w:pStyle w:val="TableParagraph"/>
              <w:ind w:left="116"/>
              <w:jc w:val="center"/>
            </w:pPr>
            <w:r>
              <w:rPr>
                <w:spacing w:val="-2"/>
              </w:rPr>
              <w:t>G0313</w:t>
            </w:r>
          </w:p>
        </w:tc>
        <w:tc>
          <w:tcPr>
            <w:tcW w:w="7483" w:type="dxa"/>
            <w:shd w:val="clear" w:color="auto" w:fill="F9E1D3"/>
          </w:tcPr>
          <w:p w14:paraId="0E8205F1" w14:textId="77777777" w:rsidR="00B42C45" w:rsidRDefault="00B3147F" w:rsidP="003B14A6">
            <w:pPr>
              <w:pStyle w:val="TableParagraph"/>
              <w:ind w:left="95" w:right="99"/>
            </w:pPr>
            <w:r>
              <w:t>Immunization counseling by a physician or other qualified health care professional when the vaccine(s) is not administered on the same date of service for ages under 21, 16 - 30 mins time.</w:t>
            </w:r>
          </w:p>
        </w:tc>
      </w:tr>
      <w:tr w:rsidR="00B42C45" w14:paraId="4355DB53" w14:textId="77777777" w:rsidTr="00664542">
        <w:trPr>
          <w:cantSplit/>
          <w:trHeight w:val="969"/>
        </w:trPr>
        <w:tc>
          <w:tcPr>
            <w:tcW w:w="2611" w:type="dxa"/>
            <w:shd w:val="clear" w:color="auto" w:fill="F8C8AC"/>
            <w:vAlign w:val="center"/>
          </w:tcPr>
          <w:p w14:paraId="58574F8C" w14:textId="77777777" w:rsidR="00B42C45" w:rsidRDefault="00B3147F" w:rsidP="00980B7E">
            <w:pPr>
              <w:pStyle w:val="TableParagraph"/>
              <w:ind w:left="116"/>
              <w:jc w:val="center"/>
            </w:pPr>
            <w:r>
              <w:rPr>
                <w:spacing w:val="-2"/>
              </w:rPr>
              <w:t>G0314</w:t>
            </w:r>
          </w:p>
        </w:tc>
        <w:tc>
          <w:tcPr>
            <w:tcW w:w="7483" w:type="dxa"/>
            <w:shd w:val="clear" w:color="auto" w:fill="F8C8AC"/>
          </w:tcPr>
          <w:p w14:paraId="2893A60C" w14:textId="77777777" w:rsidR="00B42C45" w:rsidRDefault="00B3147F" w:rsidP="00980B7E">
            <w:pPr>
              <w:pStyle w:val="TableParagraph"/>
              <w:ind w:left="95"/>
            </w:pPr>
            <w:r>
              <w:t>Immunization</w:t>
            </w:r>
            <w:r>
              <w:rPr>
                <w:spacing w:val="-10"/>
              </w:rPr>
              <w:t xml:space="preserve"> </w:t>
            </w:r>
            <w:r>
              <w:t>counseling</w:t>
            </w:r>
            <w:r>
              <w:rPr>
                <w:spacing w:val="-9"/>
              </w:rPr>
              <w:t xml:space="preserve"> </w:t>
            </w:r>
            <w:r>
              <w:t>by</w:t>
            </w:r>
            <w:r>
              <w:rPr>
                <w:spacing w:val="-9"/>
              </w:rPr>
              <w:t xml:space="preserve"> </w:t>
            </w:r>
            <w:r>
              <w:t>a</w:t>
            </w:r>
            <w:r>
              <w:rPr>
                <w:spacing w:val="-9"/>
              </w:rPr>
              <w:t xml:space="preserve"> </w:t>
            </w:r>
            <w:r>
              <w:t>physician</w:t>
            </w:r>
            <w:r>
              <w:rPr>
                <w:spacing w:val="-9"/>
              </w:rPr>
              <w:t xml:space="preserve"> </w:t>
            </w:r>
            <w:r>
              <w:t>or</w:t>
            </w:r>
            <w:r>
              <w:rPr>
                <w:spacing w:val="-9"/>
              </w:rPr>
              <w:t xml:space="preserve"> </w:t>
            </w:r>
            <w:r>
              <w:t>other</w:t>
            </w:r>
            <w:r>
              <w:rPr>
                <w:spacing w:val="-9"/>
              </w:rPr>
              <w:t xml:space="preserve"> </w:t>
            </w:r>
            <w:r>
              <w:t>qualified</w:t>
            </w:r>
            <w:r>
              <w:rPr>
                <w:spacing w:val="-9"/>
              </w:rPr>
              <w:t xml:space="preserve"> </w:t>
            </w:r>
            <w:r>
              <w:t>health</w:t>
            </w:r>
            <w:r>
              <w:rPr>
                <w:spacing w:val="-12"/>
              </w:rPr>
              <w:t xml:space="preserve"> </w:t>
            </w:r>
            <w:r>
              <w:t>care professional for COVID-19, ages under 21, 16 - 30 mins time.</w:t>
            </w:r>
          </w:p>
        </w:tc>
      </w:tr>
      <w:tr w:rsidR="00B42C45" w14:paraId="30B3D547" w14:textId="77777777" w:rsidTr="00664542">
        <w:trPr>
          <w:cantSplit/>
          <w:trHeight w:val="897"/>
        </w:trPr>
        <w:tc>
          <w:tcPr>
            <w:tcW w:w="2611" w:type="dxa"/>
            <w:shd w:val="clear" w:color="auto" w:fill="F9E1D3"/>
            <w:vAlign w:val="center"/>
          </w:tcPr>
          <w:p w14:paraId="4FCBC522" w14:textId="77777777" w:rsidR="00B42C45" w:rsidRDefault="00B3147F" w:rsidP="00980B7E">
            <w:pPr>
              <w:pStyle w:val="TableParagraph"/>
              <w:ind w:left="116"/>
              <w:jc w:val="center"/>
            </w:pPr>
            <w:r>
              <w:rPr>
                <w:spacing w:val="-2"/>
              </w:rPr>
              <w:t>G0315</w:t>
            </w:r>
          </w:p>
        </w:tc>
        <w:tc>
          <w:tcPr>
            <w:tcW w:w="7483" w:type="dxa"/>
            <w:shd w:val="clear" w:color="auto" w:fill="F9E1D3"/>
          </w:tcPr>
          <w:p w14:paraId="57569C37" w14:textId="77777777" w:rsidR="00B42C45" w:rsidRDefault="00B3147F" w:rsidP="00980B7E">
            <w:pPr>
              <w:pStyle w:val="TableParagraph"/>
              <w:ind w:left="95"/>
            </w:pPr>
            <w:r>
              <w:t>Immunization</w:t>
            </w:r>
            <w:r>
              <w:rPr>
                <w:spacing w:val="-10"/>
              </w:rPr>
              <w:t xml:space="preserve"> </w:t>
            </w:r>
            <w:r>
              <w:t>counseling</w:t>
            </w:r>
            <w:r>
              <w:rPr>
                <w:spacing w:val="-9"/>
              </w:rPr>
              <w:t xml:space="preserve"> </w:t>
            </w:r>
            <w:r>
              <w:t>by</w:t>
            </w:r>
            <w:r>
              <w:rPr>
                <w:spacing w:val="-9"/>
              </w:rPr>
              <w:t xml:space="preserve"> </w:t>
            </w:r>
            <w:r>
              <w:t>a</w:t>
            </w:r>
            <w:r>
              <w:rPr>
                <w:spacing w:val="-9"/>
              </w:rPr>
              <w:t xml:space="preserve"> </w:t>
            </w:r>
            <w:r>
              <w:t>physician</w:t>
            </w:r>
            <w:r>
              <w:rPr>
                <w:spacing w:val="-9"/>
              </w:rPr>
              <w:t xml:space="preserve"> </w:t>
            </w:r>
            <w:r>
              <w:t>or</w:t>
            </w:r>
            <w:r>
              <w:rPr>
                <w:spacing w:val="-9"/>
              </w:rPr>
              <w:t xml:space="preserve"> </w:t>
            </w:r>
            <w:r>
              <w:t>other</w:t>
            </w:r>
            <w:r>
              <w:rPr>
                <w:spacing w:val="-9"/>
              </w:rPr>
              <w:t xml:space="preserve"> </w:t>
            </w:r>
            <w:r>
              <w:t>qualified</w:t>
            </w:r>
            <w:r>
              <w:rPr>
                <w:spacing w:val="-9"/>
              </w:rPr>
              <w:t xml:space="preserve"> </w:t>
            </w:r>
            <w:r>
              <w:t>health</w:t>
            </w:r>
            <w:r>
              <w:rPr>
                <w:spacing w:val="-12"/>
              </w:rPr>
              <w:t xml:space="preserve"> </w:t>
            </w:r>
            <w:r>
              <w:t>care professional for COVID-19, ages under 21, five (5) - 15 mins time.</w:t>
            </w:r>
          </w:p>
        </w:tc>
      </w:tr>
    </w:tbl>
    <w:p w14:paraId="1526F909" w14:textId="69CF172D" w:rsidR="00677DDA" w:rsidRPr="001F7D64" w:rsidRDefault="00C566FE" w:rsidP="00C566FE">
      <w:pPr>
        <w:pStyle w:val="Heading3"/>
      </w:pPr>
      <w:bookmarkStart w:id="153" w:name="2.13_Reporting_Child_Abuse_Cases"/>
      <w:bookmarkStart w:id="154" w:name="_Toc211937591"/>
      <w:bookmarkStart w:id="155" w:name="_Toc218762988"/>
      <w:bookmarkStart w:id="156" w:name="_Toc231379937"/>
      <w:bookmarkEnd w:id="153"/>
      <w:r>
        <w:t xml:space="preserve">2.10 </w:t>
      </w:r>
      <w:r w:rsidR="00677DDA">
        <w:t>Depression Screening and Follow-Up</w:t>
      </w:r>
      <w:bookmarkEnd w:id="154"/>
      <w:bookmarkEnd w:id="155"/>
      <w:bookmarkEnd w:id="156"/>
    </w:p>
    <w:p w14:paraId="125445A1" w14:textId="3196E709" w:rsidR="00E52817" w:rsidRDefault="00E52817" w:rsidP="005B1DA4">
      <w:r w:rsidRPr="00831214">
        <w:t>Depression screening may be provided via telemedicine or in person</w:t>
      </w:r>
      <w:r>
        <w:t xml:space="preserve"> by physicians, physician assistants, Advanced Practice Registered Nurses, and pharmacists</w:t>
      </w:r>
      <w:r w:rsidRPr="00831214">
        <w:t>.</w:t>
      </w:r>
      <w:r>
        <w:t xml:space="preserve"> The below describes patient criteria and limitations for these screenings.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0"/>
        <w:gridCol w:w="3100"/>
        <w:gridCol w:w="2135"/>
      </w:tblGrid>
      <w:tr w:rsidR="00E52817" w:rsidRPr="003977DE" w14:paraId="186AAC8E" w14:textId="77777777" w:rsidTr="00664542">
        <w:trPr>
          <w:cantSplit/>
          <w:trHeight w:val="330"/>
          <w:tblHeader/>
        </w:trPr>
        <w:tc>
          <w:tcPr>
            <w:tcW w:w="4840" w:type="dxa"/>
            <w:shd w:val="clear" w:color="auto" w:fill="163E64"/>
            <w:vAlign w:val="center"/>
            <w:hideMark/>
          </w:tcPr>
          <w:p w14:paraId="0A66D9AA"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Participant Criteria</w:t>
            </w:r>
          </w:p>
        </w:tc>
        <w:tc>
          <w:tcPr>
            <w:tcW w:w="3100" w:type="dxa"/>
            <w:shd w:val="clear" w:color="auto" w:fill="163E64"/>
            <w:vAlign w:val="center"/>
            <w:hideMark/>
          </w:tcPr>
          <w:p w14:paraId="26B910EC"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Limit Per Year</w:t>
            </w:r>
          </w:p>
        </w:tc>
        <w:tc>
          <w:tcPr>
            <w:tcW w:w="2135" w:type="dxa"/>
            <w:shd w:val="clear" w:color="auto" w:fill="163E64"/>
            <w:vAlign w:val="center"/>
            <w:hideMark/>
          </w:tcPr>
          <w:p w14:paraId="24CAF01F"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Modifier</w:t>
            </w:r>
          </w:p>
        </w:tc>
      </w:tr>
      <w:tr w:rsidR="00E52817" w:rsidRPr="003977DE" w14:paraId="7AC41E60" w14:textId="77777777" w:rsidTr="00664542">
        <w:trPr>
          <w:cantSplit/>
          <w:trHeight w:val="585"/>
        </w:trPr>
        <w:tc>
          <w:tcPr>
            <w:tcW w:w="4840" w:type="dxa"/>
            <w:shd w:val="clear" w:color="F8CBAD" w:fill="F8CBAD"/>
            <w:vAlign w:val="center"/>
            <w:hideMark/>
          </w:tcPr>
          <w:p w14:paraId="4F6A8E83" w14:textId="77777777" w:rsidR="00E52817" w:rsidRPr="003977DE" w:rsidRDefault="00E52817" w:rsidP="00014289">
            <w:pPr>
              <w:rPr>
                <w:rFonts w:eastAsia="Times New Roman"/>
                <w:color w:val="000000"/>
              </w:rPr>
            </w:pPr>
            <w:r w:rsidRPr="003977DE">
              <w:rPr>
                <w:rFonts w:eastAsia="Times New Roman"/>
                <w:color w:val="000000"/>
              </w:rPr>
              <w:t>General population (12 years and older)</w:t>
            </w:r>
          </w:p>
        </w:tc>
        <w:tc>
          <w:tcPr>
            <w:tcW w:w="3100" w:type="dxa"/>
            <w:shd w:val="clear" w:color="F8CBAD" w:fill="F8CBAD"/>
            <w:vAlign w:val="center"/>
            <w:hideMark/>
          </w:tcPr>
          <w:p w14:paraId="45EA2A01" w14:textId="77777777" w:rsidR="00E52817" w:rsidRPr="003977DE" w:rsidRDefault="00E52817" w:rsidP="00014289">
            <w:pPr>
              <w:jc w:val="center"/>
              <w:rPr>
                <w:rFonts w:eastAsia="Times New Roman"/>
                <w:color w:val="000000"/>
              </w:rPr>
            </w:pPr>
            <w:r>
              <w:rPr>
                <w:rFonts w:eastAsia="Times New Roman"/>
                <w:color w:val="000000"/>
              </w:rPr>
              <w:t>One (</w:t>
            </w:r>
            <w:r w:rsidRPr="003977DE">
              <w:rPr>
                <w:rFonts w:eastAsia="Times New Roman"/>
                <w:color w:val="000000"/>
              </w:rPr>
              <w:t>1</w:t>
            </w:r>
            <w:r>
              <w:rPr>
                <w:rFonts w:eastAsia="Times New Roman"/>
                <w:color w:val="000000"/>
              </w:rPr>
              <w:t>)</w:t>
            </w:r>
            <w:r w:rsidRPr="003977DE">
              <w:rPr>
                <w:rFonts w:eastAsia="Times New Roman"/>
                <w:color w:val="000000"/>
              </w:rPr>
              <w:t xml:space="preserve"> unit</w:t>
            </w:r>
          </w:p>
        </w:tc>
        <w:tc>
          <w:tcPr>
            <w:tcW w:w="2135" w:type="dxa"/>
            <w:shd w:val="clear" w:color="F8CBAD" w:fill="F8CBAD"/>
            <w:vAlign w:val="center"/>
            <w:hideMark/>
          </w:tcPr>
          <w:p w14:paraId="435A5037" w14:textId="77777777" w:rsidR="00E52817" w:rsidRPr="003977DE" w:rsidRDefault="00E52817" w:rsidP="00014289">
            <w:pPr>
              <w:jc w:val="center"/>
              <w:rPr>
                <w:rFonts w:eastAsia="Times New Roman"/>
                <w:color w:val="000000"/>
              </w:rPr>
            </w:pPr>
            <w:r w:rsidRPr="003977DE">
              <w:rPr>
                <w:rFonts w:eastAsia="Times New Roman"/>
                <w:color w:val="000000"/>
              </w:rPr>
              <w:t>No modifier</w:t>
            </w:r>
          </w:p>
        </w:tc>
      </w:tr>
      <w:tr w:rsidR="00E52817" w:rsidRPr="003977DE" w14:paraId="16944EA7" w14:textId="77777777" w:rsidTr="00664542">
        <w:trPr>
          <w:cantSplit/>
          <w:trHeight w:val="585"/>
        </w:trPr>
        <w:tc>
          <w:tcPr>
            <w:tcW w:w="4840" w:type="dxa"/>
            <w:shd w:val="clear" w:color="FCE4D6" w:fill="FCE4D6"/>
            <w:vAlign w:val="center"/>
            <w:hideMark/>
          </w:tcPr>
          <w:p w14:paraId="50CE4541" w14:textId="77777777" w:rsidR="00E52817" w:rsidRPr="003977DE" w:rsidRDefault="00E52817" w:rsidP="00014289">
            <w:pPr>
              <w:rPr>
                <w:rFonts w:eastAsia="Times New Roman"/>
                <w:color w:val="000000"/>
              </w:rPr>
            </w:pPr>
            <w:r w:rsidRPr="003977DE">
              <w:rPr>
                <w:rFonts w:eastAsia="Times New Roman"/>
                <w:color w:val="000000"/>
              </w:rPr>
              <w:t>Perinatal population (pregnant/postpartum)</w:t>
            </w:r>
          </w:p>
        </w:tc>
        <w:tc>
          <w:tcPr>
            <w:tcW w:w="3100" w:type="dxa"/>
            <w:shd w:val="clear" w:color="FCE4D6" w:fill="FCE4D6"/>
            <w:vAlign w:val="center"/>
            <w:hideMark/>
          </w:tcPr>
          <w:p w14:paraId="1443BC89" w14:textId="77777777" w:rsidR="00E52817" w:rsidRPr="003977DE" w:rsidRDefault="00E52817" w:rsidP="00014289">
            <w:pPr>
              <w:jc w:val="center"/>
              <w:rPr>
                <w:rFonts w:eastAsia="Times New Roman"/>
                <w:color w:val="000000"/>
              </w:rPr>
            </w:pPr>
            <w:r>
              <w:rPr>
                <w:rFonts w:eastAsia="Times New Roman"/>
                <w:color w:val="000000"/>
              </w:rPr>
              <w:t>Four (</w:t>
            </w:r>
            <w:r w:rsidRPr="003977DE">
              <w:rPr>
                <w:rFonts w:eastAsia="Times New Roman"/>
                <w:color w:val="000000"/>
              </w:rPr>
              <w:t>4</w:t>
            </w:r>
            <w:r>
              <w:rPr>
                <w:rFonts w:eastAsia="Times New Roman"/>
                <w:color w:val="000000"/>
              </w:rPr>
              <w:t>)</w:t>
            </w:r>
            <w:r w:rsidRPr="003977DE">
              <w:rPr>
                <w:rFonts w:eastAsia="Times New Roman"/>
                <w:color w:val="000000"/>
              </w:rPr>
              <w:t xml:space="preserve"> units</w:t>
            </w:r>
          </w:p>
        </w:tc>
        <w:tc>
          <w:tcPr>
            <w:tcW w:w="2135" w:type="dxa"/>
            <w:shd w:val="clear" w:color="FCE4D6" w:fill="FCE4D6"/>
            <w:vAlign w:val="center"/>
            <w:hideMark/>
          </w:tcPr>
          <w:p w14:paraId="05A49928" w14:textId="77777777" w:rsidR="00E52817" w:rsidRPr="003977DE" w:rsidRDefault="00E52817" w:rsidP="00014289">
            <w:pPr>
              <w:jc w:val="center"/>
              <w:rPr>
                <w:rFonts w:eastAsia="Times New Roman"/>
                <w:color w:val="000000"/>
              </w:rPr>
            </w:pPr>
            <w:r w:rsidRPr="003977DE">
              <w:rPr>
                <w:rFonts w:eastAsia="Times New Roman"/>
                <w:color w:val="000000"/>
              </w:rPr>
              <w:t>TH</w:t>
            </w:r>
          </w:p>
        </w:tc>
      </w:tr>
    </w:tbl>
    <w:p w14:paraId="67D4502D" w14:textId="58745065" w:rsidR="00677DDA" w:rsidRPr="00D66B66" w:rsidRDefault="00677DDA" w:rsidP="005B1DA4">
      <w:r w:rsidRPr="00D66B66">
        <w:t>MHD accepts the following procedure codes for depression screening for participants ages 12 and older.</w:t>
      </w:r>
      <w:r w:rsidRPr="00831214">
        <w:t xml:space="preserve">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5"/>
        <w:gridCol w:w="6840"/>
        <w:gridCol w:w="1800"/>
      </w:tblGrid>
      <w:tr w:rsidR="003977DE" w:rsidRPr="003977DE" w14:paraId="3BFD6155" w14:textId="77777777" w:rsidTr="00664542">
        <w:trPr>
          <w:cantSplit/>
          <w:trHeight w:val="990"/>
          <w:tblHeader/>
        </w:trPr>
        <w:tc>
          <w:tcPr>
            <w:tcW w:w="1435" w:type="dxa"/>
            <w:shd w:val="clear" w:color="auto" w:fill="163E64"/>
            <w:vAlign w:val="center"/>
            <w:hideMark/>
          </w:tcPr>
          <w:p w14:paraId="7C6702BD" w14:textId="77777777" w:rsidR="003977DE" w:rsidRPr="003977DE" w:rsidRDefault="003977DE" w:rsidP="00980B7E">
            <w:pPr>
              <w:jc w:val="center"/>
              <w:rPr>
                <w:rFonts w:eastAsia="Times New Roman"/>
                <w:b/>
                <w:bCs/>
                <w:color w:val="FFFFFF"/>
                <w:sz w:val="26"/>
                <w:szCs w:val="26"/>
              </w:rPr>
            </w:pPr>
            <w:r w:rsidRPr="003977DE">
              <w:rPr>
                <w:rFonts w:eastAsia="Times New Roman"/>
                <w:b/>
                <w:bCs/>
                <w:color w:val="FFFFFF"/>
                <w:sz w:val="26"/>
                <w:szCs w:val="26"/>
              </w:rPr>
              <w:t>HCPCS Codes</w:t>
            </w:r>
          </w:p>
        </w:tc>
        <w:tc>
          <w:tcPr>
            <w:tcW w:w="6840" w:type="dxa"/>
            <w:shd w:val="clear" w:color="auto" w:fill="163E64"/>
            <w:vAlign w:val="center"/>
            <w:hideMark/>
          </w:tcPr>
          <w:p w14:paraId="16E10632" w14:textId="77777777" w:rsidR="003977DE" w:rsidRPr="003977DE" w:rsidRDefault="003977DE" w:rsidP="003B14A6">
            <w:pPr>
              <w:jc w:val="center"/>
              <w:rPr>
                <w:rFonts w:eastAsia="Times New Roman"/>
                <w:b/>
                <w:bCs/>
                <w:color w:val="FFFFFF"/>
                <w:sz w:val="26"/>
                <w:szCs w:val="26"/>
              </w:rPr>
            </w:pPr>
            <w:r w:rsidRPr="003977DE">
              <w:rPr>
                <w:rFonts w:eastAsia="Times New Roman"/>
                <w:b/>
                <w:bCs/>
                <w:color w:val="FFFFFF"/>
                <w:sz w:val="26"/>
                <w:szCs w:val="26"/>
              </w:rPr>
              <w:t>Description</w:t>
            </w:r>
          </w:p>
        </w:tc>
        <w:tc>
          <w:tcPr>
            <w:tcW w:w="1800" w:type="dxa"/>
            <w:shd w:val="clear" w:color="auto" w:fill="163E64"/>
            <w:vAlign w:val="center"/>
            <w:hideMark/>
          </w:tcPr>
          <w:p w14:paraId="51B7779E" w14:textId="77777777" w:rsidR="003977DE" w:rsidRPr="003977DE" w:rsidRDefault="003977DE" w:rsidP="00980B7E">
            <w:pPr>
              <w:jc w:val="center"/>
              <w:rPr>
                <w:rFonts w:eastAsia="Times New Roman"/>
                <w:b/>
                <w:bCs/>
                <w:color w:val="FFFFFF"/>
                <w:sz w:val="26"/>
                <w:szCs w:val="26"/>
              </w:rPr>
            </w:pPr>
            <w:r w:rsidRPr="003977DE">
              <w:rPr>
                <w:rFonts w:eastAsia="Times New Roman"/>
                <w:b/>
                <w:bCs/>
                <w:color w:val="FFFFFF"/>
                <w:sz w:val="26"/>
                <w:szCs w:val="26"/>
              </w:rPr>
              <w:t>Max Allowable Amount</w:t>
            </w:r>
          </w:p>
        </w:tc>
      </w:tr>
      <w:tr w:rsidR="003977DE" w:rsidRPr="003977DE" w14:paraId="5F473EEE" w14:textId="77777777" w:rsidTr="00664542">
        <w:trPr>
          <w:cantSplit/>
          <w:trHeight w:val="585"/>
        </w:trPr>
        <w:tc>
          <w:tcPr>
            <w:tcW w:w="1435" w:type="dxa"/>
            <w:shd w:val="clear" w:color="F8CBAD" w:fill="F8CBAD"/>
            <w:noWrap/>
            <w:vAlign w:val="center"/>
            <w:hideMark/>
          </w:tcPr>
          <w:p w14:paraId="47CB15A7" w14:textId="77777777" w:rsidR="003977DE" w:rsidRPr="003977DE" w:rsidRDefault="003977DE" w:rsidP="00980B7E">
            <w:pPr>
              <w:jc w:val="center"/>
              <w:rPr>
                <w:rFonts w:eastAsia="Times New Roman"/>
                <w:color w:val="000000"/>
              </w:rPr>
            </w:pPr>
            <w:r w:rsidRPr="003977DE">
              <w:rPr>
                <w:rFonts w:eastAsia="Times New Roman"/>
                <w:color w:val="000000"/>
              </w:rPr>
              <w:t>G8431</w:t>
            </w:r>
          </w:p>
        </w:tc>
        <w:tc>
          <w:tcPr>
            <w:tcW w:w="6840" w:type="dxa"/>
            <w:shd w:val="clear" w:color="F8CBAD" w:fill="F8CBAD"/>
            <w:vAlign w:val="center"/>
            <w:hideMark/>
          </w:tcPr>
          <w:p w14:paraId="550A7AB0" w14:textId="77777777" w:rsidR="003977DE" w:rsidRPr="003977DE" w:rsidRDefault="003977DE" w:rsidP="003B14A6">
            <w:pPr>
              <w:rPr>
                <w:rFonts w:eastAsia="Times New Roman"/>
                <w:color w:val="000000"/>
              </w:rPr>
            </w:pPr>
            <w:r w:rsidRPr="003977DE">
              <w:rPr>
                <w:rFonts w:eastAsia="Times New Roman"/>
                <w:color w:val="000000"/>
              </w:rPr>
              <w:t>Screening for Depression is documented as being positive and follow-up plan is documented</w:t>
            </w:r>
          </w:p>
        </w:tc>
        <w:tc>
          <w:tcPr>
            <w:tcW w:w="1800" w:type="dxa"/>
            <w:shd w:val="clear" w:color="F8CBAD" w:fill="F8CBAD"/>
            <w:noWrap/>
            <w:vAlign w:val="center"/>
            <w:hideMark/>
          </w:tcPr>
          <w:p w14:paraId="0E1195AC" w14:textId="3E46B7F4" w:rsidR="003977DE" w:rsidRPr="003977DE" w:rsidRDefault="003977DE" w:rsidP="003B14A6">
            <w:pPr>
              <w:jc w:val="center"/>
              <w:rPr>
                <w:rFonts w:eastAsia="Times New Roman"/>
                <w:color w:val="000000"/>
              </w:rPr>
            </w:pPr>
            <w:r w:rsidRPr="003977DE">
              <w:rPr>
                <w:rFonts w:eastAsia="Times New Roman"/>
                <w:color w:val="000000"/>
              </w:rPr>
              <w:t>$13.55</w:t>
            </w:r>
          </w:p>
        </w:tc>
      </w:tr>
      <w:tr w:rsidR="003977DE" w:rsidRPr="003977DE" w14:paraId="0F910618" w14:textId="77777777" w:rsidTr="00664542">
        <w:trPr>
          <w:cantSplit/>
          <w:trHeight w:val="585"/>
        </w:trPr>
        <w:tc>
          <w:tcPr>
            <w:tcW w:w="1435" w:type="dxa"/>
            <w:shd w:val="clear" w:color="FCE4D6" w:fill="FCE4D6"/>
            <w:noWrap/>
            <w:vAlign w:val="center"/>
            <w:hideMark/>
          </w:tcPr>
          <w:p w14:paraId="5E94D0B0" w14:textId="77777777" w:rsidR="003977DE" w:rsidRPr="003977DE" w:rsidRDefault="003977DE" w:rsidP="00980B7E">
            <w:pPr>
              <w:jc w:val="center"/>
              <w:rPr>
                <w:rFonts w:eastAsia="Times New Roman"/>
                <w:color w:val="000000"/>
              </w:rPr>
            </w:pPr>
            <w:r w:rsidRPr="003977DE">
              <w:rPr>
                <w:rFonts w:eastAsia="Times New Roman"/>
                <w:color w:val="000000"/>
              </w:rPr>
              <w:t>G8510</w:t>
            </w:r>
          </w:p>
        </w:tc>
        <w:tc>
          <w:tcPr>
            <w:tcW w:w="6840" w:type="dxa"/>
            <w:shd w:val="clear" w:color="FCE4D6" w:fill="FCE4D6"/>
            <w:vAlign w:val="center"/>
            <w:hideMark/>
          </w:tcPr>
          <w:p w14:paraId="0E16C941" w14:textId="77777777" w:rsidR="003977DE" w:rsidRPr="003977DE" w:rsidRDefault="003977DE" w:rsidP="003B14A6">
            <w:pPr>
              <w:rPr>
                <w:rFonts w:eastAsia="Times New Roman"/>
                <w:color w:val="000000"/>
              </w:rPr>
            </w:pPr>
            <w:r w:rsidRPr="003977DE">
              <w:rPr>
                <w:rFonts w:eastAsia="Times New Roman"/>
                <w:color w:val="000000"/>
              </w:rPr>
              <w:t>Screening for Depression is documented as being negative, a follow-up plan is not required</w:t>
            </w:r>
          </w:p>
        </w:tc>
        <w:tc>
          <w:tcPr>
            <w:tcW w:w="1800" w:type="dxa"/>
            <w:shd w:val="clear" w:color="FCE4D6" w:fill="FCE4D6"/>
            <w:noWrap/>
            <w:vAlign w:val="center"/>
            <w:hideMark/>
          </w:tcPr>
          <w:p w14:paraId="1B3389DF" w14:textId="3A0BD333" w:rsidR="003977DE" w:rsidRPr="003977DE" w:rsidRDefault="003977DE" w:rsidP="003B14A6">
            <w:pPr>
              <w:jc w:val="center"/>
              <w:rPr>
                <w:rFonts w:eastAsia="Times New Roman"/>
                <w:color w:val="000000"/>
              </w:rPr>
            </w:pPr>
            <w:r w:rsidRPr="003977DE">
              <w:rPr>
                <w:rFonts w:eastAsia="Times New Roman"/>
                <w:color w:val="000000"/>
              </w:rPr>
              <w:t>$13.55</w:t>
            </w:r>
          </w:p>
        </w:tc>
      </w:tr>
    </w:tbl>
    <w:p w14:paraId="7A800F76" w14:textId="69A37CB8" w:rsidR="003977DE" w:rsidRPr="00D66B66" w:rsidRDefault="00E52817" w:rsidP="005B1DA4">
      <w:pPr>
        <w:rPr>
          <w:rFonts w:eastAsia="Calibri"/>
        </w:rPr>
      </w:pPr>
      <w:r>
        <w:rPr>
          <w:rFonts w:eastAsia="Calibri"/>
        </w:rPr>
        <w:t>D</w:t>
      </w:r>
      <w:r w:rsidR="003977DE" w:rsidRPr="00831214">
        <w:rPr>
          <w:rFonts w:eastAsia="Calibri"/>
        </w:rPr>
        <w:t xml:space="preserve">epression screening for </w:t>
      </w:r>
      <w:r>
        <w:rPr>
          <w:rFonts w:eastAsia="Calibri"/>
        </w:rPr>
        <w:t>a</w:t>
      </w:r>
      <w:r w:rsidR="003977DE" w:rsidRPr="00831214">
        <w:rPr>
          <w:rFonts w:eastAsia="Calibri"/>
        </w:rPr>
        <w:t xml:space="preserve"> caregiver administered by </w:t>
      </w:r>
      <w:r>
        <w:rPr>
          <w:rFonts w:eastAsia="Calibri"/>
        </w:rPr>
        <w:t xml:space="preserve">a </w:t>
      </w:r>
      <w:r w:rsidR="003977DE" w:rsidRPr="00831214">
        <w:rPr>
          <w:rFonts w:eastAsia="Calibri"/>
        </w:rPr>
        <w:t>child’s pediatrician as part of the child’s well child check is reported using procedure code 96161.</w:t>
      </w:r>
    </w:p>
    <w:p w14:paraId="295AD2B0" w14:textId="42F46A90" w:rsidR="003977DE" w:rsidRPr="007E21E3" w:rsidRDefault="003977DE" w:rsidP="00875ABA">
      <w:pPr>
        <w:pStyle w:val="Heading4"/>
      </w:pPr>
      <w:bookmarkStart w:id="157" w:name="_Toc211937592"/>
      <w:bookmarkStart w:id="158" w:name="_Toc218762989"/>
      <w:bookmarkStart w:id="159" w:name="_Toc231379938"/>
      <w:r w:rsidRPr="007E21E3">
        <w:t>Standardized Depression Screening Tools</w:t>
      </w:r>
      <w:bookmarkEnd w:id="157"/>
      <w:bookmarkEnd w:id="158"/>
      <w:bookmarkEnd w:id="159"/>
    </w:p>
    <w:p w14:paraId="1C5185CD" w14:textId="760013F5" w:rsidR="003977DE" w:rsidRPr="00D87CAB" w:rsidRDefault="003977DE" w:rsidP="005B1DA4">
      <w:r w:rsidRPr="00D87CAB">
        <w:t>Providers must use an age-appropriate, standardized, and validated depression screening tool and document</w:t>
      </w:r>
      <w:r w:rsidR="004F1EBC">
        <w:t xml:space="preserve"> the name of the tool utilized and the</w:t>
      </w:r>
      <w:r w:rsidRPr="00D87CAB">
        <w:t xml:space="preserve"> results as positive or negative in the participant’s medical record. </w:t>
      </w:r>
    </w:p>
    <w:p w14:paraId="7E86D778" w14:textId="77777777" w:rsidR="003977DE" w:rsidRDefault="003977DE" w:rsidP="005B1DA4">
      <w:r w:rsidRPr="00D87CAB">
        <w:t>Examples of standardized depression screening tools include, but are not limited to:</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85"/>
        <w:gridCol w:w="7290"/>
      </w:tblGrid>
      <w:tr w:rsidR="004F1EBC" w:rsidRPr="003977DE" w14:paraId="03F33858" w14:textId="77777777" w:rsidTr="00664542">
        <w:trPr>
          <w:cantSplit/>
          <w:trHeight w:val="330"/>
          <w:tblHeader/>
        </w:trPr>
        <w:tc>
          <w:tcPr>
            <w:tcW w:w="2785" w:type="dxa"/>
            <w:shd w:val="clear" w:color="auto" w:fill="163E64"/>
            <w:vAlign w:val="center"/>
            <w:hideMark/>
          </w:tcPr>
          <w:p w14:paraId="190FA50C" w14:textId="3E74FB93" w:rsidR="004F1EBC" w:rsidRPr="003977DE" w:rsidRDefault="004F1EBC" w:rsidP="004F1EBC">
            <w:pPr>
              <w:jc w:val="center"/>
              <w:rPr>
                <w:rFonts w:eastAsia="Times New Roman"/>
                <w:b/>
                <w:bCs/>
                <w:color w:val="FFFFFF"/>
                <w:sz w:val="26"/>
                <w:szCs w:val="26"/>
              </w:rPr>
            </w:pPr>
            <w:r>
              <w:rPr>
                <w:rFonts w:eastAsia="Times New Roman"/>
                <w:b/>
                <w:bCs/>
                <w:color w:val="FFFFFF"/>
                <w:sz w:val="26"/>
                <w:szCs w:val="26"/>
              </w:rPr>
              <w:t>Tools</w:t>
            </w:r>
          </w:p>
        </w:tc>
        <w:tc>
          <w:tcPr>
            <w:tcW w:w="7290" w:type="dxa"/>
            <w:shd w:val="clear" w:color="auto" w:fill="163E64"/>
            <w:vAlign w:val="center"/>
            <w:hideMark/>
          </w:tcPr>
          <w:p w14:paraId="083B8A94" w14:textId="3A500706" w:rsidR="004F1EBC" w:rsidRPr="003977DE" w:rsidRDefault="004F1EBC" w:rsidP="004F1EBC">
            <w:pPr>
              <w:jc w:val="center"/>
              <w:rPr>
                <w:rFonts w:eastAsia="Times New Roman"/>
                <w:b/>
                <w:bCs/>
                <w:color w:val="FFFFFF"/>
                <w:sz w:val="26"/>
                <w:szCs w:val="26"/>
              </w:rPr>
            </w:pPr>
            <w:r>
              <w:rPr>
                <w:rFonts w:eastAsia="Times New Roman"/>
                <w:b/>
                <w:bCs/>
                <w:color w:val="FFFFFF"/>
                <w:sz w:val="26"/>
                <w:szCs w:val="26"/>
              </w:rPr>
              <w:t>Examples</w:t>
            </w:r>
          </w:p>
        </w:tc>
      </w:tr>
      <w:tr w:rsidR="004F1EBC" w:rsidRPr="003977DE" w14:paraId="57C73A81" w14:textId="77777777" w:rsidTr="00664542">
        <w:trPr>
          <w:cantSplit/>
          <w:trHeight w:val="585"/>
        </w:trPr>
        <w:tc>
          <w:tcPr>
            <w:tcW w:w="2785" w:type="dxa"/>
            <w:shd w:val="clear" w:color="F8CBAD" w:fill="F8CBAD"/>
            <w:vAlign w:val="center"/>
          </w:tcPr>
          <w:p w14:paraId="24C53D8B" w14:textId="40292EC9" w:rsidR="004F1EBC" w:rsidRPr="004F1EBC" w:rsidRDefault="004F1EBC" w:rsidP="004F1EBC">
            <w:pPr>
              <w:rPr>
                <w:rFonts w:eastAsia="Times New Roman"/>
                <w:color w:val="000000"/>
              </w:rPr>
            </w:pPr>
            <w:r w:rsidRPr="00980B7E">
              <w:rPr>
                <w:rFonts w:eastAsia="Times New Roman"/>
              </w:rPr>
              <w:t>Perinatal screening tools</w:t>
            </w:r>
          </w:p>
        </w:tc>
        <w:tc>
          <w:tcPr>
            <w:tcW w:w="7290" w:type="dxa"/>
            <w:shd w:val="clear" w:color="F8CBAD" w:fill="F8CBAD"/>
            <w:vAlign w:val="center"/>
          </w:tcPr>
          <w:p w14:paraId="6D99AE24" w14:textId="35C48B3E" w:rsidR="004F1EBC" w:rsidRPr="002472FB" w:rsidRDefault="004F1EBC" w:rsidP="002472FB">
            <w:pPr>
              <w:ind w:left="84"/>
              <w:rPr>
                <w:rFonts w:eastAsia="Times New Roman"/>
                <w:color w:val="000000"/>
              </w:rPr>
            </w:pPr>
            <w:r w:rsidRPr="002472FB">
              <w:rPr>
                <w:rFonts w:eastAsia="Times New Roman"/>
              </w:rPr>
              <w:t>Beck Depression Inventory (BDI)</w:t>
            </w:r>
          </w:p>
          <w:p w14:paraId="2668A8C0" w14:textId="3335C547" w:rsidR="004F1EBC" w:rsidRPr="002472FB" w:rsidRDefault="004F1EBC" w:rsidP="002472FB">
            <w:pPr>
              <w:ind w:left="84"/>
              <w:rPr>
                <w:rFonts w:eastAsia="Times New Roman"/>
                <w:color w:val="000000"/>
              </w:rPr>
            </w:pPr>
            <w:r w:rsidRPr="002472FB">
              <w:rPr>
                <w:rFonts w:eastAsia="Times New Roman"/>
              </w:rPr>
              <w:t>Beck Depression Inventory–II (BDI-II)</w:t>
            </w:r>
          </w:p>
          <w:p w14:paraId="7B58344A" w14:textId="40375946" w:rsidR="004F1EBC" w:rsidRPr="002472FB" w:rsidRDefault="004F1EBC" w:rsidP="002472FB">
            <w:pPr>
              <w:ind w:left="84"/>
              <w:rPr>
                <w:rFonts w:eastAsia="Times New Roman"/>
                <w:color w:val="000000"/>
              </w:rPr>
            </w:pPr>
            <w:r w:rsidRPr="002472FB">
              <w:rPr>
                <w:rFonts w:eastAsia="Times New Roman"/>
              </w:rPr>
              <w:t>Edinburgh Postnatal Depression Scale</w:t>
            </w:r>
          </w:p>
          <w:p w14:paraId="45FA6163" w14:textId="3F5377F0" w:rsidR="004F1EBC" w:rsidRPr="002472FB" w:rsidRDefault="004F1EBC" w:rsidP="002472FB">
            <w:pPr>
              <w:ind w:left="84"/>
              <w:rPr>
                <w:rFonts w:eastAsia="Times New Roman"/>
                <w:color w:val="000000"/>
              </w:rPr>
            </w:pPr>
            <w:r w:rsidRPr="002472FB">
              <w:rPr>
                <w:rFonts w:eastAsia="Times New Roman"/>
              </w:rPr>
              <w:t>Patient Health Questionnaire 9 (PHQ-9)</w:t>
            </w:r>
          </w:p>
          <w:p w14:paraId="45DEBBDC" w14:textId="77777777" w:rsidR="004F1EBC" w:rsidRPr="002472FB" w:rsidRDefault="004F1EBC" w:rsidP="002472FB">
            <w:pPr>
              <w:ind w:left="84"/>
              <w:rPr>
                <w:rFonts w:eastAsia="Times New Roman"/>
                <w:color w:val="000000"/>
              </w:rPr>
            </w:pPr>
            <w:r w:rsidRPr="002472FB">
              <w:rPr>
                <w:rFonts w:eastAsia="Times New Roman"/>
              </w:rPr>
              <w:t>Postpartum Depression Screening Scale</w:t>
            </w:r>
          </w:p>
          <w:p w14:paraId="708BB840" w14:textId="77777777" w:rsidR="004F1EBC" w:rsidRPr="002472FB" w:rsidRDefault="004F1EBC" w:rsidP="002472FB">
            <w:pPr>
              <w:ind w:left="84"/>
              <w:rPr>
                <w:rFonts w:eastAsia="Times New Roman"/>
                <w:color w:val="000000"/>
              </w:rPr>
            </w:pPr>
            <w:r w:rsidRPr="002472FB">
              <w:rPr>
                <w:rFonts w:eastAsia="Times New Roman"/>
              </w:rPr>
              <w:t>Center for Epidemiologic Studies Depression Scale (CES-D)</w:t>
            </w:r>
          </w:p>
          <w:p w14:paraId="3DD6D277" w14:textId="6EFAD3A9" w:rsidR="004F1EBC" w:rsidRPr="002472FB" w:rsidRDefault="004F1EBC" w:rsidP="002472FB">
            <w:pPr>
              <w:ind w:left="84"/>
              <w:rPr>
                <w:rFonts w:eastAsia="Times New Roman"/>
                <w:color w:val="000000"/>
              </w:rPr>
            </w:pPr>
            <w:r w:rsidRPr="002472FB">
              <w:rPr>
                <w:rFonts w:eastAsia="Times New Roman"/>
              </w:rPr>
              <w:t>Zung Self-Rating Depression Scale</w:t>
            </w:r>
          </w:p>
        </w:tc>
      </w:tr>
      <w:tr w:rsidR="004F1EBC" w:rsidRPr="003977DE" w14:paraId="6C2D259A" w14:textId="77777777" w:rsidTr="00664542">
        <w:trPr>
          <w:cantSplit/>
          <w:trHeight w:val="585"/>
        </w:trPr>
        <w:tc>
          <w:tcPr>
            <w:tcW w:w="2785" w:type="dxa"/>
            <w:shd w:val="clear" w:color="FCE4D6" w:fill="FCE4D6"/>
            <w:vAlign w:val="center"/>
          </w:tcPr>
          <w:p w14:paraId="111C431A" w14:textId="2700A162" w:rsidR="004F1EBC" w:rsidRPr="004F1EBC" w:rsidRDefault="004F1EBC" w:rsidP="004F1EBC">
            <w:pPr>
              <w:rPr>
                <w:rFonts w:eastAsia="Times New Roman"/>
                <w:color w:val="000000"/>
              </w:rPr>
            </w:pPr>
            <w:r w:rsidRPr="00980B7E">
              <w:rPr>
                <w:rFonts w:eastAsia="Times New Roman"/>
              </w:rPr>
              <w:t xml:space="preserve">Adult </w:t>
            </w:r>
            <w:r w:rsidR="00EF48E9">
              <w:rPr>
                <w:rFonts w:eastAsia="Times New Roman"/>
              </w:rPr>
              <w:t>s</w:t>
            </w:r>
            <w:r w:rsidRPr="00980B7E">
              <w:rPr>
                <w:rFonts w:eastAsia="Times New Roman"/>
              </w:rPr>
              <w:t xml:space="preserve">creening </w:t>
            </w:r>
            <w:r w:rsidR="00EF48E9">
              <w:rPr>
                <w:rFonts w:eastAsia="Times New Roman"/>
              </w:rPr>
              <w:t>t</w:t>
            </w:r>
            <w:r w:rsidRPr="00980B7E">
              <w:rPr>
                <w:rFonts w:eastAsia="Times New Roman"/>
              </w:rPr>
              <w:t xml:space="preserve">ools (18 </w:t>
            </w:r>
            <w:proofErr w:type="gramStart"/>
            <w:r w:rsidRPr="00980B7E">
              <w:rPr>
                <w:rFonts w:eastAsia="Times New Roman"/>
              </w:rPr>
              <w:t>years and</w:t>
            </w:r>
            <w:proofErr w:type="gramEnd"/>
            <w:r w:rsidRPr="00980B7E">
              <w:rPr>
                <w:rFonts w:eastAsia="Times New Roman"/>
              </w:rPr>
              <w:t xml:space="preserve"> older)</w:t>
            </w:r>
          </w:p>
        </w:tc>
        <w:tc>
          <w:tcPr>
            <w:tcW w:w="7290" w:type="dxa"/>
            <w:shd w:val="clear" w:color="FCE4D6" w:fill="FCE4D6"/>
            <w:vAlign w:val="center"/>
          </w:tcPr>
          <w:p w14:paraId="1AC5C39B" w14:textId="77777777" w:rsidR="004F1EBC" w:rsidRDefault="004F1EBC" w:rsidP="00EB70AF">
            <w:pPr>
              <w:ind w:left="86"/>
              <w:rPr>
                <w:rFonts w:eastAsia="Times New Roman"/>
              </w:rPr>
            </w:pPr>
            <w:r w:rsidRPr="003977DE">
              <w:rPr>
                <w:rFonts w:eastAsia="Times New Roman"/>
              </w:rPr>
              <w:t xml:space="preserve">BDI </w:t>
            </w:r>
          </w:p>
          <w:p w14:paraId="785DF003" w14:textId="1BC97622" w:rsidR="004F1EBC" w:rsidRDefault="004F1EBC" w:rsidP="00EB70AF">
            <w:pPr>
              <w:ind w:left="86"/>
              <w:rPr>
                <w:rFonts w:eastAsia="Times New Roman"/>
              </w:rPr>
            </w:pPr>
            <w:r w:rsidRPr="003977DE">
              <w:rPr>
                <w:rFonts w:eastAsia="Times New Roman"/>
              </w:rPr>
              <w:t>BDI-II</w:t>
            </w:r>
          </w:p>
          <w:p w14:paraId="1B2B5CDB" w14:textId="5F29510C" w:rsidR="004F1EBC" w:rsidRDefault="004F1EBC" w:rsidP="00EB70AF">
            <w:pPr>
              <w:ind w:left="86"/>
              <w:rPr>
                <w:rFonts w:eastAsia="Times New Roman"/>
              </w:rPr>
            </w:pPr>
            <w:r w:rsidRPr="003977DE">
              <w:rPr>
                <w:rFonts w:eastAsia="Times New Roman"/>
              </w:rPr>
              <w:t>CES-D</w:t>
            </w:r>
          </w:p>
          <w:p w14:paraId="21D405B8" w14:textId="77777777" w:rsidR="004F1EBC" w:rsidRDefault="004F1EBC" w:rsidP="00EB70AF">
            <w:pPr>
              <w:ind w:left="86"/>
              <w:rPr>
                <w:rFonts w:eastAsia="Times New Roman"/>
              </w:rPr>
            </w:pPr>
            <w:r w:rsidRPr="003977DE">
              <w:rPr>
                <w:rFonts w:eastAsia="Times New Roman"/>
              </w:rPr>
              <w:t>Computerized Adaptive Testing Depression Inventory (CAT-DI)</w:t>
            </w:r>
          </w:p>
          <w:p w14:paraId="7A7144B1" w14:textId="39121707" w:rsidR="004F1EBC" w:rsidRDefault="004F1EBC" w:rsidP="00EB70AF">
            <w:pPr>
              <w:ind w:left="86"/>
              <w:rPr>
                <w:rFonts w:eastAsia="Times New Roman"/>
              </w:rPr>
            </w:pPr>
            <w:r w:rsidRPr="003977DE">
              <w:rPr>
                <w:rFonts w:eastAsia="Times New Roman"/>
              </w:rPr>
              <w:t>Computerized Adaptive Diagnostic Screener (CAD-MDD)</w:t>
            </w:r>
          </w:p>
          <w:p w14:paraId="18D83DA6" w14:textId="1AD03E12" w:rsidR="004F1EBC" w:rsidRPr="004F1EBC" w:rsidRDefault="004F1EBC" w:rsidP="00EB70AF">
            <w:pPr>
              <w:ind w:left="86"/>
              <w:rPr>
                <w:rFonts w:eastAsia="Times New Roman"/>
              </w:rPr>
            </w:pPr>
            <w:r w:rsidRPr="003977DE">
              <w:rPr>
                <w:rFonts w:eastAsia="Times New Roman"/>
              </w:rPr>
              <w:t>Cornell Scale for Depression in Dementia (CSDD)</w:t>
            </w:r>
          </w:p>
          <w:p w14:paraId="2ECAAA55" w14:textId="77777777" w:rsidR="004F1EBC" w:rsidRDefault="004F1EBC" w:rsidP="00EB70AF">
            <w:pPr>
              <w:ind w:left="86"/>
              <w:rPr>
                <w:rFonts w:eastAsia="Times New Roman"/>
              </w:rPr>
            </w:pPr>
            <w:r w:rsidRPr="003977DE">
              <w:rPr>
                <w:rFonts w:eastAsia="Times New Roman"/>
              </w:rPr>
              <w:t>Depression Scale (DEPS)</w:t>
            </w:r>
          </w:p>
          <w:p w14:paraId="78CC60EF" w14:textId="77777777" w:rsidR="004F1EBC" w:rsidRDefault="004F1EBC" w:rsidP="00EB70AF">
            <w:pPr>
              <w:ind w:left="86"/>
              <w:rPr>
                <w:rFonts w:eastAsia="Times New Roman"/>
              </w:rPr>
            </w:pPr>
            <w:r w:rsidRPr="003977DE">
              <w:rPr>
                <w:rFonts w:eastAsia="Times New Roman"/>
              </w:rPr>
              <w:t>Duke Anxiety-Depression Scale (DADS)</w:t>
            </w:r>
          </w:p>
          <w:p w14:paraId="51944CF9" w14:textId="77777777" w:rsidR="004F1EBC" w:rsidRDefault="004F1EBC" w:rsidP="00EB70AF">
            <w:pPr>
              <w:ind w:left="86"/>
              <w:rPr>
                <w:rFonts w:eastAsia="Times New Roman"/>
              </w:rPr>
            </w:pPr>
            <w:r w:rsidRPr="003977DE">
              <w:rPr>
                <w:rFonts w:eastAsia="Times New Roman"/>
              </w:rPr>
              <w:t>Geriatric Depression Scale (GDS)</w:t>
            </w:r>
          </w:p>
          <w:p w14:paraId="2CDBD4CA" w14:textId="2630F98F" w:rsidR="004F1EBC" w:rsidRDefault="004F1EBC" w:rsidP="00EB70AF">
            <w:pPr>
              <w:ind w:left="86"/>
              <w:rPr>
                <w:rFonts w:eastAsia="Times New Roman"/>
              </w:rPr>
            </w:pPr>
            <w:r w:rsidRPr="003977DE">
              <w:rPr>
                <w:rFonts w:eastAsia="Times New Roman"/>
              </w:rPr>
              <w:t>Hamilton Rating Scale for Depression (HAM-D)</w:t>
            </w:r>
          </w:p>
          <w:p w14:paraId="16EE04E4" w14:textId="33E5217C" w:rsidR="004F1EBC" w:rsidRPr="004F1EBC" w:rsidRDefault="004F1EBC" w:rsidP="00EB70AF">
            <w:pPr>
              <w:ind w:left="86"/>
              <w:rPr>
                <w:rFonts w:eastAsia="Times New Roman"/>
              </w:rPr>
            </w:pPr>
            <w:r w:rsidRPr="003977DE">
              <w:rPr>
                <w:rFonts w:eastAsia="Times New Roman"/>
              </w:rPr>
              <w:t>PHQ-9</w:t>
            </w:r>
          </w:p>
          <w:p w14:paraId="3ED649C4" w14:textId="77777777" w:rsidR="004F1EBC" w:rsidRDefault="004F1EBC" w:rsidP="00EB70AF">
            <w:pPr>
              <w:ind w:left="86"/>
              <w:rPr>
                <w:rFonts w:eastAsia="Times New Roman"/>
              </w:rPr>
            </w:pPr>
            <w:r w:rsidRPr="003977DE">
              <w:rPr>
                <w:rFonts w:eastAsia="Times New Roman"/>
              </w:rPr>
              <w:t>PRIME MD-PHQ-2</w:t>
            </w:r>
          </w:p>
          <w:p w14:paraId="044706EE" w14:textId="374191D2" w:rsidR="004F1EBC" w:rsidRPr="00980B7E" w:rsidRDefault="004F1EBC" w:rsidP="00EB70AF">
            <w:pPr>
              <w:ind w:left="86"/>
              <w:rPr>
                <w:rFonts w:eastAsia="Times New Roman"/>
              </w:rPr>
            </w:pPr>
            <w:r w:rsidRPr="003977DE">
              <w:rPr>
                <w:rFonts w:eastAsia="Times New Roman"/>
              </w:rPr>
              <w:t>Quick Inventory of Depressive Symptomatology Self-Report (QID-SR)</w:t>
            </w:r>
          </w:p>
        </w:tc>
      </w:tr>
      <w:tr w:rsidR="004F1EBC" w:rsidRPr="003977DE" w14:paraId="3D4E8910" w14:textId="77777777" w:rsidTr="00664542">
        <w:trPr>
          <w:cantSplit/>
          <w:trHeight w:val="585"/>
        </w:trPr>
        <w:tc>
          <w:tcPr>
            <w:tcW w:w="2785" w:type="dxa"/>
            <w:shd w:val="clear" w:color="auto" w:fill="F8CBAD"/>
            <w:vAlign w:val="center"/>
          </w:tcPr>
          <w:p w14:paraId="3704B71F" w14:textId="43B37D64" w:rsidR="004F1EBC" w:rsidRPr="004F1EBC" w:rsidRDefault="004F1EBC" w:rsidP="004F1EBC">
            <w:pPr>
              <w:rPr>
                <w:rFonts w:eastAsia="Times New Roman"/>
              </w:rPr>
            </w:pPr>
            <w:r w:rsidRPr="00980B7E">
              <w:rPr>
                <w:rFonts w:eastAsia="Times New Roman"/>
              </w:rPr>
              <w:t xml:space="preserve">Adolescent </w:t>
            </w:r>
            <w:r w:rsidR="00EF48E9">
              <w:rPr>
                <w:rFonts w:eastAsia="Times New Roman"/>
              </w:rPr>
              <w:t>s</w:t>
            </w:r>
            <w:r w:rsidRPr="00980B7E">
              <w:rPr>
                <w:rFonts w:eastAsia="Times New Roman"/>
              </w:rPr>
              <w:t>creening tools (12-17 years)</w:t>
            </w:r>
          </w:p>
        </w:tc>
        <w:tc>
          <w:tcPr>
            <w:tcW w:w="7290" w:type="dxa"/>
            <w:shd w:val="clear" w:color="auto" w:fill="F8CBAD"/>
            <w:vAlign w:val="center"/>
          </w:tcPr>
          <w:p w14:paraId="7FD48363" w14:textId="77777777" w:rsidR="004F1EBC" w:rsidRDefault="004F1EBC" w:rsidP="00EB70AF">
            <w:pPr>
              <w:ind w:left="86"/>
              <w:rPr>
                <w:rFonts w:eastAsia="Times New Roman"/>
              </w:rPr>
            </w:pPr>
            <w:r>
              <w:rPr>
                <w:rFonts w:eastAsia="Times New Roman"/>
              </w:rPr>
              <w:t>BDI</w:t>
            </w:r>
            <w:r w:rsidRPr="003977DE">
              <w:rPr>
                <w:rFonts w:eastAsia="Times New Roman"/>
              </w:rPr>
              <w:t>-Primary Care Version (BDI-PM)</w:t>
            </w:r>
          </w:p>
          <w:p w14:paraId="5F8A5EA1" w14:textId="77777777" w:rsidR="004F1EBC" w:rsidRDefault="004F1EBC" w:rsidP="00EB70AF">
            <w:pPr>
              <w:ind w:left="86"/>
              <w:rPr>
                <w:rFonts w:eastAsia="Times New Roman"/>
              </w:rPr>
            </w:pPr>
            <w:r w:rsidRPr="003977DE">
              <w:rPr>
                <w:rFonts w:eastAsia="Times New Roman"/>
              </w:rPr>
              <w:t>CES-D</w:t>
            </w:r>
          </w:p>
          <w:p w14:paraId="19F3EAA2" w14:textId="6A5F5B29" w:rsidR="004F1EBC" w:rsidRPr="004F1EBC" w:rsidRDefault="004F1EBC" w:rsidP="00EB70AF">
            <w:pPr>
              <w:ind w:left="86"/>
              <w:rPr>
                <w:rFonts w:eastAsia="Times New Roman"/>
              </w:rPr>
            </w:pPr>
            <w:r w:rsidRPr="003977DE">
              <w:rPr>
                <w:rFonts w:eastAsia="Times New Roman"/>
              </w:rPr>
              <w:t>Mood Feeling Questionnaire (MFQ)</w:t>
            </w:r>
          </w:p>
          <w:p w14:paraId="17123FDE" w14:textId="3AD0B8B5" w:rsidR="004F1EBC" w:rsidRPr="004F1EBC" w:rsidRDefault="004F1EBC" w:rsidP="00EB70AF">
            <w:pPr>
              <w:ind w:left="86"/>
              <w:rPr>
                <w:rFonts w:eastAsia="Times New Roman"/>
              </w:rPr>
            </w:pPr>
            <w:r w:rsidRPr="003977DE">
              <w:rPr>
                <w:rFonts w:eastAsia="Times New Roman"/>
              </w:rPr>
              <w:t>PHQ-9</w:t>
            </w:r>
          </w:p>
          <w:p w14:paraId="64F3E5BF" w14:textId="3EECA211" w:rsidR="004F1EBC" w:rsidRDefault="004F1EBC" w:rsidP="00EB70AF">
            <w:pPr>
              <w:ind w:left="86"/>
              <w:rPr>
                <w:rFonts w:eastAsia="Times New Roman"/>
              </w:rPr>
            </w:pPr>
            <w:r w:rsidRPr="003977DE">
              <w:rPr>
                <w:rFonts w:eastAsia="Times New Roman"/>
              </w:rPr>
              <w:t>PHQ for Adolescents (PHQ-A)</w:t>
            </w:r>
          </w:p>
          <w:p w14:paraId="56D19F21" w14:textId="77777777" w:rsidR="004F1EBC" w:rsidRDefault="004F1EBC" w:rsidP="00EB70AF">
            <w:pPr>
              <w:ind w:left="86"/>
              <w:rPr>
                <w:rFonts w:eastAsia="Times New Roman"/>
              </w:rPr>
            </w:pPr>
            <w:r w:rsidRPr="003977DE">
              <w:rPr>
                <w:rFonts w:eastAsia="Times New Roman"/>
              </w:rPr>
              <w:t>Pediatric Symptom Checklist (PSC-17)</w:t>
            </w:r>
          </w:p>
          <w:p w14:paraId="4AF1E798" w14:textId="1F8545C0" w:rsidR="004F1EBC" w:rsidRPr="004F1EBC" w:rsidRDefault="004F1EBC" w:rsidP="00EB70AF">
            <w:pPr>
              <w:ind w:left="86"/>
              <w:rPr>
                <w:rFonts w:eastAsia="Times New Roman"/>
              </w:rPr>
            </w:pPr>
            <w:r w:rsidRPr="003977DE">
              <w:rPr>
                <w:rFonts w:eastAsia="Times New Roman"/>
              </w:rPr>
              <w:t>PRIME MD-PHQ-2</w:t>
            </w:r>
          </w:p>
        </w:tc>
      </w:tr>
    </w:tbl>
    <w:p w14:paraId="1140CD5C" w14:textId="77777777" w:rsidR="008C4246" w:rsidRPr="001F7D64" w:rsidRDefault="008C4246" w:rsidP="001F7D64">
      <w:pPr>
        <w:contextualSpacing/>
        <w:rPr>
          <w:rFonts w:eastAsia="Times New Roman"/>
          <w:sz w:val="2"/>
          <w:szCs w:val="2"/>
        </w:rPr>
      </w:pPr>
    </w:p>
    <w:p w14:paraId="3607C2EF" w14:textId="4611A3C1" w:rsidR="003977DE" w:rsidRPr="00A44321" w:rsidRDefault="00EF48E9" w:rsidP="00875ABA">
      <w:pPr>
        <w:pStyle w:val="Heading4"/>
      </w:pPr>
      <w:bookmarkStart w:id="160" w:name="_Toc211937593"/>
      <w:bookmarkStart w:id="161" w:name="_Toc218762990"/>
      <w:bookmarkStart w:id="162" w:name="_Toc231379939"/>
      <w:r w:rsidRPr="00A44321">
        <w:t xml:space="preserve">Positive Depression Screening </w:t>
      </w:r>
      <w:r w:rsidR="003977DE" w:rsidRPr="00A44321">
        <w:t>Follow-Up Plan</w:t>
      </w:r>
      <w:bookmarkEnd w:id="160"/>
      <w:bookmarkEnd w:id="161"/>
      <w:bookmarkEnd w:id="162"/>
    </w:p>
    <w:p w14:paraId="62CE2AF5" w14:textId="2157F9D7" w:rsidR="003977DE" w:rsidRPr="00D87CAB" w:rsidRDefault="003977DE" w:rsidP="005B1DA4">
      <w:r w:rsidRPr="00D87CAB">
        <w:t xml:space="preserve">Documented follow-up for </w:t>
      </w:r>
      <w:proofErr w:type="gramStart"/>
      <w:r w:rsidRPr="00D87CAB">
        <w:t>a positive</w:t>
      </w:r>
      <w:proofErr w:type="gramEnd"/>
      <w:r w:rsidRPr="00D87CAB">
        <w:t xml:space="preserve"> depression screening must include one</w:t>
      </w:r>
      <w:r w:rsidR="00EF48E9">
        <w:t xml:space="preserve"> (1)</w:t>
      </w:r>
      <w:r w:rsidRPr="00D87CAB">
        <w:t xml:space="preserve"> or more of the following: </w:t>
      </w:r>
    </w:p>
    <w:p w14:paraId="2A0F3EA6" w14:textId="1035E3FD" w:rsidR="003977DE" w:rsidRPr="003977DE" w:rsidRDefault="003977DE" w:rsidP="006052C8">
      <w:pPr>
        <w:pStyle w:val="BulletList1"/>
        <w:rPr>
          <w:rFonts w:eastAsia="Calibri"/>
        </w:rPr>
      </w:pPr>
      <w:r w:rsidRPr="003977DE">
        <w:rPr>
          <w:rFonts w:eastAsia="Calibri"/>
        </w:rPr>
        <w:t>Referral to a practitioner who is qualified to diagnose and treat depression</w:t>
      </w:r>
    </w:p>
    <w:p w14:paraId="25E332CF" w14:textId="62760BD2" w:rsidR="003977DE" w:rsidRPr="003977DE" w:rsidRDefault="003977DE" w:rsidP="006052C8">
      <w:pPr>
        <w:pStyle w:val="BulletList1"/>
        <w:rPr>
          <w:rFonts w:eastAsia="Calibri"/>
        </w:rPr>
      </w:pPr>
      <w:r w:rsidRPr="003977DE">
        <w:rPr>
          <w:rFonts w:eastAsia="Calibri"/>
        </w:rPr>
        <w:t>Psychotherapy and/or pharmacological interventions</w:t>
      </w:r>
    </w:p>
    <w:p w14:paraId="1820F423" w14:textId="3B610B6A" w:rsidR="003977DE" w:rsidRPr="003977DE" w:rsidRDefault="003977DE" w:rsidP="006052C8">
      <w:pPr>
        <w:pStyle w:val="BulletList1"/>
        <w:rPr>
          <w:rFonts w:eastAsia="Calibri"/>
        </w:rPr>
      </w:pPr>
      <w:r w:rsidRPr="003977DE">
        <w:rPr>
          <w:rFonts w:eastAsia="Calibri"/>
        </w:rPr>
        <w:t>Other interventions or follow-up for the diagnosis or treatment of depression</w:t>
      </w:r>
    </w:p>
    <w:p w14:paraId="50783103" w14:textId="77777777" w:rsidR="003977DE" w:rsidRPr="003977DE" w:rsidRDefault="003977DE" w:rsidP="00411A94">
      <w:pPr>
        <w:rPr>
          <w:rFonts w:eastAsia="Calibri"/>
        </w:rPr>
      </w:pPr>
      <w:r w:rsidRPr="003977DE">
        <w:rPr>
          <w:rFonts w:eastAsia="Calibri"/>
        </w:rPr>
        <w:t>If a depression screen is positive, a clinician should opt to complete a suicide risk assessment when appropriate and based on individual patient characteristics. However, a suicide risk assessment or additional screening using a standardized tool is not sufficient to qualify as a follow-up plan.</w:t>
      </w:r>
    </w:p>
    <w:p w14:paraId="7E09E2D3" w14:textId="2389361C" w:rsidR="00B42C45" w:rsidRPr="00A44321" w:rsidRDefault="00C566FE" w:rsidP="00C566FE">
      <w:pPr>
        <w:pStyle w:val="Heading3"/>
      </w:pPr>
      <w:bookmarkStart w:id="163" w:name="_Toc211937594"/>
      <w:bookmarkStart w:id="164" w:name="_Toc218762991"/>
      <w:bookmarkStart w:id="165" w:name="_Toc231379940"/>
      <w:r>
        <w:t xml:space="preserve">2.11 </w:t>
      </w:r>
      <w:r w:rsidR="00B3147F" w:rsidRPr="00A44321">
        <w:t>Reporting</w:t>
      </w:r>
      <w:r w:rsidR="00B3147F" w:rsidRPr="00A44321">
        <w:rPr>
          <w:spacing w:val="-20"/>
        </w:rPr>
        <w:t xml:space="preserve"> </w:t>
      </w:r>
      <w:r w:rsidR="00B3147F" w:rsidRPr="00A44321">
        <w:t>Child</w:t>
      </w:r>
      <w:r w:rsidR="00B3147F" w:rsidRPr="00A44321">
        <w:rPr>
          <w:spacing w:val="-15"/>
        </w:rPr>
        <w:t xml:space="preserve"> </w:t>
      </w:r>
      <w:r w:rsidR="00B3147F" w:rsidRPr="00A44321">
        <w:t>Abuse</w:t>
      </w:r>
      <w:r w:rsidR="00B3147F" w:rsidRPr="00A44321">
        <w:rPr>
          <w:spacing w:val="-17"/>
        </w:rPr>
        <w:t xml:space="preserve"> </w:t>
      </w:r>
      <w:r w:rsidR="00B3147F" w:rsidRPr="00A44321">
        <w:rPr>
          <w:spacing w:val="-4"/>
        </w:rPr>
        <w:t>Cases</w:t>
      </w:r>
      <w:bookmarkEnd w:id="163"/>
      <w:bookmarkEnd w:id="164"/>
      <w:bookmarkEnd w:id="165"/>
    </w:p>
    <w:p w14:paraId="5C4FB748" w14:textId="1A3BF974" w:rsidR="00B42C45" w:rsidRDefault="00B3147F" w:rsidP="005B1DA4">
      <w:pPr>
        <w:rPr>
          <w:sz w:val="24"/>
        </w:rPr>
      </w:pPr>
      <w:hyperlink r:id="rId46">
        <w:r w:rsidRPr="00A44321">
          <w:rPr>
            <w:b/>
            <w:color w:val="163E64"/>
            <w:u w:val="single" w:color="163E64"/>
          </w:rPr>
          <w:t xml:space="preserve">210.115 </w:t>
        </w:r>
        <w:proofErr w:type="spellStart"/>
        <w:r w:rsidRPr="00A44321">
          <w:rPr>
            <w:b/>
            <w:color w:val="163E64"/>
            <w:u w:val="single" w:color="163E64"/>
          </w:rPr>
          <w:t>RSMo</w:t>
        </w:r>
        <w:proofErr w:type="spellEnd"/>
      </w:hyperlink>
      <w:r>
        <w:rPr>
          <w:b/>
          <w:color w:val="F79446"/>
        </w:rPr>
        <w:t xml:space="preserve"> </w:t>
      </w:r>
      <w:r>
        <w:t xml:space="preserve">requires physicians, hospitals, and other specified personnel to report possible child abuse cases to the Family Support Division (FSD) </w:t>
      </w:r>
      <w:hyperlink r:id="rId47" w:history="1">
        <w:r w:rsidRPr="00A44321">
          <w:rPr>
            <w:rStyle w:val="Hyperlink"/>
          </w:rPr>
          <w:t>Child Abuse</w:t>
        </w:r>
        <w:r w:rsidR="003F24D7" w:rsidRPr="00A44321">
          <w:rPr>
            <w:rStyle w:val="Hyperlink"/>
          </w:rPr>
          <w:t xml:space="preserve"> and Neglect</w:t>
        </w:r>
        <w:r w:rsidRPr="00A44321">
          <w:rPr>
            <w:rStyle w:val="Hyperlink"/>
          </w:rPr>
          <w:t xml:space="preserve"> Hot</w:t>
        </w:r>
        <w:r w:rsidR="003F24D7" w:rsidRPr="00A44321">
          <w:rPr>
            <w:rStyle w:val="Hyperlink"/>
          </w:rPr>
          <w:t>l</w:t>
        </w:r>
        <w:r w:rsidRPr="00A44321">
          <w:rPr>
            <w:rStyle w:val="Hyperlink"/>
          </w:rPr>
          <w:t>ine</w:t>
        </w:r>
      </w:hyperlink>
      <w:r w:rsidR="00D27804" w:rsidRPr="005F0B7E">
        <w:rPr>
          <w:color w:val="F79646" w:themeColor="accent6"/>
        </w:rPr>
        <w:t xml:space="preserve"> </w:t>
      </w:r>
      <w:r w:rsidR="00D27804">
        <w:t>at</w:t>
      </w:r>
      <w:r>
        <w:t xml:space="preserve"> (800) 392- 3738, </w:t>
      </w:r>
      <w:r>
        <w:rPr>
          <w:sz w:val="24"/>
        </w:rPr>
        <w:t>Relay Missouri at (800) 735-2466 (voice) or (800) 735-2966 (text).</w:t>
      </w:r>
    </w:p>
    <w:p w14:paraId="79371E18" w14:textId="2B0C9816" w:rsidR="00B42C45" w:rsidRPr="00A44321" w:rsidRDefault="00C566FE" w:rsidP="00C566FE">
      <w:pPr>
        <w:pStyle w:val="Heading3"/>
      </w:pPr>
      <w:bookmarkStart w:id="166" w:name="2.14_Safe-Care_Examinations"/>
      <w:bookmarkStart w:id="167" w:name="_Toc211937595"/>
      <w:bookmarkStart w:id="168" w:name="_Toc218762992"/>
      <w:bookmarkStart w:id="169" w:name="_Toc231379941"/>
      <w:bookmarkEnd w:id="166"/>
      <w:r>
        <w:t xml:space="preserve">2.12 </w:t>
      </w:r>
      <w:r w:rsidR="00B3147F" w:rsidRPr="00A44321">
        <w:t>S</w:t>
      </w:r>
      <w:r w:rsidR="00D27804" w:rsidRPr="00A44321">
        <w:t xml:space="preserve">exual Assault Findings Examinations and </w:t>
      </w:r>
      <w:r w:rsidR="00B3147F" w:rsidRPr="00A44321">
        <w:t>C</w:t>
      </w:r>
      <w:r w:rsidR="00D27804" w:rsidRPr="00A44321">
        <w:t>hild Abuse Resource Education</w:t>
      </w:r>
      <w:r w:rsidR="00B3147F" w:rsidRPr="00A44321">
        <w:rPr>
          <w:spacing w:val="-7"/>
        </w:rPr>
        <w:t xml:space="preserve"> </w:t>
      </w:r>
      <w:r w:rsidR="00B3147F" w:rsidRPr="00A44321">
        <w:t>Examinations</w:t>
      </w:r>
      <w:bookmarkEnd w:id="167"/>
      <w:bookmarkEnd w:id="168"/>
      <w:bookmarkEnd w:id="169"/>
    </w:p>
    <w:p w14:paraId="528A6FDC" w14:textId="1856FD9D" w:rsidR="00B42C45" w:rsidRDefault="00B3147F" w:rsidP="005B1DA4">
      <w:pPr>
        <w:pStyle w:val="BodyText"/>
      </w:pPr>
      <w:r>
        <w:t>Sexual Assault Findings Examination (SAFE) and Child Abuse Resource Education (CARE) examinations</w:t>
      </w:r>
      <w:r>
        <w:rPr>
          <w:spacing w:val="-7"/>
        </w:rPr>
        <w:t xml:space="preserve"> </w:t>
      </w:r>
      <w:r>
        <w:t>and</w:t>
      </w:r>
      <w:r>
        <w:rPr>
          <w:spacing w:val="-8"/>
        </w:rPr>
        <w:t xml:space="preserve"> </w:t>
      </w:r>
      <w:r>
        <w:t>related</w:t>
      </w:r>
      <w:r>
        <w:rPr>
          <w:spacing w:val="-7"/>
        </w:rPr>
        <w:t xml:space="preserve"> </w:t>
      </w:r>
      <w:r>
        <w:t>laboratory</w:t>
      </w:r>
      <w:r>
        <w:rPr>
          <w:spacing w:val="-5"/>
        </w:rPr>
        <w:t xml:space="preserve"> </w:t>
      </w:r>
      <w:r>
        <w:t>studies</w:t>
      </w:r>
      <w:r>
        <w:rPr>
          <w:spacing w:val="-7"/>
        </w:rPr>
        <w:t xml:space="preserve"> </w:t>
      </w:r>
      <w:r>
        <w:t>that</w:t>
      </w:r>
      <w:r>
        <w:rPr>
          <w:spacing w:val="-7"/>
        </w:rPr>
        <w:t xml:space="preserve"> </w:t>
      </w:r>
      <w:r>
        <w:t>ascertain</w:t>
      </w:r>
      <w:r>
        <w:rPr>
          <w:spacing w:val="-6"/>
        </w:rPr>
        <w:t xml:space="preserve"> </w:t>
      </w:r>
      <w:r>
        <w:t>the</w:t>
      </w:r>
      <w:r>
        <w:rPr>
          <w:spacing w:val="-4"/>
        </w:rPr>
        <w:t xml:space="preserve"> </w:t>
      </w:r>
      <w:r>
        <w:t>likelihood</w:t>
      </w:r>
      <w:r>
        <w:rPr>
          <w:spacing w:val="-7"/>
        </w:rPr>
        <w:t xml:space="preserve"> </w:t>
      </w:r>
      <w:r>
        <w:t>of</w:t>
      </w:r>
      <w:r>
        <w:rPr>
          <w:spacing w:val="-6"/>
        </w:rPr>
        <w:t xml:space="preserve"> </w:t>
      </w:r>
      <w:r>
        <w:t>sexual</w:t>
      </w:r>
      <w:r>
        <w:rPr>
          <w:spacing w:val="-7"/>
        </w:rPr>
        <w:t xml:space="preserve"> </w:t>
      </w:r>
      <w:r>
        <w:t>or</w:t>
      </w:r>
      <w:r>
        <w:rPr>
          <w:spacing w:val="-6"/>
        </w:rPr>
        <w:t xml:space="preserve"> </w:t>
      </w:r>
      <w:r>
        <w:t>physical</w:t>
      </w:r>
      <w:r>
        <w:rPr>
          <w:spacing w:val="-5"/>
        </w:rPr>
        <w:t xml:space="preserve"> </w:t>
      </w:r>
      <w:r>
        <w:t xml:space="preserve">abuse performed by SAFE trained providers certified by DHSS are covered by MHD. Children enrolled in a </w:t>
      </w:r>
      <w:r w:rsidR="00D27804">
        <w:t>M</w:t>
      </w:r>
      <w:r>
        <w:t xml:space="preserve">anaged </w:t>
      </w:r>
      <w:r w:rsidR="00D27804">
        <w:t xml:space="preserve">Care </w:t>
      </w:r>
      <w:r>
        <w:t xml:space="preserve">health plan receive SAFE-CARE services as a benefit outside of the health plan on </w:t>
      </w:r>
      <w:proofErr w:type="gramStart"/>
      <w:r>
        <w:t>a</w:t>
      </w:r>
      <w:proofErr w:type="gramEnd"/>
      <w:r>
        <w:t xml:space="preserve"> FFS basis.</w:t>
      </w:r>
    </w:p>
    <w:p w14:paraId="1D170BE4" w14:textId="2363FEB1" w:rsidR="00B42C45" w:rsidRDefault="00B3147F" w:rsidP="005B1DA4">
      <w:pPr>
        <w:pStyle w:val="BodyText"/>
      </w:pPr>
      <w:r>
        <w:t>MO HealthNet enrolled providers furnishing SAFE-CARE examinations</w:t>
      </w:r>
      <w:r w:rsidR="00D27804">
        <w:t xml:space="preserve"> must</w:t>
      </w:r>
      <w:r>
        <w:t xml:space="preserve"> identify children who are eligible for MO HealthNet or MO HealthNet Managed Care benefits. </w:t>
      </w:r>
      <w:r w:rsidR="0051782B">
        <w:t>To</w:t>
      </w:r>
      <w:r>
        <w:t xml:space="preserve"> maximize funding, claims for these children should be submitted to </w:t>
      </w:r>
      <w:r w:rsidR="00D27804">
        <w:t>MHD</w:t>
      </w:r>
      <w:r>
        <w:t xml:space="preserve"> for processing. Do not send claims for these children to FSD or to the local county FSD offices for </w:t>
      </w:r>
      <w:r>
        <w:rPr>
          <w:spacing w:val="-2"/>
        </w:rPr>
        <w:t>reimbursement.</w:t>
      </w:r>
    </w:p>
    <w:p w14:paraId="182FF13D" w14:textId="1C3CE64B" w:rsidR="00B42C45" w:rsidRDefault="00B3147F" w:rsidP="005B1DA4">
      <w:pPr>
        <w:pStyle w:val="BodyText"/>
      </w:pPr>
      <w:r>
        <w:t xml:space="preserve">Eligibility may be verified by </w:t>
      </w:r>
      <w:r w:rsidR="00D27804">
        <w:t>accessing</w:t>
      </w:r>
      <w:r>
        <w:t xml:space="preserve"> </w:t>
      </w:r>
      <w:hyperlink r:id="rId48" w:history="1">
        <w:proofErr w:type="spellStart"/>
        <w:r w:rsidRPr="00A44321">
          <w:rPr>
            <w:rStyle w:val="Hyperlink"/>
          </w:rPr>
          <w:t>eMOMED</w:t>
        </w:r>
        <w:proofErr w:type="spellEnd"/>
      </w:hyperlink>
      <w:r>
        <w:rPr>
          <w:b/>
          <w:color w:val="F79346"/>
        </w:rPr>
        <w:t xml:space="preserve"> </w:t>
      </w:r>
      <w:r>
        <w:t xml:space="preserve">or by calling </w:t>
      </w:r>
      <w:r w:rsidR="00D27804">
        <w:t>Provider Communications</w:t>
      </w:r>
      <w:r>
        <w:t xml:space="preserve"> at (573) 751-2896</w:t>
      </w:r>
      <w:r w:rsidR="00D27804">
        <w:t xml:space="preserve"> or toll-free (833) 222-7916</w:t>
      </w:r>
      <w:r>
        <w:t xml:space="preserve">. The provider needs either the child's MO HealthNet </w:t>
      </w:r>
      <w:r w:rsidR="00D27804">
        <w:t xml:space="preserve">or </w:t>
      </w:r>
      <w:r>
        <w:t>Managed Care ID number, the child's Social Security Number and date of birth, or the mother's MO HealthNet</w:t>
      </w:r>
      <w:r w:rsidR="00D27804">
        <w:t xml:space="preserve"> </w:t>
      </w:r>
      <w:r>
        <w:t xml:space="preserve">or Managed Care ID number and the child's date of birth. Refer to the </w:t>
      </w:r>
      <w:hyperlink r:id="rId49">
        <w:r w:rsidRPr="00A44321">
          <w:rPr>
            <w:b/>
            <w:color w:val="163E64"/>
            <w:u w:val="single" w:color="163E64"/>
          </w:rPr>
          <w:t>General Sections Manual</w:t>
        </w:r>
      </w:hyperlink>
      <w:r>
        <w:rPr>
          <w:b/>
          <w:color w:val="F79446"/>
        </w:rPr>
        <w:t xml:space="preserve"> </w:t>
      </w:r>
      <w:r>
        <w:t>for more information on eligibility.</w:t>
      </w:r>
    </w:p>
    <w:p w14:paraId="0246689C" w14:textId="5A65514C" w:rsidR="00B42C45" w:rsidRDefault="00D27804" w:rsidP="005B1DA4">
      <w:pPr>
        <w:pStyle w:val="BodyText"/>
        <w:spacing w:after="120"/>
        <w:ind w:hanging="1"/>
      </w:pPr>
      <w:r>
        <w:t>When provided by a MO HealthNet enrolled SAFE trained provider, t</w:t>
      </w:r>
      <w:r w:rsidR="00B3147F">
        <w:t>he</w:t>
      </w:r>
      <w:r w:rsidR="00B3147F">
        <w:rPr>
          <w:spacing w:val="-18"/>
        </w:rPr>
        <w:t xml:space="preserve"> </w:t>
      </w:r>
      <w:r w:rsidR="00B3147F">
        <w:t>examination</w:t>
      </w:r>
      <w:r w:rsidR="00B3147F">
        <w:rPr>
          <w:spacing w:val="-18"/>
        </w:rPr>
        <w:t xml:space="preserve"> </w:t>
      </w:r>
      <w:r w:rsidR="00B3147F">
        <w:t>for</w:t>
      </w:r>
      <w:r w:rsidR="00B3147F">
        <w:rPr>
          <w:spacing w:val="-18"/>
        </w:rPr>
        <w:t xml:space="preserve"> </w:t>
      </w:r>
      <w:r w:rsidR="00B3147F">
        <w:t>sexual</w:t>
      </w:r>
      <w:r w:rsidR="00B3147F">
        <w:rPr>
          <w:spacing w:val="-18"/>
        </w:rPr>
        <w:t xml:space="preserve"> </w:t>
      </w:r>
      <w:r w:rsidR="00B3147F">
        <w:t>or</w:t>
      </w:r>
      <w:r w:rsidR="00B3147F">
        <w:rPr>
          <w:spacing w:val="-18"/>
        </w:rPr>
        <w:t xml:space="preserve"> </w:t>
      </w:r>
      <w:r w:rsidR="00B3147F">
        <w:t>physical</w:t>
      </w:r>
      <w:r w:rsidR="00B3147F">
        <w:rPr>
          <w:spacing w:val="-18"/>
        </w:rPr>
        <w:t xml:space="preserve"> </w:t>
      </w:r>
      <w:r w:rsidR="00B3147F">
        <w:t>abuse</w:t>
      </w:r>
      <w:r w:rsidR="00B3147F">
        <w:rPr>
          <w:spacing w:val="-18"/>
        </w:rPr>
        <w:t xml:space="preserve"> </w:t>
      </w:r>
      <w:r w:rsidR="00B3147F">
        <w:t>for</w:t>
      </w:r>
      <w:r w:rsidR="00B3147F">
        <w:rPr>
          <w:spacing w:val="-18"/>
        </w:rPr>
        <w:t xml:space="preserve"> </w:t>
      </w:r>
      <w:r w:rsidR="00B3147F">
        <w:t>children</w:t>
      </w:r>
      <w:r>
        <w:t xml:space="preserve"> enrolled in MO HealthNet</w:t>
      </w:r>
      <w:r w:rsidR="00B3147F">
        <w:t xml:space="preserve"> </w:t>
      </w:r>
      <w:r w:rsidR="00A70B71">
        <w:t xml:space="preserve">(Managed Care and FFS) </w:t>
      </w:r>
      <w:r w:rsidR="00B3147F">
        <w:t>must be billed using one (1) of the following procedure codes:</w:t>
      </w:r>
    </w:p>
    <w:tbl>
      <w:tblPr>
        <w:tblW w:w="0" w:type="auto"/>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065"/>
        <w:gridCol w:w="2610"/>
      </w:tblGrid>
      <w:tr w:rsidR="00B42C45" w14:paraId="5EE91BA0" w14:textId="77777777" w:rsidTr="003734F1">
        <w:trPr>
          <w:cantSplit/>
          <w:trHeight w:val="473"/>
          <w:tblHeader/>
          <w:tblCellSpacing w:w="4" w:type="dxa"/>
        </w:trPr>
        <w:tc>
          <w:tcPr>
            <w:tcW w:w="2053" w:type="dxa"/>
            <w:shd w:val="clear" w:color="auto" w:fill="163E64"/>
            <w:vAlign w:val="center"/>
          </w:tcPr>
          <w:p w14:paraId="3096D410" w14:textId="77777777" w:rsidR="00B42C45" w:rsidRDefault="00B3147F" w:rsidP="00980B7E">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2598" w:type="dxa"/>
            <w:shd w:val="clear" w:color="auto" w:fill="163E64"/>
            <w:vAlign w:val="center"/>
          </w:tcPr>
          <w:p w14:paraId="25523C89" w14:textId="77777777" w:rsidR="00B42C45" w:rsidRDefault="00B3147F" w:rsidP="00980B7E">
            <w:pPr>
              <w:pStyle w:val="TableParagraph"/>
              <w:ind w:left="100"/>
              <w:jc w:val="center"/>
              <w:rPr>
                <w:b/>
                <w:sz w:val="26"/>
              </w:rPr>
            </w:pPr>
            <w:r>
              <w:rPr>
                <w:b/>
                <w:color w:val="FFFFFF"/>
                <w:spacing w:val="-2"/>
                <w:sz w:val="26"/>
              </w:rPr>
              <w:t>Description</w:t>
            </w:r>
          </w:p>
        </w:tc>
      </w:tr>
      <w:tr w:rsidR="00B42C45" w14:paraId="2C65CEFC" w14:textId="77777777" w:rsidTr="00980B7E">
        <w:trPr>
          <w:trHeight w:val="432"/>
          <w:tblCellSpacing w:w="4" w:type="dxa"/>
        </w:trPr>
        <w:tc>
          <w:tcPr>
            <w:tcW w:w="2053" w:type="dxa"/>
            <w:shd w:val="clear" w:color="auto" w:fill="F8C8AC"/>
            <w:vAlign w:val="center"/>
          </w:tcPr>
          <w:p w14:paraId="2FD5AA62" w14:textId="77777777" w:rsidR="00B42C45" w:rsidRDefault="00B3147F" w:rsidP="00980B7E">
            <w:pPr>
              <w:pStyle w:val="TableParagraph"/>
              <w:ind w:left="105"/>
              <w:jc w:val="center"/>
            </w:pPr>
            <w:r>
              <w:rPr>
                <w:spacing w:val="-2"/>
              </w:rPr>
              <w:t>99205U7</w:t>
            </w:r>
          </w:p>
        </w:tc>
        <w:tc>
          <w:tcPr>
            <w:tcW w:w="2598" w:type="dxa"/>
            <w:shd w:val="clear" w:color="auto" w:fill="F8C8AC"/>
          </w:tcPr>
          <w:p w14:paraId="32F6429A" w14:textId="7276A309" w:rsidR="00B42C45" w:rsidRDefault="00B3147F" w:rsidP="00980B7E">
            <w:pPr>
              <w:pStyle w:val="TableParagraph"/>
              <w:ind w:left="100"/>
            </w:pPr>
            <w:r>
              <w:t>SAFE</w:t>
            </w:r>
          </w:p>
        </w:tc>
      </w:tr>
      <w:tr w:rsidR="00B42C45" w14:paraId="043F176A" w14:textId="77777777" w:rsidTr="00980B7E">
        <w:trPr>
          <w:trHeight w:val="431"/>
          <w:tblCellSpacing w:w="4" w:type="dxa"/>
        </w:trPr>
        <w:tc>
          <w:tcPr>
            <w:tcW w:w="2053" w:type="dxa"/>
            <w:shd w:val="clear" w:color="auto" w:fill="F9E1D3"/>
            <w:vAlign w:val="center"/>
          </w:tcPr>
          <w:p w14:paraId="58C2667F" w14:textId="77777777" w:rsidR="00B42C45" w:rsidRDefault="00B3147F" w:rsidP="00980B7E">
            <w:pPr>
              <w:pStyle w:val="TableParagraph"/>
              <w:ind w:left="105"/>
              <w:jc w:val="center"/>
            </w:pPr>
            <w:r>
              <w:rPr>
                <w:spacing w:val="-2"/>
              </w:rPr>
              <w:t>99205U752</w:t>
            </w:r>
          </w:p>
        </w:tc>
        <w:tc>
          <w:tcPr>
            <w:tcW w:w="2598" w:type="dxa"/>
            <w:shd w:val="clear" w:color="auto" w:fill="F9E1D3"/>
          </w:tcPr>
          <w:p w14:paraId="34E304E2" w14:textId="427285D0" w:rsidR="00B42C45" w:rsidRDefault="00B3147F" w:rsidP="00980B7E">
            <w:pPr>
              <w:pStyle w:val="TableParagraph"/>
              <w:ind w:left="100"/>
            </w:pPr>
            <w:r>
              <w:t>CARE</w:t>
            </w:r>
          </w:p>
        </w:tc>
      </w:tr>
    </w:tbl>
    <w:p w14:paraId="0371F1A9" w14:textId="77777777" w:rsidR="00B42C45" w:rsidRDefault="00B3147F" w:rsidP="005B1DA4">
      <w:pPr>
        <w:pStyle w:val="BodyText"/>
        <w:ind w:hanging="3"/>
      </w:pPr>
      <w:r>
        <w:t>NOTE:</w:t>
      </w:r>
      <w:r>
        <w:rPr>
          <w:spacing w:val="-13"/>
        </w:rPr>
        <w:t xml:space="preserve"> </w:t>
      </w:r>
      <w:r>
        <w:t>It</w:t>
      </w:r>
      <w:r>
        <w:rPr>
          <w:spacing w:val="-12"/>
        </w:rPr>
        <w:t xml:space="preserve"> </w:t>
      </w:r>
      <w:r>
        <w:t>is</w:t>
      </w:r>
      <w:r>
        <w:rPr>
          <w:spacing w:val="-15"/>
        </w:rPr>
        <w:t xml:space="preserve"> </w:t>
      </w:r>
      <w:r>
        <w:t>not</w:t>
      </w:r>
      <w:r>
        <w:rPr>
          <w:spacing w:val="-11"/>
        </w:rPr>
        <w:t xml:space="preserve"> </w:t>
      </w:r>
      <w:r>
        <w:t>allowable</w:t>
      </w:r>
      <w:r>
        <w:rPr>
          <w:spacing w:val="-10"/>
        </w:rPr>
        <w:t xml:space="preserve"> </w:t>
      </w:r>
      <w:r>
        <w:t>to</w:t>
      </w:r>
      <w:r>
        <w:rPr>
          <w:spacing w:val="-11"/>
        </w:rPr>
        <w:t xml:space="preserve"> </w:t>
      </w:r>
      <w:r>
        <w:t>bill</w:t>
      </w:r>
      <w:r>
        <w:rPr>
          <w:spacing w:val="-11"/>
        </w:rPr>
        <w:t xml:space="preserve"> </w:t>
      </w:r>
      <w:r>
        <w:t>both</w:t>
      </w:r>
      <w:r>
        <w:rPr>
          <w:spacing w:val="-10"/>
        </w:rPr>
        <w:t xml:space="preserve"> </w:t>
      </w:r>
      <w:r>
        <w:t>a</w:t>
      </w:r>
      <w:r>
        <w:rPr>
          <w:spacing w:val="-13"/>
        </w:rPr>
        <w:t xml:space="preserve"> </w:t>
      </w:r>
      <w:r>
        <w:t>SAFE</w:t>
      </w:r>
      <w:r>
        <w:rPr>
          <w:spacing w:val="-12"/>
        </w:rPr>
        <w:t xml:space="preserve"> </w:t>
      </w:r>
      <w:r>
        <w:t>and</w:t>
      </w:r>
      <w:r>
        <w:rPr>
          <w:spacing w:val="-16"/>
        </w:rPr>
        <w:t xml:space="preserve"> </w:t>
      </w:r>
      <w:r>
        <w:t>a</w:t>
      </w:r>
      <w:r>
        <w:rPr>
          <w:spacing w:val="-12"/>
        </w:rPr>
        <w:t xml:space="preserve"> </w:t>
      </w:r>
      <w:r>
        <w:t>CARE</w:t>
      </w:r>
      <w:r>
        <w:rPr>
          <w:spacing w:val="-12"/>
        </w:rPr>
        <w:t xml:space="preserve"> </w:t>
      </w:r>
      <w:r>
        <w:t>examination</w:t>
      </w:r>
      <w:r>
        <w:rPr>
          <w:spacing w:val="-13"/>
        </w:rPr>
        <w:t xml:space="preserve"> </w:t>
      </w:r>
      <w:r>
        <w:t>for</w:t>
      </w:r>
      <w:r>
        <w:rPr>
          <w:spacing w:val="-12"/>
        </w:rPr>
        <w:t xml:space="preserve"> </w:t>
      </w:r>
      <w:r>
        <w:t>the</w:t>
      </w:r>
      <w:r>
        <w:rPr>
          <w:spacing w:val="-12"/>
        </w:rPr>
        <w:t xml:space="preserve"> </w:t>
      </w:r>
      <w:r>
        <w:t>same</w:t>
      </w:r>
      <w:r>
        <w:rPr>
          <w:spacing w:val="-11"/>
        </w:rPr>
        <w:t xml:space="preserve"> </w:t>
      </w:r>
      <w:r>
        <w:t>child</w:t>
      </w:r>
      <w:r>
        <w:rPr>
          <w:spacing w:val="-11"/>
        </w:rPr>
        <w:t xml:space="preserve"> </w:t>
      </w:r>
      <w:r>
        <w:t>on</w:t>
      </w:r>
      <w:r>
        <w:rPr>
          <w:spacing w:val="-11"/>
        </w:rPr>
        <w:t xml:space="preserve"> </w:t>
      </w:r>
      <w:r>
        <w:t>the</w:t>
      </w:r>
      <w:r>
        <w:rPr>
          <w:spacing w:val="-10"/>
        </w:rPr>
        <w:t xml:space="preserve"> </w:t>
      </w:r>
      <w:r>
        <w:t xml:space="preserve">same </w:t>
      </w:r>
      <w:r>
        <w:rPr>
          <w:spacing w:val="-4"/>
        </w:rPr>
        <w:t>day.</w:t>
      </w:r>
    </w:p>
    <w:p w14:paraId="4550A40E" w14:textId="64F9BFDD" w:rsidR="00B42C45" w:rsidRDefault="00B3147F" w:rsidP="005B1DA4">
      <w:pPr>
        <w:pStyle w:val="BodyText"/>
      </w:pPr>
      <w:r>
        <w:t xml:space="preserve">The laboratory </w:t>
      </w:r>
      <w:r w:rsidR="00D41D94">
        <w:t>tests</w:t>
      </w:r>
      <w:r w:rsidR="00D41D94">
        <w:rPr>
          <w:spacing w:val="-5"/>
        </w:rPr>
        <w:t xml:space="preserve"> </w:t>
      </w:r>
      <w:r>
        <w:t>for sexual</w:t>
      </w:r>
      <w:r>
        <w:rPr>
          <w:spacing w:val="-1"/>
        </w:rPr>
        <w:t xml:space="preserve"> </w:t>
      </w:r>
      <w:r>
        <w:t>or physical abuse,</w:t>
      </w:r>
      <w:r>
        <w:rPr>
          <w:spacing w:val="-3"/>
        </w:rPr>
        <w:t xml:space="preserve"> </w:t>
      </w:r>
      <w:r>
        <w:t>when</w:t>
      </w:r>
      <w:r>
        <w:rPr>
          <w:spacing w:val="-1"/>
        </w:rPr>
        <w:t xml:space="preserve"> </w:t>
      </w:r>
      <w:r>
        <w:t>requested</w:t>
      </w:r>
      <w:r>
        <w:rPr>
          <w:spacing w:val="-4"/>
        </w:rPr>
        <w:t xml:space="preserve"> </w:t>
      </w:r>
      <w:r>
        <w:t>or</w:t>
      </w:r>
      <w:r>
        <w:rPr>
          <w:spacing w:val="-3"/>
        </w:rPr>
        <w:t xml:space="preserve"> </w:t>
      </w:r>
      <w:r>
        <w:t>ordered</w:t>
      </w:r>
      <w:r>
        <w:rPr>
          <w:spacing w:val="-1"/>
        </w:rPr>
        <w:t xml:space="preserve"> </w:t>
      </w:r>
      <w:r>
        <w:t>by a</w:t>
      </w:r>
      <w:r>
        <w:rPr>
          <w:spacing w:val="-1"/>
        </w:rPr>
        <w:t xml:space="preserve"> </w:t>
      </w:r>
      <w:r>
        <w:t>MO HealthNet enrolled</w:t>
      </w:r>
      <w:r>
        <w:rPr>
          <w:spacing w:val="-10"/>
        </w:rPr>
        <w:t xml:space="preserve"> </w:t>
      </w:r>
      <w:r>
        <w:t>SAFE</w:t>
      </w:r>
      <w:r>
        <w:rPr>
          <w:spacing w:val="-8"/>
        </w:rPr>
        <w:t xml:space="preserve"> </w:t>
      </w:r>
      <w:r>
        <w:t>trained</w:t>
      </w:r>
      <w:r>
        <w:rPr>
          <w:spacing w:val="-8"/>
        </w:rPr>
        <w:t xml:space="preserve"> </w:t>
      </w:r>
      <w:r>
        <w:t>provider,</w:t>
      </w:r>
      <w:r>
        <w:rPr>
          <w:spacing w:val="-10"/>
        </w:rPr>
        <w:t xml:space="preserve"> </w:t>
      </w:r>
      <w:r>
        <w:t>for</w:t>
      </w:r>
      <w:r>
        <w:rPr>
          <w:spacing w:val="-8"/>
        </w:rPr>
        <w:t xml:space="preserve"> </w:t>
      </w:r>
      <w:r>
        <w:t>all</w:t>
      </w:r>
      <w:r>
        <w:rPr>
          <w:spacing w:val="-8"/>
        </w:rPr>
        <w:t xml:space="preserve"> </w:t>
      </w:r>
      <w:r>
        <w:t>MO</w:t>
      </w:r>
      <w:r>
        <w:rPr>
          <w:spacing w:val="-9"/>
        </w:rPr>
        <w:t xml:space="preserve"> </w:t>
      </w:r>
      <w:r>
        <w:t>children</w:t>
      </w:r>
      <w:r>
        <w:rPr>
          <w:spacing w:val="-7"/>
        </w:rPr>
        <w:t xml:space="preserve"> </w:t>
      </w:r>
      <w:r w:rsidR="00A70B71">
        <w:rPr>
          <w:spacing w:val="-7"/>
        </w:rPr>
        <w:t xml:space="preserve">enrolled in MO HealthNet </w:t>
      </w:r>
      <w:r>
        <w:t>(Managed</w:t>
      </w:r>
      <w:r>
        <w:rPr>
          <w:spacing w:val="-8"/>
        </w:rPr>
        <w:t xml:space="preserve"> </w:t>
      </w:r>
      <w:r>
        <w:t>Care and FFS) must be billed using the following procedure code(s):</w:t>
      </w:r>
    </w:p>
    <w:p w14:paraId="5EACB3FF" w14:textId="4AA006B5" w:rsidR="003866C8" w:rsidRPr="00B61627" w:rsidRDefault="003866C8" w:rsidP="00B61627">
      <w:pPr>
        <w:pStyle w:val="Multi-columnHeader"/>
      </w:pPr>
      <w:r w:rsidRPr="00B61627">
        <w:t>Laboratory Study Procedure Codes:</w:t>
      </w:r>
    </w:p>
    <w:p w14:paraId="7944BB21" w14:textId="77777777" w:rsidR="00826FC6" w:rsidRDefault="00826FC6" w:rsidP="005B1DA4">
      <w:pPr>
        <w:pStyle w:val="BodyText"/>
        <w:rPr>
          <w:b/>
          <w:bCs/>
        </w:rPr>
        <w:sectPr w:rsidR="00826FC6" w:rsidSect="001D700A">
          <w:pgSz w:w="12240" w:h="15840"/>
          <w:pgMar w:top="1080" w:right="1080" w:bottom="1080" w:left="1080" w:header="677" w:footer="0" w:gutter="0"/>
          <w:pgNumType w:start="1"/>
          <w:cols w:space="720"/>
        </w:sectPr>
      </w:pPr>
    </w:p>
    <w:p w14:paraId="56F84516" w14:textId="7021CEF1" w:rsidR="00556D1B" w:rsidRDefault="00826FC6" w:rsidP="005B1DA4">
      <w:pPr>
        <w:pStyle w:val="BodyText"/>
        <w:rPr>
          <w:rFonts w:eastAsia="Times New Roman"/>
        </w:rPr>
      </w:pPr>
      <w:r w:rsidRPr="007731CA">
        <w:rPr>
          <w:rFonts w:eastAsia="Times New Roman"/>
        </w:rPr>
        <w:t>56820 U7</w:t>
      </w:r>
    </w:p>
    <w:p w14:paraId="39B094A5" w14:textId="46433E3B" w:rsidR="00826FC6" w:rsidRDefault="00826FC6" w:rsidP="005B1DA4">
      <w:pPr>
        <w:pStyle w:val="BodyText"/>
        <w:rPr>
          <w:b/>
          <w:bCs/>
        </w:rPr>
      </w:pPr>
      <w:r w:rsidRPr="007731CA">
        <w:rPr>
          <w:rFonts w:eastAsia="Times New Roman"/>
        </w:rPr>
        <w:t>57420 U7</w:t>
      </w:r>
    </w:p>
    <w:p w14:paraId="65BCD016" w14:textId="77777777" w:rsidR="00826FC6" w:rsidRPr="007731CA" w:rsidRDefault="00826FC6" w:rsidP="00826FC6">
      <w:pPr>
        <w:rPr>
          <w:rFonts w:eastAsia="Times New Roman"/>
          <w:color w:val="000000"/>
        </w:rPr>
      </w:pPr>
      <w:r w:rsidRPr="007731CA">
        <w:rPr>
          <w:rFonts w:eastAsia="Times New Roman"/>
        </w:rPr>
        <w:t>57452 U7</w:t>
      </w:r>
    </w:p>
    <w:p w14:paraId="0A5BA7E5" w14:textId="69AF7C22" w:rsidR="00826FC6" w:rsidRDefault="00826FC6" w:rsidP="005B1DA4">
      <w:pPr>
        <w:pStyle w:val="BodyText"/>
        <w:rPr>
          <w:b/>
          <w:bCs/>
        </w:rPr>
      </w:pPr>
      <w:r w:rsidRPr="007731CA">
        <w:rPr>
          <w:rFonts w:eastAsia="Times New Roman"/>
        </w:rPr>
        <w:t>81025 U7</w:t>
      </w:r>
    </w:p>
    <w:p w14:paraId="688382B8" w14:textId="45B198CA" w:rsidR="00556D1B" w:rsidRDefault="00826FC6" w:rsidP="005B1DA4">
      <w:pPr>
        <w:pStyle w:val="BodyText"/>
        <w:rPr>
          <w:rFonts w:eastAsia="Times New Roman"/>
        </w:rPr>
      </w:pPr>
      <w:r w:rsidRPr="007731CA">
        <w:rPr>
          <w:rFonts w:eastAsia="Times New Roman"/>
        </w:rPr>
        <w:t>86317 U7</w:t>
      </w:r>
    </w:p>
    <w:p w14:paraId="2805482C" w14:textId="77777777" w:rsidR="00826FC6" w:rsidRDefault="00826FC6" w:rsidP="005B1DA4">
      <w:pPr>
        <w:pStyle w:val="BodyText"/>
        <w:rPr>
          <w:rFonts w:eastAsia="Times New Roman"/>
        </w:rPr>
        <w:sectPr w:rsidR="00826FC6" w:rsidSect="002E41F4">
          <w:type w:val="continuous"/>
          <w:pgSz w:w="12240" w:h="15840"/>
          <w:pgMar w:top="1080" w:right="1080" w:bottom="1080" w:left="1080" w:header="677" w:footer="0" w:gutter="0"/>
          <w:cols w:num="6" w:sep="1" w:space="720"/>
        </w:sectPr>
      </w:pPr>
      <w:r w:rsidRPr="007731CA">
        <w:rPr>
          <w:rFonts w:eastAsia="Times New Roman"/>
        </w:rPr>
        <w:t>86592 U7</w:t>
      </w:r>
    </w:p>
    <w:p w14:paraId="3586BE2F" w14:textId="313B86DA" w:rsidR="00826FC6" w:rsidRDefault="00826FC6" w:rsidP="005B1DA4">
      <w:pPr>
        <w:pStyle w:val="BodyText"/>
        <w:rPr>
          <w:rFonts w:eastAsia="Times New Roman"/>
        </w:rPr>
      </w:pPr>
      <w:r w:rsidRPr="007731CA">
        <w:rPr>
          <w:rFonts w:eastAsia="Times New Roman"/>
        </w:rPr>
        <w:t>86631 U7</w:t>
      </w:r>
    </w:p>
    <w:p w14:paraId="6C7C8C6A" w14:textId="0123AB02" w:rsidR="00826FC6" w:rsidRDefault="00826FC6" w:rsidP="005B1DA4">
      <w:pPr>
        <w:pStyle w:val="BodyText"/>
        <w:rPr>
          <w:rFonts w:eastAsia="Times New Roman"/>
        </w:rPr>
      </w:pPr>
      <w:r w:rsidRPr="007731CA">
        <w:rPr>
          <w:rFonts w:eastAsia="Times New Roman"/>
        </w:rPr>
        <w:t>86632 U7</w:t>
      </w:r>
    </w:p>
    <w:p w14:paraId="6478C573" w14:textId="083BB861" w:rsidR="00826FC6" w:rsidRDefault="00826FC6" w:rsidP="005B1DA4">
      <w:pPr>
        <w:pStyle w:val="BodyText"/>
        <w:rPr>
          <w:rFonts w:eastAsia="Times New Roman"/>
        </w:rPr>
      </w:pPr>
      <w:r w:rsidRPr="007731CA">
        <w:rPr>
          <w:rFonts w:eastAsia="Times New Roman"/>
        </w:rPr>
        <w:t>86687 U7</w:t>
      </w:r>
    </w:p>
    <w:p w14:paraId="6EBE09E1" w14:textId="0B8E01E4" w:rsidR="00826FC6" w:rsidRDefault="00826FC6" w:rsidP="005B1DA4">
      <w:pPr>
        <w:pStyle w:val="BodyText"/>
        <w:rPr>
          <w:rFonts w:eastAsia="Times New Roman"/>
        </w:rPr>
      </w:pPr>
      <w:r w:rsidRPr="007731CA">
        <w:rPr>
          <w:rFonts w:eastAsia="Times New Roman"/>
        </w:rPr>
        <w:t>86688 U7</w:t>
      </w:r>
    </w:p>
    <w:p w14:paraId="0DB2FFAB" w14:textId="27070908" w:rsidR="00FD5C6A" w:rsidRDefault="00FD5C6A" w:rsidP="005B1DA4">
      <w:pPr>
        <w:pStyle w:val="BodyText"/>
        <w:rPr>
          <w:rFonts w:eastAsia="Times New Roman"/>
        </w:rPr>
      </w:pPr>
      <w:r w:rsidRPr="007731CA">
        <w:rPr>
          <w:rFonts w:eastAsia="Times New Roman"/>
        </w:rPr>
        <w:t>86689 U7</w:t>
      </w:r>
    </w:p>
    <w:p w14:paraId="1070F907" w14:textId="590E40B5" w:rsidR="00EB6085" w:rsidRDefault="00EB6085" w:rsidP="005B1DA4">
      <w:pPr>
        <w:pStyle w:val="BodyText"/>
        <w:rPr>
          <w:rFonts w:eastAsia="Times New Roman"/>
        </w:rPr>
      </w:pPr>
      <w:r w:rsidRPr="007731CA">
        <w:rPr>
          <w:rFonts w:eastAsia="Times New Roman"/>
        </w:rPr>
        <w:t>87076 U7</w:t>
      </w:r>
    </w:p>
    <w:p w14:paraId="4F720F46" w14:textId="65C0DFC5" w:rsidR="00EB6085" w:rsidRDefault="00EB6085" w:rsidP="005B1DA4">
      <w:pPr>
        <w:pStyle w:val="BodyText"/>
        <w:rPr>
          <w:rFonts w:eastAsia="Times New Roman"/>
        </w:rPr>
      </w:pPr>
      <w:r w:rsidRPr="007731CA">
        <w:rPr>
          <w:rFonts w:eastAsia="Times New Roman"/>
        </w:rPr>
        <w:t>87077 U7</w:t>
      </w:r>
    </w:p>
    <w:p w14:paraId="158CA702" w14:textId="4FEFC4E7" w:rsidR="00EB6085" w:rsidRDefault="00EB6085" w:rsidP="005B1DA4">
      <w:pPr>
        <w:pStyle w:val="BodyText"/>
        <w:rPr>
          <w:rFonts w:eastAsia="Times New Roman"/>
        </w:rPr>
      </w:pPr>
      <w:r w:rsidRPr="007731CA">
        <w:rPr>
          <w:rFonts w:eastAsia="Times New Roman"/>
        </w:rPr>
        <w:t>87110 U7</w:t>
      </w:r>
    </w:p>
    <w:p w14:paraId="12E18FB8" w14:textId="7253490D" w:rsidR="00EB6085" w:rsidRDefault="00EB6085" w:rsidP="005B1DA4">
      <w:pPr>
        <w:pStyle w:val="BodyText"/>
        <w:rPr>
          <w:rFonts w:eastAsia="Times New Roman"/>
        </w:rPr>
      </w:pPr>
      <w:r w:rsidRPr="007731CA">
        <w:rPr>
          <w:rFonts w:eastAsia="Times New Roman"/>
        </w:rPr>
        <w:t>87210 U7</w:t>
      </w:r>
    </w:p>
    <w:p w14:paraId="7DE836DA" w14:textId="71CBBFFF" w:rsidR="009C2890" w:rsidRDefault="009C2890" w:rsidP="005B1DA4">
      <w:pPr>
        <w:pStyle w:val="BodyText"/>
        <w:rPr>
          <w:b/>
          <w:bCs/>
        </w:rPr>
      </w:pPr>
      <w:r w:rsidRPr="007731CA">
        <w:rPr>
          <w:rFonts w:eastAsia="Times New Roman"/>
        </w:rPr>
        <w:t>87390 U7</w:t>
      </w:r>
    </w:p>
    <w:p w14:paraId="74C03504" w14:textId="3104346B" w:rsidR="00D247CF" w:rsidRDefault="000150C2" w:rsidP="005B1DA4">
      <w:pPr>
        <w:pStyle w:val="BodyText"/>
        <w:rPr>
          <w:rFonts w:eastAsia="Times New Roman"/>
        </w:rPr>
      </w:pPr>
      <w:r w:rsidRPr="007731CA">
        <w:rPr>
          <w:rFonts w:eastAsia="Times New Roman"/>
        </w:rPr>
        <w:t>87391 U7</w:t>
      </w:r>
    </w:p>
    <w:p w14:paraId="3ACCFD69" w14:textId="77777777" w:rsidR="00D247CF" w:rsidRDefault="00D247CF" w:rsidP="005B1DA4">
      <w:pPr>
        <w:pStyle w:val="BodyText"/>
        <w:rPr>
          <w:rFonts w:eastAsia="Times New Roman"/>
        </w:rPr>
      </w:pPr>
      <w:r w:rsidRPr="007731CA">
        <w:rPr>
          <w:rFonts w:eastAsia="Times New Roman"/>
        </w:rPr>
        <w:t>87534 U7</w:t>
      </w:r>
    </w:p>
    <w:p w14:paraId="2F64BB88" w14:textId="6AB57EB4" w:rsidR="0014589E" w:rsidRDefault="005A3DD2" w:rsidP="005B1DA4">
      <w:pPr>
        <w:pStyle w:val="BodyText"/>
        <w:rPr>
          <w:rFonts w:eastAsia="Times New Roman"/>
        </w:rPr>
      </w:pPr>
      <w:r w:rsidRPr="007731CA">
        <w:rPr>
          <w:rFonts w:eastAsia="Times New Roman"/>
        </w:rPr>
        <w:t>87535 U7</w:t>
      </w:r>
    </w:p>
    <w:p w14:paraId="01DAF817" w14:textId="77777777" w:rsidR="0014589E" w:rsidRDefault="0014589E" w:rsidP="005B1DA4">
      <w:pPr>
        <w:pStyle w:val="BodyText"/>
        <w:rPr>
          <w:rFonts w:eastAsia="Times New Roman"/>
        </w:rPr>
      </w:pPr>
      <w:r w:rsidRPr="007731CA">
        <w:rPr>
          <w:rFonts w:eastAsia="Times New Roman"/>
        </w:rPr>
        <w:t>87536 U7</w:t>
      </w:r>
    </w:p>
    <w:p w14:paraId="5E6BFB26" w14:textId="77777777" w:rsidR="001D3228" w:rsidRDefault="001D3228" w:rsidP="005B1DA4">
      <w:pPr>
        <w:pStyle w:val="BodyText"/>
        <w:rPr>
          <w:rFonts w:eastAsia="Times New Roman"/>
        </w:rPr>
      </w:pPr>
      <w:r w:rsidRPr="007731CA">
        <w:rPr>
          <w:rFonts w:eastAsia="Times New Roman"/>
        </w:rPr>
        <w:t>87537 U7</w:t>
      </w:r>
    </w:p>
    <w:p w14:paraId="2DC8EBAA" w14:textId="77777777" w:rsidR="004E6E6C" w:rsidRDefault="004E6E6C" w:rsidP="005B1DA4">
      <w:pPr>
        <w:pStyle w:val="BodyText"/>
        <w:rPr>
          <w:rFonts w:eastAsia="Times New Roman"/>
        </w:rPr>
      </w:pPr>
      <w:r w:rsidRPr="007731CA">
        <w:rPr>
          <w:rFonts w:eastAsia="Times New Roman"/>
        </w:rPr>
        <w:t>87538 U7</w:t>
      </w:r>
    </w:p>
    <w:p w14:paraId="680D6990" w14:textId="77777777" w:rsidR="00CB7C8C" w:rsidRDefault="00CB7C8C" w:rsidP="005B1DA4">
      <w:pPr>
        <w:pStyle w:val="BodyText"/>
        <w:rPr>
          <w:rFonts w:eastAsia="Times New Roman"/>
        </w:rPr>
      </w:pPr>
      <w:r w:rsidRPr="007731CA">
        <w:rPr>
          <w:rFonts w:eastAsia="Times New Roman"/>
        </w:rPr>
        <w:t>87539 U7</w:t>
      </w:r>
    </w:p>
    <w:p w14:paraId="7B8D959C" w14:textId="1B86C6A0" w:rsidR="005B0917" w:rsidRDefault="005B0917" w:rsidP="005B1DA4">
      <w:pPr>
        <w:pStyle w:val="BodyText"/>
        <w:rPr>
          <w:b/>
          <w:bCs/>
        </w:rPr>
        <w:sectPr w:rsidR="005B0917" w:rsidSect="002E41F4">
          <w:type w:val="continuous"/>
          <w:pgSz w:w="12240" w:h="15840"/>
          <w:pgMar w:top="1080" w:right="1080" w:bottom="1080" w:left="1080" w:header="677" w:footer="0" w:gutter="0"/>
          <w:cols w:num="6" w:sep="1" w:space="720"/>
        </w:sectPr>
      </w:pPr>
      <w:r w:rsidRPr="007731CA">
        <w:rPr>
          <w:rFonts w:eastAsia="Times New Roman"/>
        </w:rPr>
        <w:t>99170 U7</w:t>
      </w:r>
    </w:p>
    <w:p w14:paraId="50A20462" w14:textId="5CCBD101" w:rsidR="00B42C45" w:rsidRDefault="00B3147F" w:rsidP="005B1DA4">
      <w:pPr>
        <w:pStyle w:val="BodyText"/>
      </w:pPr>
      <w:r>
        <w:t xml:space="preserve">Claims for laboratory tests performed by someone other than the SAFE-CARE provider </w:t>
      </w:r>
      <w:r w:rsidR="00117D49">
        <w:t>requires</w:t>
      </w:r>
      <w:r>
        <w:t xml:space="preserve"> the referring</w:t>
      </w:r>
      <w:r>
        <w:rPr>
          <w:spacing w:val="-4"/>
        </w:rPr>
        <w:t xml:space="preserve"> </w:t>
      </w:r>
      <w:r>
        <w:t>physician</w:t>
      </w:r>
      <w:r>
        <w:rPr>
          <w:spacing w:val="-5"/>
        </w:rPr>
        <w:t xml:space="preserve"> </w:t>
      </w:r>
      <w:r>
        <w:t>information</w:t>
      </w:r>
      <w:r>
        <w:rPr>
          <w:spacing w:val="-2"/>
        </w:rPr>
        <w:t xml:space="preserve"> </w:t>
      </w:r>
      <w:r>
        <w:t>on</w:t>
      </w:r>
      <w:r>
        <w:rPr>
          <w:spacing w:val="-2"/>
        </w:rPr>
        <w:t xml:space="preserve"> </w:t>
      </w:r>
      <w:r>
        <w:t>the</w:t>
      </w:r>
      <w:r>
        <w:rPr>
          <w:spacing w:val="-2"/>
        </w:rPr>
        <w:t xml:space="preserve"> </w:t>
      </w:r>
      <w:r>
        <w:t>professional</w:t>
      </w:r>
      <w:r>
        <w:rPr>
          <w:spacing w:val="-3"/>
        </w:rPr>
        <w:t xml:space="preserve"> </w:t>
      </w:r>
      <w:r>
        <w:t>claim.</w:t>
      </w:r>
      <w:r>
        <w:rPr>
          <w:spacing w:val="-6"/>
        </w:rPr>
        <w:t xml:space="preserve"> </w:t>
      </w:r>
      <w:r w:rsidR="00B41355">
        <w:t>L</w:t>
      </w:r>
      <w:r>
        <w:t>aborator</w:t>
      </w:r>
      <w:r w:rsidR="00B41355">
        <w:t>ies</w:t>
      </w:r>
      <w:r>
        <w:rPr>
          <w:spacing w:val="-3"/>
        </w:rPr>
        <w:t xml:space="preserve"> </w:t>
      </w:r>
      <w:r w:rsidR="00B41355">
        <w:rPr>
          <w:spacing w:val="-3"/>
        </w:rPr>
        <w:t xml:space="preserve">performing these tests are not required </w:t>
      </w:r>
      <w:r>
        <w:t>to</w:t>
      </w:r>
      <w:r>
        <w:rPr>
          <w:spacing w:val="-4"/>
        </w:rPr>
        <w:t xml:space="preserve"> </w:t>
      </w:r>
      <w:r>
        <w:t>be authorized as a SAFE-CARE provider to perform and receive reimbursement for the testing.</w:t>
      </w:r>
    </w:p>
    <w:p w14:paraId="4CB0C5D0" w14:textId="55B98A4B" w:rsidR="00BB6063" w:rsidRDefault="00B3147F" w:rsidP="005B1DA4">
      <w:pPr>
        <w:pStyle w:val="BodyText"/>
      </w:pPr>
      <w:r>
        <w:t>Laboratory tests for SAFE-CARE exams are not restricted to the tests listed above and may include any medically necessary tests ordered by the SAFE-CARE provider. The specific tests listed above are excluded from the</w:t>
      </w:r>
      <w:r>
        <w:rPr>
          <w:spacing w:val="-4"/>
        </w:rPr>
        <w:t xml:space="preserve"> </w:t>
      </w:r>
      <w:r>
        <w:t>MO</w:t>
      </w:r>
      <w:r>
        <w:rPr>
          <w:spacing w:val="-1"/>
        </w:rPr>
        <w:t xml:space="preserve"> </w:t>
      </w:r>
      <w:r>
        <w:t>HealthNet</w:t>
      </w:r>
      <w:r>
        <w:rPr>
          <w:spacing w:val="-2"/>
        </w:rPr>
        <w:t xml:space="preserve"> </w:t>
      </w:r>
      <w:r>
        <w:t>Managed</w:t>
      </w:r>
      <w:r>
        <w:rPr>
          <w:spacing w:val="-6"/>
        </w:rPr>
        <w:t xml:space="preserve"> </w:t>
      </w:r>
      <w:r>
        <w:t xml:space="preserve">Care </w:t>
      </w:r>
      <w:r w:rsidR="00B41355">
        <w:t xml:space="preserve">health </w:t>
      </w:r>
      <w:r>
        <w:t>plan’s</w:t>
      </w:r>
      <w:r>
        <w:rPr>
          <w:spacing w:val="-2"/>
        </w:rPr>
        <w:t xml:space="preserve"> </w:t>
      </w:r>
      <w:r>
        <w:t>responsibility and</w:t>
      </w:r>
      <w:r>
        <w:rPr>
          <w:spacing w:val="-5"/>
        </w:rPr>
        <w:t xml:space="preserve"> </w:t>
      </w:r>
      <w:r>
        <w:t>should</w:t>
      </w:r>
      <w:r>
        <w:rPr>
          <w:spacing w:val="-3"/>
        </w:rPr>
        <w:t xml:space="preserve"> </w:t>
      </w:r>
      <w:r>
        <w:t>be billed</w:t>
      </w:r>
      <w:r>
        <w:rPr>
          <w:spacing w:val="-7"/>
        </w:rPr>
        <w:t xml:space="preserve"> </w:t>
      </w:r>
      <w:r>
        <w:t xml:space="preserve">as FFS. However, laboratory tests not included on this list but ordered by the SAFE-CARE provider are the responsibility of the MO HealthNet Managed Care </w:t>
      </w:r>
      <w:r w:rsidR="00B41355">
        <w:t xml:space="preserve">health </w:t>
      </w:r>
      <w:r>
        <w:t>plan for a participant enrolled in that program.</w:t>
      </w:r>
      <w:bookmarkStart w:id="170" w:name="Sexual_Assault_Forensic_Examination/Chil"/>
      <w:bookmarkEnd w:id="170"/>
    </w:p>
    <w:p w14:paraId="1CC395AA" w14:textId="34AA89DB" w:rsidR="00B42C45" w:rsidRDefault="00B3147F" w:rsidP="00D41D94">
      <w:pPr>
        <w:pStyle w:val="BodyText"/>
      </w:pPr>
      <w:r>
        <w:t xml:space="preserve">Providers may </w:t>
      </w:r>
      <w:r w:rsidR="006E31C1">
        <w:t xml:space="preserve">contact </w:t>
      </w:r>
      <w:r>
        <w:t>the SAFE-CARE Network by calling (573)</w:t>
      </w:r>
      <w:r>
        <w:rPr>
          <w:spacing w:val="-9"/>
        </w:rPr>
        <w:t xml:space="preserve"> </w:t>
      </w:r>
      <w:r>
        <w:t>751-6261</w:t>
      </w:r>
      <w:r>
        <w:rPr>
          <w:spacing w:val="-13"/>
        </w:rPr>
        <w:t xml:space="preserve"> </w:t>
      </w:r>
      <w:r>
        <w:t>or</w:t>
      </w:r>
      <w:r>
        <w:rPr>
          <w:spacing w:val="-11"/>
        </w:rPr>
        <w:t xml:space="preserve"> </w:t>
      </w:r>
      <w:r>
        <w:t>by</w:t>
      </w:r>
      <w:r>
        <w:rPr>
          <w:spacing w:val="-9"/>
        </w:rPr>
        <w:t xml:space="preserve"> </w:t>
      </w:r>
      <w:r>
        <w:t>emailing</w:t>
      </w:r>
      <w:r>
        <w:rPr>
          <w:spacing w:val="-12"/>
        </w:rPr>
        <w:t xml:space="preserve"> </w:t>
      </w:r>
      <w:hyperlink r:id="rId50" w:history="1">
        <w:r w:rsidR="00761789" w:rsidRPr="00A44321">
          <w:rPr>
            <w:rStyle w:val="Hyperlink"/>
          </w:rPr>
          <w:t>info@health.mo.gov</w:t>
        </w:r>
      </w:hyperlink>
      <w:r w:rsidR="00761789">
        <w:t xml:space="preserve">. </w:t>
      </w:r>
      <w:r>
        <w:rPr>
          <w:spacing w:val="-15"/>
        </w:rPr>
        <w:t xml:space="preserve"> </w:t>
      </w:r>
      <w:r w:rsidR="00761789">
        <w:rPr>
          <w:spacing w:val="-15"/>
        </w:rPr>
        <w:t>R</w:t>
      </w:r>
      <w:r w:rsidR="00761789" w:rsidRPr="00980B7E">
        <w:t xml:space="preserve">efer to </w:t>
      </w:r>
      <w:hyperlink r:id="rId51" w:history="1">
        <w:r w:rsidR="00761789" w:rsidRPr="00A44321">
          <w:rPr>
            <w:rStyle w:val="Hyperlink"/>
          </w:rPr>
          <w:t>DHSS SAFE-Care Network</w:t>
        </w:r>
      </w:hyperlink>
      <w:r w:rsidR="00761789" w:rsidRPr="00980B7E">
        <w:t xml:space="preserve"> for more information.</w:t>
      </w:r>
      <w:bookmarkStart w:id="171" w:name="SAFE-CARE_examination."/>
      <w:bookmarkEnd w:id="171"/>
    </w:p>
    <w:p w14:paraId="4C5AB59E" w14:textId="05F89184" w:rsidR="00B42C45" w:rsidRPr="00A44321" w:rsidRDefault="00C566FE" w:rsidP="00C566FE">
      <w:pPr>
        <w:pStyle w:val="Heading3"/>
      </w:pPr>
      <w:bookmarkStart w:id="172" w:name="_Toc211937597"/>
      <w:bookmarkStart w:id="173" w:name="_Toc218762993"/>
      <w:bookmarkStart w:id="174" w:name="_Toc231379942"/>
      <w:r>
        <w:t xml:space="preserve">2.13 </w:t>
      </w:r>
      <w:r w:rsidR="00B3147F" w:rsidRPr="00A44321">
        <w:t>Bureau of Special Health Care Needs</w:t>
      </w:r>
      <w:bookmarkEnd w:id="172"/>
      <w:bookmarkEnd w:id="173"/>
      <w:bookmarkEnd w:id="174"/>
    </w:p>
    <w:p w14:paraId="4EF65187" w14:textId="1A5F1AE4" w:rsidR="00B42C45" w:rsidRPr="00761789" w:rsidRDefault="00B3147F" w:rsidP="005B1DA4">
      <w:r w:rsidRPr="00761789">
        <w:t>Refer</w:t>
      </w:r>
      <w:r w:rsidRPr="00761789">
        <w:rPr>
          <w:spacing w:val="-5"/>
        </w:rPr>
        <w:t xml:space="preserve"> </w:t>
      </w:r>
      <w:r w:rsidRPr="00761789">
        <w:t>to</w:t>
      </w:r>
      <w:r w:rsidRPr="00761789">
        <w:rPr>
          <w:spacing w:val="-5"/>
        </w:rPr>
        <w:t xml:space="preserve"> </w:t>
      </w:r>
      <w:r w:rsidRPr="00761789">
        <w:t>the</w:t>
      </w:r>
      <w:r w:rsidRPr="00761789">
        <w:rPr>
          <w:spacing w:val="-6"/>
        </w:rPr>
        <w:t xml:space="preserve"> </w:t>
      </w:r>
      <w:hyperlink r:id="rId52">
        <w:r w:rsidRPr="00A44321">
          <w:rPr>
            <w:b/>
            <w:color w:val="163E64"/>
            <w:u w:val="single" w:color="163E64"/>
          </w:rPr>
          <w:t>Bureau</w:t>
        </w:r>
        <w:r w:rsidRPr="00A44321">
          <w:rPr>
            <w:b/>
            <w:color w:val="163E64"/>
            <w:spacing w:val="-7"/>
            <w:u w:val="single" w:color="163E64"/>
          </w:rPr>
          <w:t xml:space="preserve"> </w:t>
        </w:r>
        <w:r w:rsidRPr="00A44321">
          <w:rPr>
            <w:b/>
            <w:color w:val="163E64"/>
            <w:u w:val="single" w:color="163E64"/>
          </w:rPr>
          <w:t>of</w:t>
        </w:r>
        <w:r w:rsidRPr="00A44321">
          <w:rPr>
            <w:b/>
            <w:color w:val="163E64"/>
            <w:spacing w:val="-9"/>
            <w:u w:val="single" w:color="163E64"/>
          </w:rPr>
          <w:t xml:space="preserve"> </w:t>
        </w:r>
        <w:r w:rsidRPr="00A44321">
          <w:rPr>
            <w:b/>
            <w:color w:val="163E64"/>
            <w:u w:val="single" w:color="163E64"/>
          </w:rPr>
          <w:t>Special</w:t>
        </w:r>
        <w:r w:rsidRPr="00A44321">
          <w:rPr>
            <w:b/>
            <w:color w:val="163E64"/>
            <w:spacing w:val="-6"/>
            <w:u w:val="single" w:color="163E64"/>
          </w:rPr>
          <w:t xml:space="preserve"> </w:t>
        </w:r>
        <w:r w:rsidRPr="00A44321">
          <w:rPr>
            <w:b/>
            <w:color w:val="163E64"/>
            <w:u w:val="single" w:color="163E64"/>
          </w:rPr>
          <w:t>Health</w:t>
        </w:r>
        <w:r w:rsidRPr="00A44321">
          <w:rPr>
            <w:b/>
            <w:color w:val="163E64"/>
            <w:spacing w:val="-6"/>
            <w:u w:val="single" w:color="163E64"/>
          </w:rPr>
          <w:t xml:space="preserve"> </w:t>
        </w:r>
        <w:r w:rsidRPr="00A44321">
          <w:rPr>
            <w:b/>
            <w:color w:val="163E64"/>
            <w:u w:val="single" w:color="163E64"/>
          </w:rPr>
          <w:t>Care</w:t>
        </w:r>
        <w:r w:rsidRPr="00A44321">
          <w:rPr>
            <w:b/>
            <w:color w:val="163E64"/>
            <w:spacing w:val="-9"/>
            <w:u w:val="single" w:color="163E64"/>
          </w:rPr>
          <w:t xml:space="preserve"> </w:t>
        </w:r>
        <w:r w:rsidRPr="00A44321">
          <w:rPr>
            <w:b/>
            <w:color w:val="163E64"/>
            <w:u w:val="single" w:color="163E64"/>
          </w:rPr>
          <w:t>Needs</w:t>
        </w:r>
      </w:hyperlink>
      <w:r w:rsidRPr="00761789">
        <w:rPr>
          <w:b/>
          <w:color w:val="F79446"/>
        </w:rPr>
        <w:t xml:space="preserve"> </w:t>
      </w:r>
      <w:r w:rsidR="00761789" w:rsidRPr="00D41D94">
        <w:rPr>
          <w:bCs/>
        </w:rPr>
        <w:t>(BSHCN) for information</w:t>
      </w:r>
      <w:r w:rsidR="00761789" w:rsidRPr="00D41D94">
        <w:rPr>
          <w:b/>
        </w:rPr>
        <w:t xml:space="preserve"> </w:t>
      </w:r>
      <w:r w:rsidR="00761789" w:rsidRPr="00D41D94">
        <w:rPr>
          <w:color w:val="333333"/>
          <w:shd w:val="clear" w:color="auto" w:fill="FFFFFF"/>
        </w:rPr>
        <w:t xml:space="preserve">regarding individuals with special health care needs who have or are at increased risk for a medical condition that may hinder the achievement of normal physical growth and development and who may also require health and related services of a type or amount beyond that required by individuals generally. The BSHCN can be reached by calling (573) 751-6246, toll-free (800) 451-0669, or by emailing </w:t>
      </w:r>
      <w:hyperlink r:id="rId53" w:history="1">
        <w:r w:rsidR="00761789" w:rsidRPr="00A44321">
          <w:rPr>
            <w:rStyle w:val="Hyperlink"/>
            <w:shd w:val="clear" w:color="auto" w:fill="FFFFFF"/>
          </w:rPr>
          <w:t>hscn@health.mo.gov</w:t>
        </w:r>
      </w:hyperlink>
      <w:r w:rsidR="00761789" w:rsidRPr="00D41D94">
        <w:rPr>
          <w:color w:val="333333"/>
          <w:shd w:val="clear" w:color="auto" w:fill="FFFFFF"/>
        </w:rPr>
        <w:t xml:space="preserve">. </w:t>
      </w:r>
    </w:p>
    <w:p w14:paraId="5AA28DCB" w14:textId="0EAEC29C" w:rsidR="00B42C45" w:rsidRPr="00A44321" w:rsidRDefault="00C566FE" w:rsidP="00C566FE">
      <w:pPr>
        <w:pStyle w:val="Heading3"/>
      </w:pPr>
      <w:bookmarkStart w:id="175" w:name="2.16_Supervision"/>
      <w:bookmarkStart w:id="176" w:name="_Toc211937598"/>
      <w:bookmarkStart w:id="177" w:name="_Toc218762994"/>
      <w:bookmarkStart w:id="178" w:name="_Toc231379943"/>
      <w:bookmarkEnd w:id="175"/>
      <w:r>
        <w:t xml:space="preserve">2.14 </w:t>
      </w:r>
      <w:r w:rsidR="00B3147F" w:rsidRPr="00A44321">
        <w:t>Supervision</w:t>
      </w:r>
      <w:bookmarkEnd w:id="176"/>
      <w:bookmarkEnd w:id="177"/>
      <w:bookmarkEnd w:id="178"/>
    </w:p>
    <w:p w14:paraId="29269836" w14:textId="77777777" w:rsidR="00B42C45" w:rsidRPr="00A44321" w:rsidRDefault="00B3147F" w:rsidP="00875ABA">
      <w:pPr>
        <w:pStyle w:val="Heading4"/>
      </w:pPr>
      <w:bookmarkStart w:id="179" w:name="Physician’s_Office/Independent_Clinics"/>
      <w:bookmarkStart w:id="180" w:name="_Toc211937599"/>
      <w:bookmarkStart w:id="181" w:name="_Toc218762995"/>
      <w:bookmarkStart w:id="182" w:name="_Toc231379944"/>
      <w:bookmarkEnd w:id="179"/>
      <w:r w:rsidRPr="00A44321">
        <w:t>Physician’s</w:t>
      </w:r>
      <w:r w:rsidRPr="00A44321">
        <w:rPr>
          <w:spacing w:val="-14"/>
        </w:rPr>
        <w:t xml:space="preserve"> </w:t>
      </w:r>
      <w:r w:rsidRPr="00A44321">
        <w:t>Office/Independent</w:t>
      </w:r>
      <w:r w:rsidRPr="00A44321">
        <w:rPr>
          <w:spacing w:val="-12"/>
        </w:rPr>
        <w:t xml:space="preserve"> </w:t>
      </w:r>
      <w:r w:rsidRPr="00A44321">
        <w:t>Clinics</w:t>
      </w:r>
      <w:bookmarkEnd w:id="180"/>
      <w:bookmarkEnd w:id="181"/>
      <w:bookmarkEnd w:id="182"/>
    </w:p>
    <w:p w14:paraId="48AA25EF" w14:textId="77777777" w:rsidR="00B42C45" w:rsidRDefault="00B3147F" w:rsidP="005B1DA4">
      <w:pPr>
        <w:pStyle w:val="BodyText"/>
      </w:pPr>
      <w:r>
        <w:t>Services</w:t>
      </w:r>
      <w:r>
        <w:rPr>
          <w:spacing w:val="-10"/>
        </w:rPr>
        <w:t xml:space="preserve"> </w:t>
      </w:r>
      <w:r>
        <w:t>and</w:t>
      </w:r>
      <w:r>
        <w:rPr>
          <w:spacing w:val="-11"/>
        </w:rPr>
        <w:t xml:space="preserve"> </w:t>
      </w:r>
      <w:r>
        <w:t>supplies</w:t>
      </w:r>
      <w:r>
        <w:rPr>
          <w:spacing w:val="-11"/>
        </w:rPr>
        <w:t xml:space="preserve"> </w:t>
      </w:r>
      <w:r>
        <w:t>rendered</w:t>
      </w:r>
      <w:r>
        <w:rPr>
          <w:spacing w:val="-11"/>
        </w:rPr>
        <w:t xml:space="preserve"> </w:t>
      </w:r>
      <w:r>
        <w:t>in</w:t>
      </w:r>
      <w:r>
        <w:rPr>
          <w:spacing w:val="-12"/>
        </w:rPr>
        <w:t xml:space="preserve"> </w:t>
      </w:r>
      <w:r>
        <w:t>a</w:t>
      </w:r>
      <w:r>
        <w:rPr>
          <w:spacing w:val="-12"/>
        </w:rPr>
        <w:t xml:space="preserve"> </w:t>
      </w:r>
      <w:r>
        <w:t>private</w:t>
      </w:r>
      <w:r>
        <w:rPr>
          <w:spacing w:val="-10"/>
        </w:rPr>
        <w:t xml:space="preserve"> </w:t>
      </w:r>
      <w:r>
        <w:t>practice</w:t>
      </w:r>
      <w:r>
        <w:rPr>
          <w:spacing w:val="-11"/>
        </w:rPr>
        <w:t xml:space="preserve"> </w:t>
      </w:r>
      <w:r>
        <w:t>setting</w:t>
      </w:r>
      <w:r>
        <w:rPr>
          <w:spacing w:val="-11"/>
        </w:rPr>
        <w:t xml:space="preserve"> </w:t>
      </w:r>
      <w:r>
        <w:t>are</w:t>
      </w:r>
      <w:r>
        <w:rPr>
          <w:spacing w:val="-11"/>
        </w:rPr>
        <w:t xml:space="preserve"> </w:t>
      </w:r>
      <w:r>
        <w:t>considered</w:t>
      </w:r>
      <w:r>
        <w:rPr>
          <w:spacing w:val="-11"/>
        </w:rPr>
        <w:t xml:space="preserve"> </w:t>
      </w:r>
      <w:r>
        <w:t>incidental</w:t>
      </w:r>
      <w:r>
        <w:rPr>
          <w:spacing w:val="-11"/>
        </w:rPr>
        <w:t xml:space="preserve"> </w:t>
      </w:r>
      <w:r>
        <w:t>to</w:t>
      </w:r>
      <w:r>
        <w:rPr>
          <w:spacing w:val="-12"/>
        </w:rPr>
        <w:t xml:space="preserve"> </w:t>
      </w:r>
      <w:r>
        <w:t>a</w:t>
      </w:r>
      <w:r>
        <w:rPr>
          <w:spacing w:val="-12"/>
        </w:rPr>
        <w:t xml:space="preserve"> </w:t>
      </w:r>
      <w:r>
        <w:t>physician's professional services (and therefore billable by the physician) only when there is direct personal supervision by the physician. This rule applies to services of auxiliary personnel employed by the physician and working under the physician’s supervision such as nurses, technicians, therapists, physician assistants, and other aides.</w:t>
      </w:r>
    </w:p>
    <w:p w14:paraId="427E2541" w14:textId="77777777" w:rsidR="00B42C45" w:rsidRDefault="00B3147F" w:rsidP="00376470">
      <w:pPr>
        <w:pStyle w:val="BodyText"/>
        <w:keepNext/>
        <w:keepLines/>
        <w:widowControl w:val="0"/>
      </w:pPr>
      <w:r>
        <w:t>Direct personal supervision in the office setting does not mean that the physician must be present in</w:t>
      </w:r>
      <w:r>
        <w:rPr>
          <w:spacing w:val="-5"/>
        </w:rPr>
        <w:t xml:space="preserve"> </w:t>
      </w:r>
      <w:r>
        <w:t>the</w:t>
      </w:r>
      <w:r>
        <w:rPr>
          <w:spacing w:val="-4"/>
        </w:rPr>
        <w:t xml:space="preserve"> </w:t>
      </w:r>
      <w:r>
        <w:t>same</w:t>
      </w:r>
      <w:r>
        <w:rPr>
          <w:spacing w:val="-7"/>
        </w:rPr>
        <w:t xml:space="preserve"> </w:t>
      </w:r>
      <w:r>
        <w:t>room</w:t>
      </w:r>
      <w:r>
        <w:rPr>
          <w:spacing w:val="-7"/>
        </w:rPr>
        <w:t xml:space="preserve"> </w:t>
      </w:r>
      <w:r>
        <w:t>with</w:t>
      </w:r>
      <w:r>
        <w:rPr>
          <w:spacing w:val="-10"/>
        </w:rPr>
        <w:t xml:space="preserve"> </w:t>
      </w:r>
      <w:r>
        <w:t>the</w:t>
      </w:r>
      <w:r>
        <w:rPr>
          <w:spacing w:val="-4"/>
        </w:rPr>
        <w:t xml:space="preserve"> </w:t>
      </w:r>
      <w:r>
        <w:t>auxiliary</w:t>
      </w:r>
      <w:r>
        <w:rPr>
          <w:spacing w:val="-5"/>
        </w:rPr>
        <w:t xml:space="preserve"> </w:t>
      </w:r>
      <w:r>
        <w:t>personnel.</w:t>
      </w:r>
      <w:r>
        <w:rPr>
          <w:spacing w:val="-8"/>
        </w:rPr>
        <w:t xml:space="preserve"> </w:t>
      </w:r>
      <w:r>
        <w:t>However,</w:t>
      </w:r>
      <w:r>
        <w:rPr>
          <w:spacing w:val="-9"/>
        </w:rPr>
        <w:t xml:space="preserve"> </w:t>
      </w:r>
      <w:r>
        <w:t>the</w:t>
      </w:r>
      <w:r>
        <w:rPr>
          <w:spacing w:val="-4"/>
        </w:rPr>
        <w:t xml:space="preserve"> </w:t>
      </w:r>
      <w:r>
        <w:t>physician</w:t>
      </w:r>
      <w:r>
        <w:rPr>
          <w:spacing w:val="-10"/>
        </w:rPr>
        <w:t xml:space="preserve"> </w:t>
      </w:r>
      <w:r>
        <w:t>must</w:t>
      </w:r>
      <w:r>
        <w:rPr>
          <w:spacing w:val="-6"/>
        </w:rPr>
        <w:t xml:space="preserve"> </w:t>
      </w:r>
      <w:r>
        <w:t>be</w:t>
      </w:r>
      <w:r>
        <w:rPr>
          <w:spacing w:val="-6"/>
        </w:rPr>
        <w:t xml:space="preserve"> </w:t>
      </w:r>
      <w:r>
        <w:t>present</w:t>
      </w:r>
      <w:r>
        <w:rPr>
          <w:spacing w:val="-10"/>
        </w:rPr>
        <w:t xml:space="preserve"> </w:t>
      </w:r>
      <w:r>
        <w:t>in</w:t>
      </w:r>
      <w:r>
        <w:rPr>
          <w:spacing w:val="-5"/>
        </w:rPr>
        <w:t xml:space="preserve"> </w:t>
      </w:r>
      <w:r>
        <w:t>the</w:t>
      </w:r>
      <w:r>
        <w:rPr>
          <w:spacing w:val="-9"/>
        </w:rPr>
        <w:t xml:space="preserve"> </w:t>
      </w:r>
      <w:r>
        <w:t>office suite</w:t>
      </w:r>
      <w:r>
        <w:rPr>
          <w:spacing w:val="-12"/>
        </w:rPr>
        <w:t xml:space="preserve"> </w:t>
      </w:r>
      <w:r>
        <w:t>and</w:t>
      </w:r>
      <w:r>
        <w:rPr>
          <w:spacing w:val="-13"/>
        </w:rPr>
        <w:t xml:space="preserve"> </w:t>
      </w:r>
      <w:r>
        <w:t>immediately</w:t>
      </w:r>
      <w:r>
        <w:rPr>
          <w:spacing w:val="-13"/>
        </w:rPr>
        <w:t xml:space="preserve"> </w:t>
      </w:r>
      <w:r>
        <w:t>available</w:t>
      </w:r>
      <w:r>
        <w:rPr>
          <w:spacing w:val="-12"/>
        </w:rPr>
        <w:t xml:space="preserve"> </w:t>
      </w:r>
      <w:r>
        <w:t>to</w:t>
      </w:r>
      <w:r>
        <w:rPr>
          <w:spacing w:val="-13"/>
        </w:rPr>
        <w:t xml:space="preserve"> </w:t>
      </w:r>
      <w:proofErr w:type="gramStart"/>
      <w:r>
        <w:t>provide</w:t>
      </w:r>
      <w:r>
        <w:rPr>
          <w:spacing w:val="-12"/>
        </w:rPr>
        <w:t xml:space="preserve"> </w:t>
      </w:r>
      <w:r>
        <w:t>assistance</w:t>
      </w:r>
      <w:proofErr w:type="gramEnd"/>
      <w:r>
        <w:rPr>
          <w:spacing w:val="-12"/>
        </w:rPr>
        <w:t xml:space="preserve"> </w:t>
      </w:r>
      <w:r>
        <w:t>and</w:t>
      </w:r>
      <w:r>
        <w:rPr>
          <w:spacing w:val="-13"/>
        </w:rPr>
        <w:t xml:space="preserve"> </w:t>
      </w:r>
      <w:r>
        <w:t>direction</w:t>
      </w:r>
      <w:r>
        <w:rPr>
          <w:spacing w:val="-12"/>
        </w:rPr>
        <w:t xml:space="preserve"> </w:t>
      </w:r>
      <w:r>
        <w:t>throughout</w:t>
      </w:r>
      <w:r>
        <w:rPr>
          <w:spacing w:val="-9"/>
        </w:rPr>
        <w:t xml:space="preserve"> </w:t>
      </w:r>
      <w:r>
        <w:t>the</w:t>
      </w:r>
      <w:r>
        <w:rPr>
          <w:spacing w:val="-10"/>
        </w:rPr>
        <w:t xml:space="preserve"> </w:t>
      </w:r>
      <w:r>
        <w:t>time</w:t>
      </w:r>
      <w:r>
        <w:rPr>
          <w:spacing w:val="-12"/>
        </w:rPr>
        <w:t xml:space="preserve"> </w:t>
      </w:r>
      <w:r>
        <w:t>the</w:t>
      </w:r>
      <w:r>
        <w:rPr>
          <w:spacing w:val="-11"/>
        </w:rPr>
        <w:t xml:space="preserve"> </w:t>
      </w:r>
      <w:r>
        <w:t>auxiliary personnel are performing services. Medical records must be co-signed by the billing provider to signify that the physician was present at the time the service was rendered.</w:t>
      </w:r>
    </w:p>
    <w:p w14:paraId="74236E02" w14:textId="77777777" w:rsidR="00727087" w:rsidRDefault="00B3147F" w:rsidP="005B1DA4">
      <w:pPr>
        <w:pStyle w:val="BodyText"/>
      </w:pPr>
      <w:r>
        <w:t>If</w:t>
      </w:r>
      <w:r>
        <w:rPr>
          <w:spacing w:val="-18"/>
        </w:rPr>
        <w:t xml:space="preserve"> </w:t>
      </w:r>
      <w:r>
        <w:t>auxiliary</w:t>
      </w:r>
      <w:r>
        <w:rPr>
          <w:spacing w:val="-18"/>
        </w:rPr>
        <w:t xml:space="preserve"> </w:t>
      </w:r>
      <w:r>
        <w:t>personnel</w:t>
      </w:r>
      <w:r>
        <w:rPr>
          <w:spacing w:val="-18"/>
        </w:rPr>
        <w:t xml:space="preserve"> </w:t>
      </w:r>
      <w:r>
        <w:t>perform</w:t>
      </w:r>
      <w:r>
        <w:rPr>
          <w:spacing w:val="-18"/>
        </w:rPr>
        <w:t xml:space="preserve"> </w:t>
      </w:r>
      <w:r>
        <w:t>the</w:t>
      </w:r>
      <w:r>
        <w:rPr>
          <w:spacing w:val="-18"/>
        </w:rPr>
        <w:t xml:space="preserve"> </w:t>
      </w:r>
      <w:r>
        <w:t>services</w:t>
      </w:r>
      <w:r>
        <w:rPr>
          <w:spacing w:val="-18"/>
        </w:rPr>
        <w:t xml:space="preserve"> </w:t>
      </w:r>
      <w:r>
        <w:t>outside</w:t>
      </w:r>
      <w:r>
        <w:rPr>
          <w:spacing w:val="-18"/>
        </w:rPr>
        <w:t xml:space="preserve"> </w:t>
      </w:r>
      <w:r>
        <w:t>the</w:t>
      </w:r>
      <w:r>
        <w:rPr>
          <w:spacing w:val="-18"/>
        </w:rPr>
        <w:t xml:space="preserve"> </w:t>
      </w:r>
      <w:r>
        <w:t>office</w:t>
      </w:r>
      <w:r>
        <w:rPr>
          <w:spacing w:val="-18"/>
        </w:rPr>
        <w:t xml:space="preserve"> </w:t>
      </w:r>
      <w:r>
        <w:t>setting,</w:t>
      </w:r>
      <w:r>
        <w:rPr>
          <w:spacing w:val="-18"/>
        </w:rPr>
        <w:t xml:space="preserve"> </w:t>
      </w:r>
      <w:r>
        <w:t>the</w:t>
      </w:r>
      <w:r>
        <w:rPr>
          <w:spacing w:val="-18"/>
        </w:rPr>
        <w:t xml:space="preserve"> </w:t>
      </w:r>
      <w:r>
        <w:t>services</w:t>
      </w:r>
      <w:r>
        <w:rPr>
          <w:spacing w:val="-18"/>
        </w:rPr>
        <w:t xml:space="preserve"> </w:t>
      </w:r>
      <w:r>
        <w:t>are</w:t>
      </w:r>
      <w:r>
        <w:rPr>
          <w:spacing w:val="-18"/>
        </w:rPr>
        <w:t xml:space="preserve"> </w:t>
      </w:r>
      <w:r>
        <w:t>likewise</w:t>
      </w:r>
      <w:r>
        <w:rPr>
          <w:spacing w:val="-18"/>
        </w:rPr>
        <w:t xml:space="preserve"> </w:t>
      </w:r>
      <w:r>
        <w:t>covered as incidental to the physician services only if there is direct personal supervision by the physician. For example, if a nurse accompanies the physician on house calls and administers an injection, the injection</w:t>
      </w:r>
      <w:r>
        <w:rPr>
          <w:spacing w:val="-14"/>
        </w:rPr>
        <w:t xml:space="preserve"> </w:t>
      </w:r>
      <w:r>
        <w:t>is</w:t>
      </w:r>
      <w:r>
        <w:rPr>
          <w:spacing w:val="-15"/>
        </w:rPr>
        <w:t xml:space="preserve"> </w:t>
      </w:r>
      <w:r>
        <w:t>covered;</w:t>
      </w:r>
      <w:r>
        <w:rPr>
          <w:spacing w:val="-13"/>
        </w:rPr>
        <w:t xml:space="preserve"> </w:t>
      </w:r>
      <w:r>
        <w:t>if</w:t>
      </w:r>
      <w:r>
        <w:rPr>
          <w:spacing w:val="-13"/>
        </w:rPr>
        <w:t xml:space="preserve"> </w:t>
      </w:r>
      <w:r>
        <w:t>the</w:t>
      </w:r>
      <w:r>
        <w:rPr>
          <w:spacing w:val="-13"/>
        </w:rPr>
        <w:t xml:space="preserve"> </w:t>
      </w:r>
      <w:r>
        <w:t>same</w:t>
      </w:r>
      <w:r>
        <w:rPr>
          <w:spacing w:val="-13"/>
        </w:rPr>
        <w:t xml:space="preserve"> </w:t>
      </w:r>
      <w:r>
        <w:t>nurse</w:t>
      </w:r>
      <w:r>
        <w:rPr>
          <w:spacing w:val="-13"/>
        </w:rPr>
        <w:t xml:space="preserve"> </w:t>
      </w:r>
      <w:r>
        <w:t>makes</w:t>
      </w:r>
      <w:r>
        <w:rPr>
          <w:spacing w:val="-14"/>
        </w:rPr>
        <w:t xml:space="preserve"> </w:t>
      </w:r>
      <w:r>
        <w:t>the</w:t>
      </w:r>
      <w:r>
        <w:rPr>
          <w:spacing w:val="-13"/>
        </w:rPr>
        <w:t xml:space="preserve"> </w:t>
      </w:r>
      <w:r>
        <w:t>call</w:t>
      </w:r>
      <w:r>
        <w:rPr>
          <w:spacing w:val="-14"/>
        </w:rPr>
        <w:t xml:space="preserve"> </w:t>
      </w:r>
      <w:r>
        <w:t>alone</w:t>
      </w:r>
      <w:r>
        <w:rPr>
          <w:spacing w:val="-13"/>
        </w:rPr>
        <w:t xml:space="preserve"> </w:t>
      </w:r>
      <w:r>
        <w:t>and</w:t>
      </w:r>
      <w:r>
        <w:rPr>
          <w:spacing w:val="-16"/>
        </w:rPr>
        <w:t xml:space="preserve"> </w:t>
      </w:r>
      <w:r>
        <w:t>administers</w:t>
      </w:r>
      <w:r>
        <w:rPr>
          <w:spacing w:val="-14"/>
        </w:rPr>
        <w:t xml:space="preserve"> </w:t>
      </w:r>
      <w:r>
        <w:t>the</w:t>
      </w:r>
      <w:r>
        <w:rPr>
          <w:spacing w:val="-13"/>
        </w:rPr>
        <w:t xml:space="preserve"> </w:t>
      </w:r>
      <w:r>
        <w:t>injection,</w:t>
      </w:r>
      <w:r>
        <w:rPr>
          <w:spacing w:val="-17"/>
        </w:rPr>
        <w:t xml:space="preserve"> </w:t>
      </w:r>
      <w:r>
        <w:t>the</w:t>
      </w:r>
      <w:r>
        <w:rPr>
          <w:spacing w:val="-15"/>
        </w:rPr>
        <w:t xml:space="preserve"> </w:t>
      </w:r>
      <w:r>
        <w:t>service is not covered since the physician is not providing direct personal supervision.</w:t>
      </w:r>
      <w:bookmarkStart w:id="183" w:name="Physician_Assistant"/>
      <w:bookmarkEnd w:id="183"/>
    </w:p>
    <w:p w14:paraId="3E4FB95B" w14:textId="02A0F6A9" w:rsidR="00B42C45" w:rsidRPr="007E21E3" w:rsidRDefault="00B3147F" w:rsidP="00875ABA">
      <w:pPr>
        <w:pStyle w:val="Heading5"/>
      </w:pPr>
      <w:r w:rsidRPr="007E21E3">
        <w:t>Physician Assistant</w:t>
      </w:r>
    </w:p>
    <w:p w14:paraId="6837F79A" w14:textId="77777777" w:rsidR="007D4135" w:rsidRDefault="00B3147F" w:rsidP="005B1DA4">
      <w:pPr>
        <w:pStyle w:val="BodyText"/>
      </w:pPr>
      <w:r>
        <w:t>Physician assistant services billed by a collaborating physician must be billed using modifier AR (Physician provider services in a physician scarcity area/physician assistant services). Physician assistant</w:t>
      </w:r>
      <w:r>
        <w:rPr>
          <w:spacing w:val="-12"/>
        </w:rPr>
        <w:t xml:space="preserve"> </w:t>
      </w:r>
      <w:r>
        <w:t>services</w:t>
      </w:r>
      <w:r>
        <w:rPr>
          <w:spacing w:val="-14"/>
        </w:rPr>
        <w:t xml:space="preserve"> </w:t>
      </w:r>
      <w:r>
        <w:t>will</w:t>
      </w:r>
      <w:r>
        <w:rPr>
          <w:spacing w:val="-12"/>
        </w:rPr>
        <w:t xml:space="preserve"> </w:t>
      </w:r>
      <w:r>
        <w:t>also</w:t>
      </w:r>
      <w:r>
        <w:rPr>
          <w:spacing w:val="-11"/>
        </w:rPr>
        <w:t xml:space="preserve"> </w:t>
      </w:r>
      <w:r>
        <w:t>be</w:t>
      </w:r>
      <w:r>
        <w:rPr>
          <w:spacing w:val="-12"/>
        </w:rPr>
        <w:t xml:space="preserve"> </w:t>
      </w:r>
      <w:r>
        <w:t>reimbursed</w:t>
      </w:r>
      <w:r>
        <w:rPr>
          <w:spacing w:val="-14"/>
        </w:rPr>
        <w:t xml:space="preserve"> </w:t>
      </w:r>
      <w:r>
        <w:t>when</w:t>
      </w:r>
      <w:r>
        <w:rPr>
          <w:spacing w:val="-18"/>
        </w:rPr>
        <w:t xml:space="preserve"> </w:t>
      </w:r>
      <w:r>
        <w:t>provided</w:t>
      </w:r>
      <w:r>
        <w:rPr>
          <w:spacing w:val="-13"/>
        </w:rPr>
        <w:t xml:space="preserve"> </w:t>
      </w:r>
      <w:r>
        <w:t>in</w:t>
      </w:r>
      <w:r>
        <w:rPr>
          <w:spacing w:val="-11"/>
        </w:rPr>
        <w:t xml:space="preserve"> </w:t>
      </w:r>
      <w:r>
        <w:t>a</w:t>
      </w:r>
      <w:r>
        <w:rPr>
          <w:spacing w:val="-14"/>
        </w:rPr>
        <w:t xml:space="preserve"> </w:t>
      </w:r>
      <w:r>
        <w:t>hospital</w:t>
      </w:r>
      <w:r>
        <w:rPr>
          <w:spacing w:val="-12"/>
        </w:rPr>
        <w:t xml:space="preserve"> </w:t>
      </w:r>
      <w:r>
        <w:t>setting.</w:t>
      </w:r>
      <w:r>
        <w:rPr>
          <w:spacing w:val="-11"/>
        </w:rPr>
        <w:t xml:space="preserve"> </w:t>
      </w:r>
      <w:r>
        <w:t>The</w:t>
      </w:r>
      <w:r>
        <w:rPr>
          <w:spacing w:val="-13"/>
        </w:rPr>
        <w:t xml:space="preserve"> </w:t>
      </w:r>
      <w:r>
        <w:t>services</w:t>
      </w:r>
      <w:r>
        <w:rPr>
          <w:spacing w:val="-14"/>
        </w:rPr>
        <w:t xml:space="preserve"> </w:t>
      </w:r>
      <w:r>
        <w:t>must</w:t>
      </w:r>
      <w:r>
        <w:rPr>
          <w:spacing w:val="-10"/>
        </w:rPr>
        <w:t xml:space="preserve"> </w:t>
      </w:r>
      <w:r>
        <w:t>also be billed using modifier AR by a collaborating physician.</w:t>
      </w:r>
      <w:r w:rsidR="00127CEC">
        <w:t xml:space="preserve"> </w:t>
      </w:r>
    </w:p>
    <w:p w14:paraId="2EF7870F" w14:textId="73C0B928" w:rsidR="007D4135" w:rsidRDefault="00B3147F" w:rsidP="005B1DA4">
      <w:pPr>
        <w:pStyle w:val="BodyText"/>
      </w:pPr>
      <w:r>
        <w:t xml:space="preserve">Physician assistants may enroll as a MO HealthNet provider and submit claims for service reimbursement. </w:t>
      </w:r>
      <w:r w:rsidR="007D4135">
        <w:t xml:space="preserve">Refer to </w:t>
      </w:r>
      <w:hyperlink r:id="rId54" w:history="1">
        <w:r w:rsidR="007D4135" w:rsidRPr="00A44321">
          <w:rPr>
            <w:rStyle w:val="Hyperlink"/>
          </w:rPr>
          <w:t>MMAC Provider Enrollment</w:t>
        </w:r>
      </w:hyperlink>
      <w:r w:rsidR="007D4135">
        <w:t xml:space="preserve"> for more information on enrolling as a MO HealthNet provider. </w:t>
      </w:r>
    </w:p>
    <w:p w14:paraId="742E9AE4" w14:textId="4243C2BF" w:rsidR="007D4135" w:rsidRDefault="00B3147F" w:rsidP="005B1DA4">
      <w:pPr>
        <w:pStyle w:val="BodyText"/>
      </w:pPr>
      <w:r>
        <w:t>A physician assistant shall only practice at a location where a physician routinely provides patient care, except existing patients of the collaborating physician in the patient's home. The</w:t>
      </w:r>
      <w:r>
        <w:rPr>
          <w:spacing w:val="-16"/>
        </w:rPr>
        <w:t xml:space="preserve"> </w:t>
      </w:r>
      <w:r>
        <w:t>collaborating</w:t>
      </w:r>
      <w:r>
        <w:rPr>
          <w:spacing w:val="-18"/>
        </w:rPr>
        <w:t xml:space="preserve"> </w:t>
      </w:r>
      <w:r>
        <w:t>physician</w:t>
      </w:r>
      <w:r>
        <w:rPr>
          <w:spacing w:val="-17"/>
        </w:rPr>
        <w:t xml:space="preserve"> </w:t>
      </w:r>
      <w:r>
        <w:t>must</w:t>
      </w:r>
      <w:r>
        <w:rPr>
          <w:spacing w:val="-18"/>
        </w:rPr>
        <w:t xml:space="preserve"> </w:t>
      </w:r>
      <w:r>
        <w:t>be</w:t>
      </w:r>
      <w:r>
        <w:rPr>
          <w:spacing w:val="-17"/>
        </w:rPr>
        <w:t xml:space="preserve"> </w:t>
      </w:r>
      <w:r>
        <w:t>immediately</w:t>
      </w:r>
      <w:r>
        <w:rPr>
          <w:spacing w:val="-16"/>
        </w:rPr>
        <w:t xml:space="preserve"> </w:t>
      </w:r>
      <w:r>
        <w:t>available</w:t>
      </w:r>
      <w:r>
        <w:rPr>
          <w:spacing w:val="-18"/>
        </w:rPr>
        <w:t xml:space="preserve"> </w:t>
      </w:r>
      <w:r>
        <w:t>in</w:t>
      </w:r>
      <w:r>
        <w:rPr>
          <w:spacing w:val="-17"/>
        </w:rPr>
        <w:t xml:space="preserve"> </w:t>
      </w:r>
      <w:r>
        <w:t>person</w:t>
      </w:r>
      <w:r>
        <w:rPr>
          <w:spacing w:val="-18"/>
        </w:rPr>
        <w:t xml:space="preserve"> </w:t>
      </w:r>
      <w:r>
        <w:t>or</w:t>
      </w:r>
      <w:r>
        <w:rPr>
          <w:spacing w:val="-17"/>
        </w:rPr>
        <w:t xml:space="preserve"> </w:t>
      </w:r>
      <w:r>
        <w:t>via</w:t>
      </w:r>
      <w:r>
        <w:rPr>
          <w:spacing w:val="-18"/>
        </w:rPr>
        <w:t xml:space="preserve"> </w:t>
      </w:r>
      <w:r>
        <w:t>telecommunication</w:t>
      </w:r>
      <w:r>
        <w:rPr>
          <w:spacing w:val="-15"/>
        </w:rPr>
        <w:t xml:space="preserve"> </w:t>
      </w:r>
      <w:r>
        <w:t>during the time the physician assistant is providing patient care. Appropriate supervision shall require the collaborating physician to be working within the same facility as the physician assistant for at least four</w:t>
      </w:r>
      <w:r>
        <w:rPr>
          <w:spacing w:val="-4"/>
        </w:rPr>
        <w:t xml:space="preserve"> </w:t>
      </w:r>
      <w:r>
        <w:t>(4)</w:t>
      </w:r>
      <w:r>
        <w:rPr>
          <w:spacing w:val="-1"/>
        </w:rPr>
        <w:t xml:space="preserve"> </w:t>
      </w:r>
      <w:r>
        <w:t>hours</w:t>
      </w:r>
      <w:r>
        <w:rPr>
          <w:spacing w:val="-1"/>
        </w:rPr>
        <w:t xml:space="preserve"> </w:t>
      </w:r>
      <w:r>
        <w:t>within one (1)</w:t>
      </w:r>
      <w:r>
        <w:rPr>
          <w:spacing w:val="-2"/>
        </w:rPr>
        <w:t xml:space="preserve"> </w:t>
      </w:r>
      <w:r>
        <w:t>calendar day</w:t>
      </w:r>
      <w:r>
        <w:rPr>
          <w:spacing w:val="-2"/>
        </w:rPr>
        <w:t xml:space="preserve"> </w:t>
      </w:r>
      <w:r>
        <w:t>for</w:t>
      </w:r>
      <w:r>
        <w:rPr>
          <w:spacing w:val="-5"/>
        </w:rPr>
        <w:t xml:space="preserve"> </w:t>
      </w:r>
      <w:r>
        <w:t>every</w:t>
      </w:r>
      <w:r>
        <w:rPr>
          <w:spacing w:val="-1"/>
        </w:rPr>
        <w:t xml:space="preserve"> </w:t>
      </w:r>
      <w:r w:rsidR="007D4135">
        <w:t xml:space="preserve">14 </w:t>
      </w:r>
      <w:r>
        <w:t>days</w:t>
      </w:r>
      <w:r>
        <w:rPr>
          <w:spacing w:val="-1"/>
        </w:rPr>
        <w:t xml:space="preserve"> </w:t>
      </w:r>
      <w:r>
        <w:t>on</w:t>
      </w:r>
      <w:r>
        <w:rPr>
          <w:spacing w:val="-4"/>
        </w:rPr>
        <w:t xml:space="preserve"> </w:t>
      </w:r>
      <w:r>
        <w:t>which the</w:t>
      </w:r>
      <w:r>
        <w:rPr>
          <w:spacing w:val="-2"/>
        </w:rPr>
        <w:t xml:space="preserve"> </w:t>
      </w:r>
      <w:r>
        <w:t>physician</w:t>
      </w:r>
      <w:r>
        <w:rPr>
          <w:spacing w:val="-1"/>
        </w:rPr>
        <w:t xml:space="preserve"> </w:t>
      </w:r>
      <w:r>
        <w:t xml:space="preserve">assistant provides patient care. The requirement of appropriate supervision shall be applied so that no more than </w:t>
      </w:r>
      <w:r w:rsidR="007D4135">
        <w:t xml:space="preserve">13 </w:t>
      </w:r>
      <w:r>
        <w:t>calendar</w:t>
      </w:r>
      <w:r>
        <w:rPr>
          <w:spacing w:val="-1"/>
        </w:rPr>
        <w:t xml:space="preserve"> </w:t>
      </w:r>
      <w:r>
        <w:t>days in which a physician assistant</w:t>
      </w:r>
      <w:r>
        <w:rPr>
          <w:spacing w:val="-2"/>
        </w:rPr>
        <w:t xml:space="preserve"> </w:t>
      </w:r>
      <w:r>
        <w:t xml:space="preserve">provides patient care shall pass between the physician's four (4) hours working within the same facility. </w:t>
      </w:r>
    </w:p>
    <w:p w14:paraId="2160474E" w14:textId="13916C41" w:rsidR="00B42C45" w:rsidRDefault="00B3147F" w:rsidP="005B1DA4">
      <w:pPr>
        <w:pStyle w:val="BodyText"/>
      </w:pPr>
      <w:r>
        <w:t xml:space="preserve">A collaborative practice agreement shall limit a physician assistant to practice only at locations with a geographic proximity to be determined by the </w:t>
      </w:r>
      <w:r w:rsidR="007D4135">
        <w:t>B</w:t>
      </w:r>
      <w:r>
        <w:t xml:space="preserve">oard of </w:t>
      </w:r>
      <w:r w:rsidR="007D4135">
        <w:t>R</w:t>
      </w:r>
      <w:r>
        <w:t xml:space="preserve">egistration for the </w:t>
      </w:r>
      <w:r w:rsidR="007D4135">
        <w:t>H</w:t>
      </w:r>
      <w:r>
        <w:t xml:space="preserve">ealing </w:t>
      </w:r>
      <w:r w:rsidR="007D4135">
        <w:t>A</w:t>
      </w:r>
      <w:r>
        <w:t>rts. For physician assistants working in certified</w:t>
      </w:r>
      <w:r>
        <w:rPr>
          <w:spacing w:val="-18"/>
        </w:rPr>
        <w:t xml:space="preserve"> </w:t>
      </w:r>
      <w:r>
        <w:t>community</w:t>
      </w:r>
      <w:r>
        <w:rPr>
          <w:spacing w:val="-18"/>
        </w:rPr>
        <w:t xml:space="preserve"> </w:t>
      </w:r>
      <w:r>
        <w:t>behavioral</w:t>
      </w:r>
      <w:r>
        <w:rPr>
          <w:spacing w:val="-18"/>
        </w:rPr>
        <w:t xml:space="preserve"> </w:t>
      </w:r>
      <w:r>
        <w:t>health</w:t>
      </w:r>
      <w:r>
        <w:rPr>
          <w:spacing w:val="-18"/>
        </w:rPr>
        <w:t xml:space="preserve"> </w:t>
      </w:r>
      <w:r>
        <w:t>clinics,</w:t>
      </w:r>
      <w:r>
        <w:rPr>
          <w:spacing w:val="-18"/>
        </w:rPr>
        <w:t xml:space="preserve"> </w:t>
      </w:r>
      <w:r>
        <w:t>RHC</w:t>
      </w:r>
      <w:r w:rsidR="007D4135">
        <w:t>s</w:t>
      </w:r>
      <w:r>
        <w:t>,</w:t>
      </w:r>
      <w:r>
        <w:rPr>
          <w:spacing w:val="-18"/>
        </w:rPr>
        <w:t xml:space="preserve"> </w:t>
      </w:r>
      <w:r>
        <w:t>or</w:t>
      </w:r>
      <w:r>
        <w:rPr>
          <w:spacing w:val="-18"/>
        </w:rPr>
        <w:t xml:space="preserve"> </w:t>
      </w:r>
      <w:r>
        <w:t>FQHC</w:t>
      </w:r>
      <w:r w:rsidR="007D4135">
        <w:t>s</w:t>
      </w:r>
      <w:r>
        <w:t>,</w:t>
      </w:r>
      <w:r>
        <w:rPr>
          <w:spacing w:val="-18"/>
        </w:rPr>
        <w:t xml:space="preserve"> </w:t>
      </w:r>
      <w:r>
        <w:t>no</w:t>
      </w:r>
      <w:r>
        <w:rPr>
          <w:spacing w:val="-18"/>
        </w:rPr>
        <w:t xml:space="preserve"> </w:t>
      </w:r>
      <w:r>
        <w:t>supervision</w:t>
      </w:r>
      <w:r>
        <w:rPr>
          <w:spacing w:val="-18"/>
        </w:rPr>
        <w:t xml:space="preserve"> </w:t>
      </w:r>
      <w:r>
        <w:t>requirements,</w:t>
      </w:r>
      <w:r>
        <w:rPr>
          <w:spacing w:val="-18"/>
        </w:rPr>
        <w:t xml:space="preserve"> </w:t>
      </w:r>
      <w:r>
        <w:t>in</w:t>
      </w:r>
      <w:r>
        <w:rPr>
          <w:spacing w:val="-18"/>
        </w:rPr>
        <w:t xml:space="preserve"> </w:t>
      </w:r>
      <w:r>
        <w:t>addition to the federal law, shall be required.</w:t>
      </w:r>
    </w:p>
    <w:p w14:paraId="059C3FD3" w14:textId="15A1F4A0" w:rsidR="00B42C45" w:rsidRDefault="00B3147F" w:rsidP="005B1DA4">
      <w:pPr>
        <w:pStyle w:val="BodyText"/>
        <w:ind w:hanging="2"/>
      </w:pPr>
      <w:r>
        <w:t>A physician</w:t>
      </w:r>
      <w:r>
        <w:rPr>
          <w:spacing w:val="-6"/>
        </w:rPr>
        <w:t xml:space="preserve"> </w:t>
      </w:r>
      <w:r>
        <w:t>assistant</w:t>
      </w:r>
      <w:r>
        <w:rPr>
          <w:spacing w:val="-6"/>
        </w:rPr>
        <w:t xml:space="preserve"> </w:t>
      </w:r>
      <w:r>
        <w:t>must</w:t>
      </w:r>
      <w:r>
        <w:rPr>
          <w:spacing w:val="-3"/>
        </w:rPr>
        <w:t xml:space="preserve"> </w:t>
      </w:r>
      <w:r>
        <w:t>be licensed</w:t>
      </w:r>
      <w:r>
        <w:rPr>
          <w:spacing w:val="-4"/>
        </w:rPr>
        <w:t xml:space="preserve"> </w:t>
      </w:r>
      <w:r>
        <w:t>by</w:t>
      </w:r>
      <w:r>
        <w:rPr>
          <w:spacing w:val="-1"/>
        </w:rPr>
        <w:t xml:space="preserve"> </w:t>
      </w:r>
      <w:r>
        <w:t>the</w:t>
      </w:r>
      <w:r>
        <w:rPr>
          <w:spacing w:val="-5"/>
        </w:rPr>
        <w:t xml:space="preserve"> </w:t>
      </w:r>
      <w:r>
        <w:t>Missouri</w:t>
      </w:r>
      <w:r>
        <w:rPr>
          <w:spacing w:val="-3"/>
        </w:rPr>
        <w:t xml:space="preserve"> </w:t>
      </w:r>
      <w:r>
        <w:t>Board</w:t>
      </w:r>
      <w:r>
        <w:rPr>
          <w:spacing w:val="-3"/>
        </w:rPr>
        <w:t xml:space="preserve"> </w:t>
      </w:r>
      <w:r>
        <w:t>of</w:t>
      </w:r>
      <w:r>
        <w:rPr>
          <w:spacing w:val="-1"/>
        </w:rPr>
        <w:t xml:space="preserve"> </w:t>
      </w:r>
      <w:r>
        <w:t>Healing</w:t>
      </w:r>
      <w:r>
        <w:rPr>
          <w:spacing w:val="-3"/>
        </w:rPr>
        <w:t xml:space="preserve"> </w:t>
      </w:r>
      <w:r>
        <w:t>Arts</w:t>
      </w:r>
      <w:r>
        <w:rPr>
          <w:spacing w:val="-2"/>
        </w:rPr>
        <w:t xml:space="preserve"> </w:t>
      </w:r>
      <w:r>
        <w:t>as</w:t>
      </w:r>
      <w:r>
        <w:rPr>
          <w:spacing w:val="-3"/>
        </w:rPr>
        <w:t xml:space="preserve"> </w:t>
      </w:r>
      <w:r>
        <w:t>set</w:t>
      </w:r>
      <w:r>
        <w:rPr>
          <w:spacing w:val="-3"/>
        </w:rPr>
        <w:t xml:space="preserve"> </w:t>
      </w:r>
      <w:r>
        <w:t>forth</w:t>
      </w:r>
      <w:r>
        <w:rPr>
          <w:spacing w:val="-4"/>
        </w:rPr>
        <w:t xml:space="preserve"> </w:t>
      </w:r>
      <w:r>
        <w:t>in</w:t>
      </w:r>
      <w:r>
        <w:rPr>
          <w:spacing w:val="-5"/>
        </w:rPr>
        <w:t xml:space="preserve"> </w:t>
      </w:r>
      <w:hyperlink r:id="rId55">
        <w:r w:rsidRPr="00A44321">
          <w:rPr>
            <w:b/>
            <w:color w:val="163E64"/>
            <w:u w:val="single" w:color="163E64"/>
          </w:rPr>
          <w:t>20</w:t>
        </w:r>
        <w:r w:rsidRPr="00A44321">
          <w:rPr>
            <w:b/>
            <w:color w:val="163E64"/>
            <w:spacing w:val="-4"/>
            <w:u w:val="single" w:color="163E64"/>
          </w:rPr>
          <w:t xml:space="preserve"> </w:t>
        </w:r>
        <w:r w:rsidRPr="00A44321">
          <w:rPr>
            <w:b/>
            <w:color w:val="163E64"/>
            <w:u w:val="single" w:color="163E64"/>
          </w:rPr>
          <w:t>CSR</w:t>
        </w:r>
      </w:hyperlink>
      <w:r w:rsidRPr="00A44321">
        <w:rPr>
          <w:b/>
          <w:color w:val="163E64"/>
          <w:u w:color="163E64"/>
        </w:rPr>
        <w:t xml:space="preserve"> </w:t>
      </w:r>
      <w:hyperlink r:id="rId56">
        <w:r w:rsidRPr="00A44321">
          <w:rPr>
            <w:b/>
            <w:color w:val="163E64"/>
            <w:u w:val="single" w:color="163E64"/>
          </w:rPr>
          <w:t>2150-7</w:t>
        </w:r>
      </w:hyperlink>
      <w:r>
        <w:rPr>
          <w:b/>
          <w:color w:val="F79346"/>
        </w:rPr>
        <w:t xml:space="preserve"> </w:t>
      </w:r>
      <w:r>
        <w:t xml:space="preserve">and must practice within their scope of practice </w:t>
      </w:r>
      <w:r w:rsidR="007D4135">
        <w:t xml:space="preserve">as </w:t>
      </w:r>
      <w:r>
        <w:t xml:space="preserve">referenced in </w:t>
      </w:r>
      <w:hyperlink r:id="rId57">
        <w:r w:rsidRPr="00A44321">
          <w:rPr>
            <w:b/>
            <w:color w:val="163E64"/>
            <w:u w:val="single" w:color="163E64"/>
          </w:rPr>
          <w:t>334.735</w:t>
        </w:r>
      </w:hyperlink>
      <w:r w:rsidR="007D4135" w:rsidRPr="00A44321">
        <w:rPr>
          <w:b/>
          <w:color w:val="163E64"/>
          <w:u w:val="single" w:color="163E64"/>
        </w:rPr>
        <w:t xml:space="preserve"> </w:t>
      </w:r>
      <w:proofErr w:type="spellStart"/>
      <w:r w:rsidR="007D4135" w:rsidRPr="00A44321">
        <w:rPr>
          <w:b/>
          <w:color w:val="163E64"/>
          <w:u w:val="single" w:color="163E64"/>
        </w:rPr>
        <w:t>RSMo</w:t>
      </w:r>
      <w:proofErr w:type="spellEnd"/>
      <w:r>
        <w:rPr>
          <w:b/>
          <w:color w:val="F79346"/>
        </w:rPr>
        <w:t xml:space="preserve"> </w:t>
      </w:r>
      <w:r>
        <w:t>which includes:</w:t>
      </w:r>
    </w:p>
    <w:p w14:paraId="564935E0" w14:textId="77777777" w:rsidR="00B42C45" w:rsidRDefault="00B3147F" w:rsidP="00434CA1">
      <w:pPr>
        <w:pStyle w:val="ListParagraph"/>
        <w:numPr>
          <w:ilvl w:val="0"/>
          <w:numId w:val="22"/>
        </w:numPr>
        <w:tabs>
          <w:tab w:val="left" w:pos="1095"/>
        </w:tabs>
        <w:ind w:left="979" w:hanging="360"/>
      </w:pPr>
      <w:r>
        <w:t>Taking</w:t>
      </w:r>
      <w:r>
        <w:rPr>
          <w:spacing w:val="-14"/>
        </w:rPr>
        <w:t xml:space="preserve"> </w:t>
      </w:r>
      <w:r>
        <w:t>patient</w:t>
      </w:r>
      <w:r>
        <w:rPr>
          <w:spacing w:val="-13"/>
        </w:rPr>
        <w:t xml:space="preserve"> </w:t>
      </w:r>
      <w:r>
        <w:rPr>
          <w:spacing w:val="-2"/>
        </w:rPr>
        <w:t>histories</w:t>
      </w:r>
    </w:p>
    <w:p w14:paraId="51A4C35E" w14:textId="77777777" w:rsidR="00B42C45" w:rsidRDefault="00B3147F" w:rsidP="00434CA1">
      <w:pPr>
        <w:pStyle w:val="ListParagraph"/>
        <w:numPr>
          <w:ilvl w:val="0"/>
          <w:numId w:val="22"/>
        </w:numPr>
        <w:tabs>
          <w:tab w:val="left" w:pos="1095"/>
        </w:tabs>
        <w:ind w:left="979" w:hanging="360"/>
      </w:pPr>
      <w:r>
        <w:t>Performing</w:t>
      </w:r>
      <w:r>
        <w:rPr>
          <w:spacing w:val="-16"/>
        </w:rPr>
        <w:t xml:space="preserve"> </w:t>
      </w:r>
      <w:r>
        <w:t>physical</w:t>
      </w:r>
      <w:r>
        <w:rPr>
          <w:spacing w:val="-13"/>
        </w:rPr>
        <w:t xml:space="preserve"> </w:t>
      </w:r>
      <w:r>
        <w:t>examinations</w:t>
      </w:r>
      <w:r>
        <w:rPr>
          <w:spacing w:val="-11"/>
        </w:rPr>
        <w:t xml:space="preserve"> </w:t>
      </w:r>
      <w:r>
        <w:t>of</w:t>
      </w:r>
      <w:r>
        <w:rPr>
          <w:spacing w:val="-12"/>
        </w:rPr>
        <w:t xml:space="preserve"> </w:t>
      </w:r>
      <w:r>
        <w:t>a</w:t>
      </w:r>
      <w:r>
        <w:rPr>
          <w:spacing w:val="-13"/>
        </w:rPr>
        <w:t xml:space="preserve"> </w:t>
      </w:r>
      <w:r>
        <w:rPr>
          <w:spacing w:val="-2"/>
        </w:rPr>
        <w:t>patient</w:t>
      </w:r>
    </w:p>
    <w:p w14:paraId="38E7C3B1" w14:textId="77777777" w:rsidR="00B42C45" w:rsidRDefault="00B3147F" w:rsidP="00434CA1">
      <w:pPr>
        <w:pStyle w:val="ListParagraph"/>
        <w:numPr>
          <w:ilvl w:val="0"/>
          <w:numId w:val="22"/>
        </w:numPr>
        <w:tabs>
          <w:tab w:val="left" w:pos="1094"/>
          <w:tab w:val="left" w:pos="1099"/>
        </w:tabs>
        <w:ind w:left="979" w:hanging="360"/>
      </w:pPr>
      <w:r>
        <w:t>Performing</w:t>
      </w:r>
      <w:r>
        <w:rPr>
          <w:spacing w:val="-1"/>
        </w:rPr>
        <w:t xml:space="preserve"> </w:t>
      </w:r>
      <w:r>
        <w:t>or assisting</w:t>
      </w:r>
      <w:r>
        <w:rPr>
          <w:spacing w:val="-4"/>
        </w:rPr>
        <w:t xml:space="preserve"> </w:t>
      </w:r>
      <w:r>
        <w:t>in the performance of</w:t>
      </w:r>
      <w:r>
        <w:rPr>
          <w:spacing w:val="-1"/>
        </w:rPr>
        <w:t xml:space="preserve"> </w:t>
      </w:r>
      <w:r>
        <w:t>routine office laboratory</w:t>
      </w:r>
      <w:r>
        <w:rPr>
          <w:spacing w:val="-2"/>
        </w:rPr>
        <w:t xml:space="preserve"> </w:t>
      </w:r>
      <w:r>
        <w:t>and patient screening procedures</w:t>
      </w:r>
    </w:p>
    <w:p w14:paraId="2E4B2F46" w14:textId="77777777" w:rsidR="00B42C45" w:rsidRDefault="00B3147F" w:rsidP="00434CA1">
      <w:pPr>
        <w:pStyle w:val="ListParagraph"/>
        <w:numPr>
          <w:ilvl w:val="0"/>
          <w:numId w:val="22"/>
        </w:numPr>
        <w:tabs>
          <w:tab w:val="left" w:pos="1094"/>
        </w:tabs>
        <w:ind w:left="979" w:hanging="360"/>
      </w:pPr>
      <w:r>
        <w:rPr>
          <w:spacing w:val="-2"/>
        </w:rPr>
        <w:t>Performing</w:t>
      </w:r>
      <w:r>
        <w:rPr>
          <w:spacing w:val="-10"/>
        </w:rPr>
        <w:t xml:space="preserve"> </w:t>
      </w:r>
      <w:r>
        <w:rPr>
          <w:spacing w:val="-2"/>
        </w:rPr>
        <w:t>routine</w:t>
      </w:r>
      <w:r>
        <w:rPr>
          <w:spacing w:val="-1"/>
        </w:rPr>
        <w:t xml:space="preserve"> </w:t>
      </w:r>
      <w:r>
        <w:rPr>
          <w:spacing w:val="-2"/>
        </w:rPr>
        <w:t>therapeutic</w:t>
      </w:r>
      <w:r>
        <w:rPr>
          <w:spacing w:val="1"/>
        </w:rPr>
        <w:t xml:space="preserve"> </w:t>
      </w:r>
      <w:r>
        <w:rPr>
          <w:spacing w:val="-2"/>
        </w:rPr>
        <w:t>procedures</w:t>
      </w:r>
    </w:p>
    <w:p w14:paraId="15615F55" w14:textId="77777777" w:rsidR="00B42C45" w:rsidRDefault="00B3147F" w:rsidP="00434CA1">
      <w:pPr>
        <w:pStyle w:val="ListParagraph"/>
        <w:numPr>
          <w:ilvl w:val="0"/>
          <w:numId w:val="22"/>
        </w:numPr>
        <w:tabs>
          <w:tab w:val="left" w:pos="1094"/>
          <w:tab w:val="left" w:pos="1098"/>
        </w:tabs>
        <w:ind w:left="979" w:hanging="360"/>
      </w:pPr>
      <w:r>
        <w:t>Recording diagnostic impressions and evaluating situations calling for attention of a physician to institute treatment procedures</w:t>
      </w:r>
    </w:p>
    <w:p w14:paraId="5392FD9E" w14:textId="77777777" w:rsidR="00B42C45" w:rsidRDefault="00B3147F" w:rsidP="00434CA1">
      <w:pPr>
        <w:pStyle w:val="ListParagraph"/>
        <w:numPr>
          <w:ilvl w:val="0"/>
          <w:numId w:val="22"/>
        </w:numPr>
        <w:tabs>
          <w:tab w:val="left" w:pos="1094"/>
          <w:tab w:val="left" w:pos="1098"/>
        </w:tabs>
        <w:ind w:left="979" w:hanging="360"/>
      </w:pPr>
      <w:r>
        <w:t>Instructing and counseling patients regarding mental and physical health using procedures reviewed and approved by a licensed physician</w:t>
      </w:r>
    </w:p>
    <w:p w14:paraId="49188A03" w14:textId="77777777" w:rsidR="00B42C45" w:rsidRDefault="00B3147F" w:rsidP="00434CA1">
      <w:pPr>
        <w:pStyle w:val="ListParagraph"/>
        <w:numPr>
          <w:ilvl w:val="0"/>
          <w:numId w:val="22"/>
        </w:numPr>
        <w:tabs>
          <w:tab w:val="left" w:pos="1093"/>
          <w:tab w:val="left" w:pos="1096"/>
        </w:tabs>
        <w:ind w:left="979" w:hanging="360"/>
      </w:pPr>
      <w:r>
        <w:t>Assisting</w:t>
      </w:r>
      <w:r>
        <w:rPr>
          <w:spacing w:val="-5"/>
        </w:rPr>
        <w:t xml:space="preserve"> </w:t>
      </w:r>
      <w:r>
        <w:t>the</w:t>
      </w:r>
      <w:r>
        <w:rPr>
          <w:spacing w:val="-3"/>
        </w:rPr>
        <w:t xml:space="preserve"> </w:t>
      </w:r>
      <w:r>
        <w:t>collaborating</w:t>
      </w:r>
      <w:r>
        <w:rPr>
          <w:spacing w:val="-5"/>
        </w:rPr>
        <w:t xml:space="preserve"> </w:t>
      </w:r>
      <w:r>
        <w:t>physician</w:t>
      </w:r>
      <w:r>
        <w:rPr>
          <w:spacing w:val="-4"/>
        </w:rPr>
        <w:t xml:space="preserve"> </w:t>
      </w:r>
      <w:r>
        <w:t>in</w:t>
      </w:r>
      <w:r>
        <w:rPr>
          <w:spacing w:val="-5"/>
        </w:rPr>
        <w:t xml:space="preserve"> </w:t>
      </w:r>
      <w:r>
        <w:t>institutional</w:t>
      </w:r>
      <w:r>
        <w:rPr>
          <w:spacing w:val="-4"/>
        </w:rPr>
        <w:t xml:space="preserve"> </w:t>
      </w:r>
      <w:r>
        <w:t>settings,</w:t>
      </w:r>
      <w:r>
        <w:rPr>
          <w:spacing w:val="-5"/>
        </w:rPr>
        <w:t xml:space="preserve"> </w:t>
      </w:r>
      <w:r>
        <w:t>including</w:t>
      </w:r>
      <w:r>
        <w:rPr>
          <w:spacing w:val="-11"/>
        </w:rPr>
        <w:t xml:space="preserve"> </w:t>
      </w:r>
      <w:r>
        <w:t>reviewing</w:t>
      </w:r>
      <w:r>
        <w:rPr>
          <w:spacing w:val="-3"/>
        </w:rPr>
        <w:t xml:space="preserve"> </w:t>
      </w:r>
      <w:r>
        <w:t xml:space="preserve">of treatment plans, ordering of tests, diagnostic laboratory and radiological services, and ordering of therapies using procedures reviewed and approved by a licensed </w:t>
      </w:r>
      <w:r>
        <w:rPr>
          <w:spacing w:val="-2"/>
        </w:rPr>
        <w:t>physician</w:t>
      </w:r>
    </w:p>
    <w:p w14:paraId="4D737958" w14:textId="77777777" w:rsidR="00B42C45" w:rsidRDefault="00B3147F" w:rsidP="00434CA1">
      <w:pPr>
        <w:pStyle w:val="ListParagraph"/>
        <w:numPr>
          <w:ilvl w:val="0"/>
          <w:numId w:val="22"/>
        </w:numPr>
        <w:tabs>
          <w:tab w:val="left" w:pos="1093"/>
        </w:tabs>
        <w:ind w:left="979" w:hanging="360"/>
      </w:pPr>
      <w:r>
        <w:t>Assisting</w:t>
      </w:r>
      <w:r>
        <w:rPr>
          <w:spacing w:val="-17"/>
        </w:rPr>
        <w:t xml:space="preserve"> </w:t>
      </w:r>
      <w:r>
        <w:t>in</w:t>
      </w:r>
      <w:r>
        <w:rPr>
          <w:spacing w:val="-15"/>
        </w:rPr>
        <w:t xml:space="preserve"> </w:t>
      </w:r>
      <w:r>
        <w:t>surgery,</w:t>
      </w:r>
      <w:r>
        <w:rPr>
          <w:spacing w:val="-15"/>
        </w:rPr>
        <w:t xml:space="preserve"> </w:t>
      </w:r>
      <w:r>
        <w:t>however</w:t>
      </w:r>
      <w:r>
        <w:rPr>
          <w:spacing w:val="-13"/>
        </w:rPr>
        <w:t xml:space="preserve"> </w:t>
      </w:r>
      <w:r>
        <w:t>physician</w:t>
      </w:r>
      <w:r>
        <w:rPr>
          <w:spacing w:val="-15"/>
        </w:rPr>
        <w:t xml:space="preserve"> </w:t>
      </w:r>
      <w:r>
        <w:t>assistants</w:t>
      </w:r>
      <w:r>
        <w:rPr>
          <w:spacing w:val="-13"/>
        </w:rPr>
        <w:t xml:space="preserve"> </w:t>
      </w:r>
      <w:r>
        <w:t>cannot</w:t>
      </w:r>
      <w:r>
        <w:rPr>
          <w:spacing w:val="-17"/>
        </w:rPr>
        <w:t xml:space="preserve"> </w:t>
      </w:r>
      <w:r>
        <w:t>be</w:t>
      </w:r>
      <w:r>
        <w:rPr>
          <w:spacing w:val="-13"/>
        </w:rPr>
        <w:t xml:space="preserve"> </w:t>
      </w:r>
      <w:r>
        <w:t>assistant</w:t>
      </w:r>
      <w:r>
        <w:rPr>
          <w:spacing w:val="-16"/>
        </w:rPr>
        <w:t xml:space="preserve"> </w:t>
      </w:r>
      <w:r>
        <w:rPr>
          <w:spacing w:val="-2"/>
        </w:rPr>
        <w:t>surgeons</w:t>
      </w:r>
    </w:p>
    <w:p w14:paraId="62030028" w14:textId="77777777" w:rsidR="00B42C45" w:rsidRDefault="00B3147F" w:rsidP="00434CA1">
      <w:pPr>
        <w:pStyle w:val="ListParagraph"/>
        <w:numPr>
          <w:ilvl w:val="0"/>
          <w:numId w:val="22"/>
        </w:numPr>
        <w:tabs>
          <w:tab w:val="left" w:pos="1093"/>
          <w:tab w:val="left" w:pos="1097"/>
        </w:tabs>
        <w:ind w:left="979" w:hanging="360"/>
      </w:pPr>
      <w:r>
        <w:t xml:space="preserve">Performing such other tasks </w:t>
      </w:r>
      <w:proofErr w:type="gramStart"/>
      <w:r>
        <w:t>not</w:t>
      </w:r>
      <w:proofErr w:type="gramEnd"/>
      <w:r>
        <w:t xml:space="preserve"> prohibited by law under the supervision of a licensed physician</w:t>
      </w:r>
    </w:p>
    <w:p w14:paraId="50844AE1" w14:textId="5F198EAD" w:rsidR="009A5C83" w:rsidRPr="001A0794" w:rsidRDefault="007D4135" w:rsidP="00434CA1">
      <w:pPr>
        <w:pStyle w:val="ListParagraph"/>
        <w:numPr>
          <w:ilvl w:val="0"/>
          <w:numId w:val="22"/>
        </w:numPr>
        <w:tabs>
          <w:tab w:val="left" w:pos="1093"/>
        </w:tabs>
        <w:ind w:left="979" w:hanging="360"/>
        <w:rPr>
          <w:spacing w:val="-2"/>
        </w:rPr>
      </w:pPr>
      <w:r>
        <w:t>S</w:t>
      </w:r>
      <w:r w:rsidR="00B3147F" w:rsidRPr="001A0794">
        <w:t>hall</w:t>
      </w:r>
      <w:r w:rsidR="00B3147F" w:rsidRPr="001A0794">
        <w:rPr>
          <w:spacing w:val="-13"/>
        </w:rPr>
        <w:t xml:space="preserve"> </w:t>
      </w:r>
      <w:r w:rsidR="00B3147F" w:rsidRPr="001A0794">
        <w:t>not</w:t>
      </w:r>
      <w:r w:rsidR="00B3147F" w:rsidRPr="001A0794">
        <w:rPr>
          <w:spacing w:val="-14"/>
        </w:rPr>
        <w:t xml:space="preserve"> </w:t>
      </w:r>
      <w:r w:rsidR="00B3147F" w:rsidRPr="001A0794">
        <w:t>perform</w:t>
      </w:r>
      <w:r w:rsidR="00B3147F" w:rsidRPr="001A0794">
        <w:rPr>
          <w:spacing w:val="-12"/>
        </w:rPr>
        <w:t xml:space="preserve"> </w:t>
      </w:r>
      <w:r w:rsidR="00B3147F" w:rsidRPr="001A0794">
        <w:t>or</w:t>
      </w:r>
      <w:r w:rsidR="00B3147F" w:rsidRPr="001A0794">
        <w:rPr>
          <w:spacing w:val="-13"/>
        </w:rPr>
        <w:t xml:space="preserve"> </w:t>
      </w:r>
      <w:r w:rsidR="00B3147F" w:rsidRPr="001A0794">
        <w:t>prescribe</w:t>
      </w:r>
      <w:r w:rsidR="00B3147F" w:rsidRPr="001A0794">
        <w:rPr>
          <w:spacing w:val="-11"/>
        </w:rPr>
        <w:t xml:space="preserve"> </w:t>
      </w:r>
      <w:r w:rsidR="00B3147F" w:rsidRPr="001A0794">
        <w:rPr>
          <w:spacing w:val="-2"/>
        </w:rPr>
        <w:t>abortions</w:t>
      </w:r>
    </w:p>
    <w:p w14:paraId="78CCE8DB" w14:textId="77777777" w:rsidR="007D4135" w:rsidRDefault="00B3147F" w:rsidP="005B1DA4">
      <w:pPr>
        <w:pStyle w:val="BodyText"/>
      </w:pPr>
      <w:r>
        <w:t xml:space="preserve">Physician assistants </w:t>
      </w:r>
      <w:proofErr w:type="gramStart"/>
      <w:r>
        <w:t>shall</w:t>
      </w:r>
      <w:proofErr w:type="gramEnd"/>
      <w:r>
        <w:t xml:space="preserve"> not</w:t>
      </w:r>
      <w:r w:rsidR="007D4135">
        <w:t>:</w:t>
      </w:r>
      <w:r>
        <w:t xml:space="preserve"> </w:t>
      </w:r>
    </w:p>
    <w:p w14:paraId="7B7BFA7A" w14:textId="72836736" w:rsidR="007D4135" w:rsidRDefault="007D4135" w:rsidP="00434CA1">
      <w:pPr>
        <w:pStyle w:val="BodyText"/>
        <w:numPr>
          <w:ilvl w:val="0"/>
          <w:numId w:val="22"/>
        </w:numPr>
        <w:ind w:left="979" w:hanging="360"/>
      </w:pPr>
      <w:r>
        <w:t>P</w:t>
      </w:r>
      <w:r w:rsidR="00B3147F">
        <w:t xml:space="preserve">rescribe nor </w:t>
      </w:r>
      <w:proofErr w:type="gramStart"/>
      <w:r w:rsidR="00B3147F">
        <w:t>dispense</w:t>
      </w:r>
      <w:proofErr w:type="gramEnd"/>
      <w:r w:rsidR="00B3147F">
        <w:t xml:space="preserve"> any drug, medicine, device, or therapy unless pursuant to a physician collaborative practice agreement in accordance with the law</w:t>
      </w:r>
    </w:p>
    <w:p w14:paraId="42D3B394" w14:textId="361B7B67" w:rsidR="007D4135" w:rsidRDefault="007D4135" w:rsidP="00434CA1">
      <w:pPr>
        <w:pStyle w:val="BodyText"/>
        <w:numPr>
          <w:ilvl w:val="0"/>
          <w:numId w:val="22"/>
        </w:numPr>
        <w:ind w:left="979" w:hanging="360"/>
      </w:pPr>
      <w:r>
        <w:t>P</w:t>
      </w:r>
      <w:r w:rsidR="00B3147F">
        <w:t>rescribe lenses, prisms, or contact lenses for the aid, relief or correction of vision or the measurement of visual power or visual efficiency of the human eye</w:t>
      </w:r>
    </w:p>
    <w:p w14:paraId="4D4CC3E5" w14:textId="30765A95" w:rsidR="007D4135" w:rsidRPr="00D41D94" w:rsidRDefault="007D4135" w:rsidP="00434CA1">
      <w:pPr>
        <w:pStyle w:val="BodyText"/>
        <w:numPr>
          <w:ilvl w:val="0"/>
          <w:numId w:val="22"/>
        </w:numPr>
        <w:ind w:left="979" w:hanging="360"/>
      </w:pPr>
      <w:r>
        <w:t>A</w:t>
      </w:r>
      <w:r w:rsidR="00B3147F">
        <w:t>dminister or monitor general or regional block</w:t>
      </w:r>
      <w:r w:rsidR="00B3147F">
        <w:rPr>
          <w:spacing w:val="-10"/>
        </w:rPr>
        <w:t xml:space="preserve"> </w:t>
      </w:r>
      <w:r w:rsidR="00B3147F">
        <w:t>anesthesia</w:t>
      </w:r>
      <w:r w:rsidR="00B3147F">
        <w:rPr>
          <w:spacing w:val="-12"/>
        </w:rPr>
        <w:t xml:space="preserve"> </w:t>
      </w:r>
      <w:r w:rsidR="00B3147F">
        <w:t>during</w:t>
      </w:r>
      <w:r w:rsidR="00B3147F">
        <w:rPr>
          <w:spacing w:val="-14"/>
        </w:rPr>
        <w:t xml:space="preserve"> </w:t>
      </w:r>
      <w:r w:rsidR="00B3147F">
        <w:t>diagnostic</w:t>
      </w:r>
      <w:r w:rsidR="00B3147F">
        <w:rPr>
          <w:spacing w:val="-15"/>
        </w:rPr>
        <w:t xml:space="preserve"> </w:t>
      </w:r>
      <w:r w:rsidR="00B3147F">
        <w:t>tests,</w:t>
      </w:r>
      <w:r w:rsidR="00B3147F">
        <w:rPr>
          <w:spacing w:val="-12"/>
        </w:rPr>
        <w:t xml:space="preserve"> </w:t>
      </w:r>
      <w:r w:rsidR="00B3147F">
        <w:t>surgery</w:t>
      </w:r>
      <w:r w:rsidR="00B3147F">
        <w:rPr>
          <w:spacing w:val="-14"/>
        </w:rPr>
        <w:t xml:space="preserve"> </w:t>
      </w:r>
      <w:r w:rsidR="00B3147F">
        <w:t>or</w:t>
      </w:r>
      <w:r w:rsidR="00B3147F">
        <w:rPr>
          <w:spacing w:val="-11"/>
        </w:rPr>
        <w:t xml:space="preserve"> </w:t>
      </w:r>
      <w:r w:rsidR="00B3147F">
        <w:t>obstetric</w:t>
      </w:r>
      <w:r w:rsidR="00B3147F">
        <w:rPr>
          <w:spacing w:val="-13"/>
        </w:rPr>
        <w:t xml:space="preserve"> </w:t>
      </w:r>
      <w:r w:rsidR="00B3147F">
        <w:t>procedures</w:t>
      </w:r>
    </w:p>
    <w:p w14:paraId="79FAC355" w14:textId="4179509D" w:rsidR="00B42C45" w:rsidRDefault="00B3147F" w:rsidP="007D4135">
      <w:pPr>
        <w:pStyle w:val="BodyText"/>
      </w:pPr>
      <w:r>
        <w:t>Prescribing</w:t>
      </w:r>
      <w:r w:rsidRPr="007D4135">
        <w:rPr>
          <w:spacing w:val="-12"/>
        </w:rPr>
        <w:t xml:space="preserve"> </w:t>
      </w:r>
      <w:r>
        <w:t>and</w:t>
      </w:r>
      <w:r w:rsidRPr="007D4135">
        <w:rPr>
          <w:spacing w:val="-15"/>
        </w:rPr>
        <w:t xml:space="preserve"> </w:t>
      </w:r>
      <w:r>
        <w:t>dispensing of</w:t>
      </w:r>
      <w:r w:rsidRPr="007D4135">
        <w:rPr>
          <w:spacing w:val="-9"/>
        </w:rPr>
        <w:t xml:space="preserve"> </w:t>
      </w:r>
      <w:r>
        <w:t>drugs,</w:t>
      </w:r>
      <w:r w:rsidRPr="007D4135">
        <w:rPr>
          <w:spacing w:val="-7"/>
        </w:rPr>
        <w:t xml:space="preserve"> </w:t>
      </w:r>
      <w:r>
        <w:t>medications,</w:t>
      </w:r>
      <w:r w:rsidRPr="007D4135">
        <w:rPr>
          <w:spacing w:val="-12"/>
        </w:rPr>
        <w:t xml:space="preserve"> </w:t>
      </w:r>
      <w:r>
        <w:t>devices,</w:t>
      </w:r>
      <w:r w:rsidRPr="007D4135">
        <w:rPr>
          <w:spacing w:val="-10"/>
        </w:rPr>
        <w:t xml:space="preserve"> </w:t>
      </w:r>
      <w:r>
        <w:t>or</w:t>
      </w:r>
      <w:r w:rsidRPr="007D4135">
        <w:rPr>
          <w:spacing w:val="-10"/>
        </w:rPr>
        <w:t xml:space="preserve"> </w:t>
      </w:r>
      <w:r>
        <w:t>therapies</w:t>
      </w:r>
      <w:r w:rsidRPr="007D4135">
        <w:rPr>
          <w:spacing w:val="-7"/>
        </w:rPr>
        <w:t xml:space="preserve"> </w:t>
      </w:r>
      <w:r>
        <w:t>by</w:t>
      </w:r>
      <w:r w:rsidRPr="007D4135">
        <w:rPr>
          <w:spacing w:val="-7"/>
        </w:rPr>
        <w:t xml:space="preserve"> </w:t>
      </w:r>
      <w:r>
        <w:t>a</w:t>
      </w:r>
      <w:r w:rsidRPr="007D4135">
        <w:rPr>
          <w:spacing w:val="-11"/>
        </w:rPr>
        <w:t xml:space="preserve"> </w:t>
      </w:r>
      <w:r>
        <w:t>physician</w:t>
      </w:r>
      <w:r w:rsidRPr="007D4135">
        <w:rPr>
          <w:spacing w:val="-6"/>
        </w:rPr>
        <w:t xml:space="preserve"> </w:t>
      </w:r>
      <w:r>
        <w:t>assistant</w:t>
      </w:r>
      <w:r w:rsidRPr="007D4135">
        <w:rPr>
          <w:spacing w:val="-10"/>
        </w:rPr>
        <w:t xml:space="preserve"> </w:t>
      </w:r>
      <w:r>
        <w:t>shall</w:t>
      </w:r>
      <w:r w:rsidRPr="007D4135">
        <w:rPr>
          <w:spacing w:val="-7"/>
        </w:rPr>
        <w:t xml:space="preserve"> </w:t>
      </w:r>
      <w:r>
        <w:t>be</w:t>
      </w:r>
      <w:r w:rsidRPr="007D4135">
        <w:rPr>
          <w:spacing w:val="-7"/>
        </w:rPr>
        <w:t xml:space="preserve"> </w:t>
      </w:r>
      <w:r>
        <w:t>pursuant</w:t>
      </w:r>
      <w:r w:rsidRPr="007D4135">
        <w:rPr>
          <w:spacing w:val="-10"/>
        </w:rPr>
        <w:t xml:space="preserve"> </w:t>
      </w:r>
      <w:r>
        <w:t>to</w:t>
      </w:r>
      <w:r w:rsidRPr="007D4135">
        <w:rPr>
          <w:spacing w:val="-10"/>
        </w:rPr>
        <w:t xml:space="preserve"> </w:t>
      </w:r>
      <w:r>
        <w:t>a</w:t>
      </w:r>
      <w:r w:rsidRPr="007D4135">
        <w:rPr>
          <w:spacing w:val="-8"/>
        </w:rPr>
        <w:t xml:space="preserve"> </w:t>
      </w:r>
      <w:r>
        <w:t>physician assistant collaborative practice agreement which is specific to the clinical conditions treated by the</w:t>
      </w:r>
      <w:r w:rsidR="00127CEC">
        <w:t xml:space="preserve"> </w:t>
      </w:r>
      <w:r>
        <w:t>collaborating</w:t>
      </w:r>
      <w:r w:rsidRPr="007D4135">
        <w:rPr>
          <w:spacing w:val="-14"/>
        </w:rPr>
        <w:t xml:space="preserve"> </w:t>
      </w:r>
      <w:r>
        <w:t>physician</w:t>
      </w:r>
      <w:r w:rsidRPr="007D4135">
        <w:rPr>
          <w:spacing w:val="-10"/>
        </w:rPr>
        <w:t xml:space="preserve"> </w:t>
      </w:r>
      <w:r>
        <w:t>and</w:t>
      </w:r>
      <w:r w:rsidRPr="007D4135">
        <w:rPr>
          <w:spacing w:val="-9"/>
        </w:rPr>
        <w:t xml:space="preserve"> </w:t>
      </w:r>
      <w:r>
        <w:t>the</w:t>
      </w:r>
      <w:r w:rsidRPr="007D4135">
        <w:rPr>
          <w:spacing w:val="-7"/>
        </w:rPr>
        <w:t xml:space="preserve"> </w:t>
      </w:r>
      <w:r>
        <w:t>physician</w:t>
      </w:r>
      <w:r w:rsidRPr="007D4135">
        <w:rPr>
          <w:spacing w:val="-11"/>
        </w:rPr>
        <w:t xml:space="preserve"> </w:t>
      </w:r>
      <w:r>
        <w:t>assistant</w:t>
      </w:r>
      <w:r w:rsidRPr="007D4135">
        <w:rPr>
          <w:spacing w:val="-7"/>
        </w:rPr>
        <w:t xml:space="preserve"> </w:t>
      </w:r>
      <w:r>
        <w:t>shall</w:t>
      </w:r>
      <w:r w:rsidRPr="007D4135">
        <w:rPr>
          <w:spacing w:val="-9"/>
        </w:rPr>
        <w:t xml:space="preserve"> </w:t>
      </w:r>
      <w:r>
        <w:t>be</w:t>
      </w:r>
      <w:r w:rsidRPr="007D4135">
        <w:rPr>
          <w:spacing w:val="-9"/>
        </w:rPr>
        <w:t xml:space="preserve"> </w:t>
      </w:r>
      <w:r>
        <w:t>subject</w:t>
      </w:r>
      <w:r w:rsidRPr="007D4135">
        <w:rPr>
          <w:spacing w:val="-8"/>
        </w:rPr>
        <w:t xml:space="preserve"> </w:t>
      </w:r>
      <w:r>
        <w:t>to</w:t>
      </w:r>
      <w:r w:rsidRPr="007D4135">
        <w:rPr>
          <w:spacing w:val="-8"/>
        </w:rPr>
        <w:t xml:space="preserve"> </w:t>
      </w:r>
      <w:r>
        <w:t>the</w:t>
      </w:r>
      <w:r w:rsidRPr="007D4135">
        <w:rPr>
          <w:spacing w:val="-7"/>
        </w:rPr>
        <w:t xml:space="preserve"> </w:t>
      </w:r>
      <w:r w:rsidRPr="007D4135">
        <w:rPr>
          <w:spacing w:val="-2"/>
        </w:rPr>
        <w:t>following:</w:t>
      </w:r>
    </w:p>
    <w:p w14:paraId="2A269D3E" w14:textId="04E11F77" w:rsidR="00B42C45" w:rsidRDefault="00B3147F" w:rsidP="00434CA1">
      <w:pPr>
        <w:pStyle w:val="ListParagraph"/>
        <w:numPr>
          <w:ilvl w:val="0"/>
          <w:numId w:val="22"/>
        </w:numPr>
        <w:tabs>
          <w:tab w:val="left" w:pos="1095"/>
        </w:tabs>
        <w:ind w:left="979" w:hanging="360"/>
      </w:pPr>
      <w:r>
        <w:t>A</w:t>
      </w:r>
      <w:r w:rsidRPr="00117D49">
        <w:rPr>
          <w:spacing w:val="-8"/>
        </w:rPr>
        <w:t xml:space="preserve"> </w:t>
      </w:r>
      <w:r>
        <w:t>physician</w:t>
      </w:r>
      <w:r w:rsidRPr="00117D49">
        <w:rPr>
          <w:spacing w:val="-8"/>
        </w:rPr>
        <w:t xml:space="preserve"> </w:t>
      </w:r>
      <w:r>
        <w:t>assistant</w:t>
      </w:r>
      <w:r w:rsidRPr="00117D49">
        <w:rPr>
          <w:spacing w:val="-8"/>
        </w:rPr>
        <w:t xml:space="preserve"> </w:t>
      </w:r>
      <w:r>
        <w:t>shall</w:t>
      </w:r>
      <w:r w:rsidRPr="00117D49">
        <w:rPr>
          <w:spacing w:val="-7"/>
        </w:rPr>
        <w:t xml:space="preserve"> </w:t>
      </w:r>
      <w:r>
        <w:t>only</w:t>
      </w:r>
      <w:r w:rsidRPr="00117D49">
        <w:rPr>
          <w:spacing w:val="-6"/>
        </w:rPr>
        <w:t xml:space="preserve"> </w:t>
      </w:r>
      <w:r>
        <w:t>prescribe</w:t>
      </w:r>
      <w:r w:rsidRPr="00117D49">
        <w:rPr>
          <w:spacing w:val="-8"/>
        </w:rPr>
        <w:t xml:space="preserve"> </w:t>
      </w:r>
      <w:r>
        <w:t>controlled</w:t>
      </w:r>
      <w:r w:rsidRPr="00117D49">
        <w:rPr>
          <w:spacing w:val="-7"/>
        </w:rPr>
        <w:t xml:space="preserve"> </w:t>
      </w:r>
      <w:r>
        <w:t>substances</w:t>
      </w:r>
      <w:r w:rsidRPr="00117D49">
        <w:rPr>
          <w:spacing w:val="-8"/>
        </w:rPr>
        <w:t xml:space="preserve"> </w:t>
      </w:r>
      <w:r>
        <w:t>in</w:t>
      </w:r>
      <w:r w:rsidRPr="00117D49">
        <w:rPr>
          <w:spacing w:val="-8"/>
        </w:rPr>
        <w:t xml:space="preserve"> </w:t>
      </w:r>
      <w:r>
        <w:t>accordance</w:t>
      </w:r>
      <w:r w:rsidRPr="00117D49">
        <w:rPr>
          <w:spacing w:val="-7"/>
        </w:rPr>
        <w:t xml:space="preserve"> </w:t>
      </w:r>
      <w:r w:rsidRPr="00117D49">
        <w:rPr>
          <w:spacing w:val="-4"/>
        </w:rPr>
        <w:t>with</w:t>
      </w:r>
      <w:bookmarkStart w:id="184" w:name="section_334.747"/>
      <w:bookmarkEnd w:id="184"/>
      <w:r w:rsidR="007D4135">
        <w:rPr>
          <w:spacing w:val="-4"/>
        </w:rPr>
        <w:t xml:space="preserve"> </w:t>
      </w:r>
      <w:hyperlink r:id="rId58">
        <w:r w:rsidRPr="00F71B37">
          <w:rPr>
            <w:b/>
            <w:bCs/>
            <w:color w:val="163E64"/>
            <w:spacing w:val="-7"/>
            <w:u w:val="single" w:color="163E64"/>
          </w:rPr>
          <w:t xml:space="preserve"> </w:t>
        </w:r>
        <w:r w:rsidRPr="00F71B37">
          <w:rPr>
            <w:b/>
            <w:bCs/>
            <w:color w:val="163E64"/>
            <w:spacing w:val="-2"/>
            <w:u w:val="single" w:color="163E64"/>
          </w:rPr>
          <w:t>334.747</w:t>
        </w:r>
      </w:hyperlink>
      <w:r w:rsidR="007D4135" w:rsidRPr="00A44321">
        <w:rPr>
          <w:b/>
          <w:bCs/>
          <w:color w:val="163E64"/>
          <w:spacing w:val="-2"/>
          <w:u w:val="single" w:color="163E64"/>
        </w:rPr>
        <w:t xml:space="preserve"> </w:t>
      </w:r>
      <w:proofErr w:type="spellStart"/>
      <w:r w:rsidR="007D4135" w:rsidRPr="00A44321">
        <w:rPr>
          <w:b/>
          <w:bCs/>
          <w:color w:val="163E64"/>
          <w:spacing w:val="-2"/>
          <w:u w:val="single" w:color="163E64"/>
        </w:rPr>
        <w:t>RSMo</w:t>
      </w:r>
      <w:proofErr w:type="spellEnd"/>
    </w:p>
    <w:p w14:paraId="266B1E01" w14:textId="77777777" w:rsidR="00B42C45" w:rsidRDefault="00B3147F" w:rsidP="00434CA1">
      <w:pPr>
        <w:pStyle w:val="ListParagraph"/>
        <w:numPr>
          <w:ilvl w:val="0"/>
          <w:numId w:val="22"/>
        </w:numPr>
        <w:tabs>
          <w:tab w:val="left" w:pos="1095"/>
          <w:tab w:val="left" w:pos="1099"/>
        </w:tabs>
        <w:ind w:left="979" w:hanging="360"/>
      </w:pPr>
      <w:r>
        <w:t>The types of drugs, medications, devices, or therapies prescribed or dispensed by a</w:t>
      </w:r>
      <w:r>
        <w:rPr>
          <w:spacing w:val="-12"/>
        </w:rPr>
        <w:t xml:space="preserve"> </w:t>
      </w:r>
      <w:r>
        <w:t>physician</w:t>
      </w:r>
      <w:r>
        <w:rPr>
          <w:spacing w:val="-14"/>
        </w:rPr>
        <w:t xml:space="preserve"> </w:t>
      </w:r>
      <w:r>
        <w:t>assistant</w:t>
      </w:r>
      <w:r>
        <w:rPr>
          <w:spacing w:val="-15"/>
        </w:rPr>
        <w:t xml:space="preserve"> </w:t>
      </w:r>
      <w:r>
        <w:t>shall</w:t>
      </w:r>
      <w:r>
        <w:rPr>
          <w:spacing w:val="-12"/>
        </w:rPr>
        <w:t xml:space="preserve"> </w:t>
      </w:r>
      <w:r>
        <w:t>be</w:t>
      </w:r>
      <w:r>
        <w:rPr>
          <w:spacing w:val="-13"/>
        </w:rPr>
        <w:t xml:space="preserve"> </w:t>
      </w:r>
      <w:r>
        <w:t>consistent</w:t>
      </w:r>
      <w:r>
        <w:rPr>
          <w:spacing w:val="-12"/>
        </w:rPr>
        <w:t xml:space="preserve"> </w:t>
      </w:r>
      <w:r>
        <w:t>with</w:t>
      </w:r>
      <w:r>
        <w:rPr>
          <w:spacing w:val="-12"/>
        </w:rPr>
        <w:t xml:space="preserve"> </w:t>
      </w:r>
      <w:r>
        <w:t>the</w:t>
      </w:r>
      <w:r>
        <w:rPr>
          <w:spacing w:val="-12"/>
        </w:rPr>
        <w:t xml:space="preserve"> </w:t>
      </w:r>
      <w:r>
        <w:t>scopes</w:t>
      </w:r>
      <w:r>
        <w:rPr>
          <w:spacing w:val="-11"/>
        </w:rPr>
        <w:t xml:space="preserve"> </w:t>
      </w:r>
      <w:r>
        <w:t>of</w:t>
      </w:r>
      <w:r>
        <w:rPr>
          <w:spacing w:val="-13"/>
        </w:rPr>
        <w:t xml:space="preserve"> </w:t>
      </w:r>
      <w:r>
        <w:t>practice</w:t>
      </w:r>
      <w:r>
        <w:rPr>
          <w:spacing w:val="-12"/>
        </w:rPr>
        <w:t xml:space="preserve"> </w:t>
      </w:r>
      <w:r>
        <w:t>of</w:t>
      </w:r>
      <w:r>
        <w:rPr>
          <w:spacing w:val="-12"/>
        </w:rPr>
        <w:t xml:space="preserve"> </w:t>
      </w:r>
      <w:r>
        <w:t>the</w:t>
      </w:r>
      <w:r>
        <w:rPr>
          <w:spacing w:val="-12"/>
        </w:rPr>
        <w:t xml:space="preserve"> </w:t>
      </w:r>
      <w:r>
        <w:t>physician assistant and the collaborating physician</w:t>
      </w:r>
    </w:p>
    <w:p w14:paraId="766AD4F7" w14:textId="77777777" w:rsidR="00B42C45" w:rsidRDefault="00B3147F" w:rsidP="00434CA1">
      <w:pPr>
        <w:pStyle w:val="ListParagraph"/>
        <w:numPr>
          <w:ilvl w:val="0"/>
          <w:numId w:val="22"/>
        </w:numPr>
        <w:tabs>
          <w:tab w:val="left" w:pos="1093"/>
          <w:tab w:val="left" w:pos="1097"/>
        </w:tabs>
        <w:ind w:left="979" w:hanging="360"/>
      </w:pPr>
      <w:r>
        <w:t>All</w:t>
      </w:r>
      <w:r>
        <w:rPr>
          <w:spacing w:val="-11"/>
        </w:rPr>
        <w:t xml:space="preserve"> </w:t>
      </w:r>
      <w:r>
        <w:t>prescriptions</w:t>
      </w:r>
      <w:r>
        <w:rPr>
          <w:spacing w:val="-10"/>
        </w:rPr>
        <w:t xml:space="preserve"> </w:t>
      </w:r>
      <w:r>
        <w:t>shall</w:t>
      </w:r>
      <w:r>
        <w:rPr>
          <w:spacing w:val="-12"/>
        </w:rPr>
        <w:t xml:space="preserve"> </w:t>
      </w:r>
      <w:r>
        <w:t>conform</w:t>
      </w:r>
      <w:r>
        <w:rPr>
          <w:spacing w:val="-11"/>
        </w:rPr>
        <w:t xml:space="preserve"> </w:t>
      </w:r>
      <w:r>
        <w:t>with</w:t>
      </w:r>
      <w:r>
        <w:rPr>
          <w:spacing w:val="-14"/>
        </w:rPr>
        <w:t xml:space="preserve"> </w:t>
      </w:r>
      <w:r>
        <w:t>state</w:t>
      </w:r>
      <w:r>
        <w:rPr>
          <w:spacing w:val="-12"/>
        </w:rPr>
        <w:t xml:space="preserve"> </w:t>
      </w:r>
      <w:r>
        <w:t>and</w:t>
      </w:r>
      <w:r>
        <w:rPr>
          <w:spacing w:val="-11"/>
        </w:rPr>
        <w:t xml:space="preserve"> </w:t>
      </w:r>
      <w:r>
        <w:t>federal</w:t>
      </w:r>
      <w:r>
        <w:rPr>
          <w:spacing w:val="-10"/>
        </w:rPr>
        <w:t xml:space="preserve"> </w:t>
      </w:r>
      <w:r>
        <w:t>laws</w:t>
      </w:r>
      <w:r>
        <w:rPr>
          <w:spacing w:val="-13"/>
        </w:rPr>
        <w:t xml:space="preserve"> </w:t>
      </w:r>
      <w:r>
        <w:t>and</w:t>
      </w:r>
      <w:r>
        <w:rPr>
          <w:spacing w:val="-11"/>
        </w:rPr>
        <w:t xml:space="preserve"> </w:t>
      </w:r>
      <w:r>
        <w:t>regulations</w:t>
      </w:r>
      <w:r>
        <w:rPr>
          <w:spacing w:val="-10"/>
        </w:rPr>
        <w:t xml:space="preserve"> </w:t>
      </w:r>
      <w:r>
        <w:t>and</w:t>
      </w:r>
      <w:r>
        <w:rPr>
          <w:spacing w:val="-12"/>
        </w:rPr>
        <w:t xml:space="preserve"> </w:t>
      </w:r>
      <w:r>
        <w:t xml:space="preserve">shall </w:t>
      </w:r>
      <w:r>
        <w:rPr>
          <w:spacing w:val="-2"/>
        </w:rPr>
        <w:t>include</w:t>
      </w:r>
      <w:r>
        <w:rPr>
          <w:spacing w:val="-12"/>
        </w:rPr>
        <w:t xml:space="preserve"> </w:t>
      </w:r>
      <w:r>
        <w:rPr>
          <w:spacing w:val="-2"/>
        </w:rPr>
        <w:t>the</w:t>
      </w:r>
      <w:r>
        <w:rPr>
          <w:spacing w:val="-14"/>
        </w:rPr>
        <w:t xml:space="preserve"> </w:t>
      </w:r>
      <w:r>
        <w:rPr>
          <w:spacing w:val="-2"/>
        </w:rPr>
        <w:t>name,</w:t>
      </w:r>
      <w:r>
        <w:rPr>
          <w:spacing w:val="-13"/>
        </w:rPr>
        <w:t xml:space="preserve"> </w:t>
      </w:r>
      <w:r>
        <w:rPr>
          <w:spacing w:val="-2"/>
        </w:rPr>
        <w:t>address,</w:t>
      </w:r>
      <w:r>
        <w:rPr>
          <w:spacing w:val="-15"/>
        </w:rPr>
        <w:t xml:space="preserve"> </w:t>
      </w:r>
      <w:r>
        <w:rPr>
          <w:spacing w:val="-2"/>
        </w:rPr>
        <w:t>and</w:t>
      </w:r>
      <w:r>
        <w:rPr>
          <w:spacing w:val="-12"/>
        </w:rPr>
        <w:t xml:space="preserve"> </w:t>
      </w:r>
      <w:r>
        <w:rPr>
          <w:spacing w:val="-2"/>
        </w:rPr>
        <w:t>telephone</w:t>
      </w:r>
      <w:r>
        <w:rPr>
          <w:spacing w:val="-14"/>
        </w:rPr>
        <w:t xml:space="preserve"> </w:t>
      </w:r>
      <w:r>
        <w:rPr>
          <w:spacing w:val="-2"/>
        </w:rPr>
        <w:t>number</w:t>
      </w:r>
      <w:r>
        <w:rPr>
          <w:spacing w:val="-11"/>
        </w:rPr>
        <w:t xml:space="preserve"> </w:t>
      </w:r>
      <w:r>
        <w:rPr>
          <w:spacing w:val="-2"/>
        </w:rPr>
        <w:t>of</w:t>
      </w:r>
      <w:r>
        <w:rPr>
          <w:spacing w:val="-12"/>
        </w:rPr>
        <w:t xml:space="preserve"> </w:t>
      </w:r>
      <w:r>
        <w:rPr>
          <w:spacing w:val="-2"/>
        </w:rPr>
        <w:t>the</w:t>
      </w:r>
      <w:r>
        <w:rPr>
          <w:spacing w:val="-11"/>
        </w:rPr>
        <w:t xml:space="preserve"> </w:t>
      </w:r>
      <w:r>
        <w:rPr>
          <w:spacing w:val="-2"/>
        </w:rPr>
        <w:t>physician</w:t>
      </w:r>
      <w:r>
        <w:rPr>
          <w:spacing w:val="-16"/>
        </w:rPr>
        <w:t xml:space="preserve"> </w:t>
      </w:r>
      <w:r>
        <w:rPr>
          <w:spacing w:val="-2"/>
        </w:rPr>
        <w:t xml:space="preserve">assistant and the </w:t>
      </w:r>
      <w:r>
        <w:t>collaborating physician</w:t>
      </w:r>
    </w:p>
    <w:p w14:paraId="6D408CD9" w14:textId="28CE5C83" w:rsidR="00B42C45" w:rsidRDefault="00B3147F" w:rsidP="00434CA1">
      <w:pPr>
        <w:pStyle w:val="ListParagraph"/>
        <w:numPr>
          <w:ilvl w:val="0"/>
          <w:numId w:val="22"/>
        </w:numPr>
        <w:tabs>
          <w:tab w:val="left" w:pos="1094"/>
        </w:tabs>
        <w:ind w:left="979" w:hanging="360"/>
      </w:pPr>
      <w:r>
        <w:t>A</w:t>
      </w:r>
      <w:r w:rsidRPr="00117D49">
        <w:rPr>
          <w:spacing w:val="-4"/>
        </w:rPr>
        <w:t xml:space="preserve"> </w:t>
      </w:r>
      <w:r>
        <w:t>physician</w:t>
      </w:r>
      <w:r w:rsidRPr="00117D49">
        <w:rPr>
          <w:spacing w:val="-2"/>
        </w:rPr>
        <w:t xml:space="preserve"> </w:t>
      </w:r>
      <w:r>
        <w:t>assistant or</w:t>
      </w:r>
      <w:r w:rsidRPr="00117D49">
        <w:rPr>
          <w:spacing w:val="-1"/>
        </w:rPr>
        <w:t xml:space="preserve"> </w:t>
      </w:r>
      <w:r>
        <w:t>advanced</w:t>
      </w:r>
      <w:r w:rsidRPr="00117D49">
        <w:rPr>
          <w:spacing w:val="-2"/>
        </w:rPr>
        <w:t xml:space="preserve"> </w:t>
      </w:r>
      <w:r>
        <w:t>practice</w:t>
      </w:r>
      <w:r w:rsidRPr="00117D49">
        <w:rPr>
          <w:spacing w:val="1"/>
        </w:rPr>
        <w:t xml:space="preserve"> </w:t>
      </w:r>
      <w:r>
        <w:t>registered</w:t>
      </w:r>
      <w:r w:rsidRPr="00117D49">
        <w:rPr>
          <w:spacing w:val="-2"/>
        </w:rPr>
        <w:t xml:space="preserve"> </w:t>
      </w:r>
      <w:r>
        <w:t>nurse</w:t>
      </w:r>
      <w:r w:rsidR="00CB2855">
        <w:t xml:space="preserve"> (RN)</w:t>
      </w:r>
      <w:r>
        <w:t xml:space="preserve"> as</w:t>
      </w:r>
      <w:r w:rsidRPr="00117D49">
        <w:rPr>
          <w:spacing w:val="1"/>
        </w:rPr>
        <w:t xml:space="preserve"> </w:t>
      </w:r>
      <w:r>
        <w:t>defined in</w:t>
      </w:r>
      <w:r w:rsidRPr="00117D49">
        <w:rPr>
          <w:spacing w:val="3"/>
        </w:rPr>
        <w:t xml:space="preserve"> </w:t>
      </w:r>
      <w:hyperlink r:id="rId59">
        <w:r w:rsidRPr="00A44321">
          <w:rPr>
            <w:b/>
            <w:color w:val="163E64"/>
            <w:u w:val="single" w:color="163E64"/>
          </w:rPr>
          <w:t>335.016</w:t>
        </w:r>
      </w:hyperlink>
      <w:r w:rsidR="007D4135" w:rsidRPr="00A44321">
        <w:rPr>
          <w:b/>
          <w:color w:val="163E64"/>
          <w:u w:val="single" w:color="163E64"/>
        </w:rPr>
        <w:t xml:space="preserve"> </w:t>
      </w:r>
      <w:proofErr w:type="spellStart"/>
      <w:r w:rsidR="007D4135" w:rsidRPr="00A44321">
        <w:rPr>
          <w:b/>
          <w:color w:val="163E64"/>
          <w:u w:val="single" w:color="163E64"/>
        </w:rPr>
        <w:t>RSMo</w:t>
      </w:r>
      <w:proofErr w:type="spellEnd"/>
      <w:r w:rsidRPr="00117D49">
        <w:rPr>
          <w:b/>
          <w:color w:val="F79346"/>
        </w:rPr>
        <w:t xml:space="preserve"> </w:t>
      </w:r>
      <w:r>
        <w:t>may request, receive, and sign for non-controlled professional samples and may distribute professional samples to patients</w:t>
      </w:r>
    </w:p>
    <w:p w14:paraId="60684C0E" w14:textId="77777777" w:rsidR="00B42C45" w:rsidRDefault="00B3147F" w:rsidP="00434CA1">
      <w:pPr>
        <w:pStyle w:val="ListParagraph"/>
        <w:numPr>
          <w:ilvl w:val="0"/>
          <w:numId w:val="22"/>
        </w:numPr>
        <w:tabs>
          <w:tab w:val="left" w:pos="1094"/>
          <w:tab w:val="left" w:pos="1098"/>
        </w:tabs>
        <w:ind w:left="979" w:hanging="360"/>
      </w:pPr>
      <w:r>
        <w:t>A</w:t>
      </w:r>
      <w:r>
        <w:rPr>
          <w:spacing w:val="-14"/>
        </w:rPr>
        <w:t xml:space="preserve"> </w:t>
      </w:r>
      <w:r>
        <w:t>physician</w:t>
      </w:r>
      <w:r>
        <w:rPr>
          <w:spacing w:val="-18"/>
        </w:rPr>
        <w:t xml:space="preserve"> </w:t>
      </w:r>
      <w:r>
        <w:t>assistant</w:t>
      </w:r>
      <w:r>
        <w:rPr>
          <w:spacing w:val="-16"/>
        </w:rPr>
        <w:t xml:space="preserve"> </w:t>
      </w:r>
      <w:r>
        <w:t>shall</w:t>
      </w:r>
      <w:r>
        <w:rPr>
          <w:spacing w:val="-14"/>
        </w:rPr>
        <w:t xml:space="preserve"> </w:t>
      </w:r>
      <w:r>
        <w:t>not</w:t>
      </w:r>
      <w:r>
        <w:rPr>
          <w:spacing w:val="-15"/>
        </w:rPr>
        <w:t xml:space="preserve"> </w:t>
      </w:r>
      <w:r>
        <w:t>prescribe</w:t>
      </w:r>
      <w:r>
        <w:rPr>
          <w:spacing w:val="-14"/>
        </w:rPr>
        <w:t xml:space="preserve"> </w:t>
      </w:r>
      <w:r>
        <w:t>any</w:t>
      </w:r>
      <w:r>
        <w:rPr>
          <w:spacing w:val="-15"/>
        </w:rPr>
        <w:t xml:space="preserve"> </w:t>
      </w:r>
      <w:r>
        <w:t>drugs,</w:t>
      </w:r>
      <w:r>
        <w:rPr>
          <w:spacing w:val="-14"/>
        </w:rPr>
        <w:t xml:space="preserve"> </w:t>
      </w:r>
      <w:r>
        <w:t>medicines,</w:t>
      </w:r>
      <w:r>
        <w:rPr>
          <w:spacing w:val="-14"/>
        </w:rPr>
        <w:t xml:space="preserve"> </w:t>
      </w:r>
      <w:r>
        <w:t>devices,</w:t>
      </w:r>
      <w:r>
        <w:rPr>
          <w:spacing w:val="-16"/>
        </w:rPr>
        <w:t xml:space="preserve"> </w:t>
      </w:r>
      <w:r>
        <w:t>or</w:t>
      </w:r>
      <w:r>
        <w:rPr>
          <w:spacing w:val="-14"/>
        </w:rPr>
        <w:t xml:space="preserve"> </w:t>
      </w:r>
      <w:r>
        <w:t>therapies the collaborating physician is not qualified or authorized to prescribe</w:t>
      </w:r>
    </w:p>
    <w:p w14:paraId="1C3A8C3B" w14:textId="0FBFD227" w:rsidR="00B42C45" w:rsidRDefault="00B3147F" w:rsidP="00434CA1">
      <w:pPr>
        <w:pStyle w:val="ListParagraph"/>
        <w:numPr>
          <w:ilvl w:val="0"/>
          <w:numId w:val="22"/>
        </w:numPr>
        <w:tabs>
          <w:tab w:val="left" w:pos="1094"/>
          <w:tab w:val="left" w:pos="1098"/>
        </w:tabs>
        <w:ind w:left="979" w:hanging="360"/>
      </w:pPr>
      <w:r>
        <w:t xml:space="preserve">A physician assistant may only dispense starter doses of medication to cover </w:t>
      </w:r>
      <w:r w:rsidR="00DE318A">
        <w:t>72</w:t>
      </w:r>
      <w:r>
        <w:t xml:space="preserve"> hours or less</w:t>
      </w:r>
    </w:p>
    <w:p w14:paraId="0D22706E" w14:textId="77777777" w:rsidR="00B42C45" w:rsidRPr="009059B1" w:rsidRDefault="00B3147F" w:rsidP="00875ABA">
      <w:pPr>
        <w:pStyle w:val="Heading5"/>
      </w:pPr>
      <w:bookmarkStart w:id="185" w:name="Nurse_Practitioner_Services"/>
      <w:bookmarkEnd w:id="185"/>
      <w:r w:rsidRPr="009059B1">
        <w:t>Nurse</w:t>
      </w:r>
      <w:r w:rsidRPr="009059B1">
        <w:rPr>
          <w:spacing w:val="-7"/>
        </w:rPr>
        <w:t xml:space="preserve"> </w:t>
      </w:r>
      <w:r w:rsidRPr="009059B1">
        <w:t>Practitioner</w:t>
      </w:r>
      <w:r w:rsidRPr="009059B1">
        <w:rPr>
          <w:spacing w:val="-3"/>
        </w:rPr>
        <w:t xml:space="preserve"> </w:t>
      </w:r>
      <w:r w:rsidRPr="009059B1">
        <w:t>Services</w:t>
      </w:r>
    </w:p>
    <w:p w14:paraId="7D3FD9E3" w14:textId="77777777" w:rsidR="00B42C45" w:rsidRDefault="00B3147F" w:rsidP="005B1DA4">
      <w:pPr>
        <w:pStyle w:val="BodyText"/>
      </w:pPr>
      <w:r>
        <w:t>Nurse practitioner services billed by a collaborating physician are only billable when there is direct personal</w:t>
      </w:r>
      <w:r>
        <w:rPr>
          <w:spacing w:val="-5"/>
        </w:rPr>
        <w:t xml:space="preserve"> </w:t>
      </w:r>
      <w:r>
        <w:t>supervision</w:t>
      </w:r>
      <w:r>
        <w:rPr>
          <w:spacing w:val="-6"/>
        </w:rPr>
        <w:t xml:space="preserve"> </w:t>
      </w:r>
      <w:r>
        <w:t>by</w:t>
      </w:r>
      <w:r>
        <w:rPr>
          <w:spacing w:val="-9"/>
        </w:rPr>
        <w:t xml:space="preserve"> </w:t>
      </w:r>
      <w:r>
        <w:t>the</w:t>
      </w:r>
      <w:r>
        <w:rPr>
          <w:spacing w:val="-6"/>
        </w:rPr>
        <w:t xml:space="preserve"> </w:t>
      </w:r>
      <w:r>
        <w:t>physician.</w:t>
      </w:r>
      <w:r>
        <w:rPr>
          <w:spacing w:val="-5"/>
        </w:rPr>
        <w:t xml:space="preserve"> </w:t>
      </w:r>
      <w:r>
        <w:t>Direct</w:t>
      </w:r>
      <w:r>
        <w:rPr>
          <w:spacing w:val="-5"/>
        </w:rPr>
        <w:t xml:space="preserve"> </w:t>
      </w:r>
      <w:r>
        <w:t>personal</w:t>
      </w:r>
      <w:r>
        <w:rPr>
          <w:spacing w:val="-6"/>
        </w:rPr>
        <w:t xml:space="preserve"> </w:t>
      </w:r>
      <w:r>
        <w:t>supervision</w:t>
      </w:r>
      <w:r>
        <w:rPr>
          <w:spacing w:val="-4"/>
        </w:rPr>
        <w:t xml:space="preserve"> </w:t>
      </w:r>
      <w:r>
        <w:t>does</w:t>
      </w:r>
      <w:r>
        <w:rPr>
          <w:spacing w:val="-4"/>
        </w:rPr>
        <w:t xml:space="preserve"> </w:t>
      </w:r>
      <w:r>
        <w:t>not</w:t>
      </w:r>
      <w:r>
        <w:rPr>
          <w:spacing w:val="-6"/>
        </w:rPr>
        <w:t xml:space="preserve"> </w:t>
      </w:r>
      <w:r>
        <w:t>mean</w:t>
      </w:r>
      <w:r>
        <w:rPr>
          <w:spacing w:val="-6"/>
        </w:rPr>
        <w:t xml:space="preserve"> </w:t>
      </w:r>
      <w:r>
        <w:t>that</w:t>
      </w:r>
      <w:r>
        <w:rPr>
          <w:spacing w:val="-6"/>
        </w:rPr>
        <w:t xml:space="preserve"> </w:t>
      </w:r>
      <w:r>
        <w:t>the</w:t>
      </w:r>
      <w:r>
        <w:rPr>
          <w:spacing w:val="-3"/>
        </w:rPr>
        <w:t xml:space="preserve"> </w:t>
      </w:r>
      <w:r>
        <w:t>physician must be present in the same room with the auxiliary personnel. However, the physician must be present</w:t>
      </w:r>
      <w:r>
        <w:rPr>
          <w:spacing w:val="-3"/>
        </w:rPr>
        <w:t xml:space="preserve"> </w:t>
      </w:r>
      <w:r>
        <w:t>in</w:t>
      </w:r>
      <w:r>
        <w:rPr>
          <w:spacing w:val="-1"/>
        </w:rPr>
        <w:t xml:space="preserve"> </w:t>
      </w:r>
      <w:r>
        <w:t>the</w:t>
      </w:r>
      <w:r>
        <w:rPr>
          <w:spacing w:val="-1"/>
        </w:rPr>
        <w:t xml:space="preserve"> </w:t>
      </w:r>
      <w:r>
        <w:t>office</w:t>
      </w:r>
      <w:r>
        <w:rPr>
          <w:spacing w:val="-2"/>
        </w:rPr>
        <w:t xml:space="preserve"> </w:t>
      </w:r>
      <w:r>
        <w:t>suite</w:t>
      </w:r>
      <w:r>
        <w:rPr>
          <w:spacing w:val="-1"/>
        </w:rPr>
        <w:t xml:space="preserve"> </w:t>
      </w:r>
      <w:r>
        <w:t>and</w:t>
      </w:r>
      <w:r>
        <w:rPr>
          <w:spacing w:val="-3"/>
        </w:rPr>
        <w:t xml:space="preserve"> </w:t>
      </w:r>
      <w:r>
        <w:t>immediately</w:t>
      </w:r>
      <w:r>
        <w:rPr>
          <w:spacing w:val="-1"/>
        </w:rPr>
        <w:t xml:space="preserve"> </w:t>
      </w:r>
      <w:r>
        <w:t>available</w:t>
      </w:r>
      <w:r>
        <w:rPr>
          <w:spacing w:val="-1"/>
        </w:rPr>
        <w:t xml:space="preserve"> </w:t>
      </w:r>
      <w:r>
        <w:t>to</w:t>
      </w:r>
      <w:r>
        <w:rPr>
          <w:spacing w:val="-3"/>
        </w:rPr>
        <w:t xml:space="preserve"> </w:t>
      </w:r>
      <w:proofErr w:type="gramStart"/>
      <w:r>
        <w:t>provide</w:t>
      </w:r>
      <w:r>
        <w:rPr>
          <w:spacing w:val="-1"/>
        </w:rPr>
        <w:t xml:space="preserve"> </w:t>
      </w:r>
      <w:r>
        <w:t>assistance</w:t>
      </w:r>
      <w:proofErr w:type="gramEnd"/>
      <w:r>
        <w:rPr>
          <w:spacing w:val="-1"/>
        </w:rPr>
        <w:t xml:space="preserve"> </w:t>
      </w:r>
      <w:r>
        <w:t>and</w:t>
      </w:r>
      <w:r>
        <w:rPr>
          <w:spacing w:val="-4"/>
        </w:rPr>
        <w:t xml:space="preserve"> </w:t>
      </w:r>
      <w:r>
        <w:t>direction</w:t>
      </w:r>
      <w:r>
        <w:rPr>
          <w:spacing w:val="-2"/>
        </w:rPr>
        <w:t xml:space="preserve"> </w:t>
      </w:r>
      <w:r>
        <w:t>throughout the time the nurse</w:t>
      </w:r>
      <w:r>
        <w:rPr>
          <w:spacing w:val="-1"/>
        </w:rPr>
        <w:t xml:space="preserve"> </w:t>
      </w:r>
      <w:r>
        <w:t>practitioner is</w:t>
      </w:r>
      <w:r>
        <w:rPr>
          <w:spacing w:val="-1"/>
        </w:rPr>
        <w:t xml:space="preserve"> </w:t>
      </w:r>
      <w:r>
        <w:t>performing</w:t>
      </w:r>
      <w:r>
        <w:rPr>
          <w:spacing w:val="-1"/>
        </w:rPr>
        <w:t xml:space="preserve"> </w:t>
      </w:r>
      <w:r>
        <w:t>the service.</w:t>
      </w:r>
      <w:r>
        <w:rPr>
          <w:spacing w:val="-1"/>
        </w:rPr>
        <w:t xml:space="preserve"> </w:t>
      </w:r>
      <w:r>
        <w:t>Medical records must be co-signed</w:t>
      </w:r>
      <w:r>
        <w:rPr>
          <w:spacing w:val="-1"/>
        </w:rPr>
        <w:t xml:space="preserve"> </w:t>
      </w:r>
      <w:r>
        <w:t>by the billing provider to signify that the physician was present at the time the service was rendered.</w:t>
      </w:r>
    </w:p>
    <w:p w14:paraId="566FB66C" w14:textId="77777777" w:rsidR="00D83CDE" w:rsidRDefault="00B3147F" w:rsidP="00D83CDE">
      <w:pPr>
        <w:pStyle w:val="BodyText"/>
      </w:pPr>
      <w:r>
        <w:t>Nurse</w:t>
      </w:r>
      <w:r>
        <w:rPr>
          <w:spacing w:val="-8"/>
        </w:rPr>
        <w:t xml:space="preserve"> </w:t>
      </w:r>
      <w:r>
        <w:t>practitioners</w:t>
      </w:r>
      <w:r>
        <w:rPr>
          <w:spacing w:val="-8"/>
        </w:rPr>
        <w:t xml:space="preserve"> </w:t>
      </w:r>
      <w:r>
        <w:t>may</w:t>
      </w:r>
      <w:r>
        <w:rPr>
          <w:spacing w:val="-11"/>
        </w:rPr>
        <w:t xml:space="preserve"> </w:t>
      </w:r>
      <w:r>
        <w:t>enroll</w:t>
      </w:r>
      <w:r>
        <w:rPr>
          <w:spacing w:val="-10"/>
        </w:rPr>
        <w:t xml:space="preserve"> </w:t>
      </w:r>
      <w:r>
        <w:t>as</w:t>
      </w:r>
      <w:r>
        <w:rPr>
          <w:spacing w:val="-9"/>
        </w:rPr>
        <w:t xml:space="preserve"> </w:t>
      </w:r>
      <w:r>
        <w:t>providers</w:t>
      </w:r>
      <w:r>
        <w:rPr>
          <w:spacing w:val="-9"/>
        </w:rPr>
        <w:t xml:space="preserve"> </w:t>
      </w:r>
      <w:r>
        <w:t>with</w:t>
      </w:r>
      <w:r>
        <w:rPr>
          <w:spacing w:val="-11"/>
        </w:rPr>
        <w:t xml:space="preserve"> </w:t>
      </w:r>
      <w:r w:rsidR="005D6313">
        <w:t>MHD</w:t>
      </w:r>
      <w:r w:rsidR="005D6313">
        <w:rPr>
          <w:spacing w:val="-10"/>
        </w:rPr>
        <w:t>.</w:t>
      </w:r>
      <w:r>
        <w:rPr>
          <w:spacing w:val="-10"/>
        </w:rPr>
        <w:t xml:space="preserve"> </w:t>
      </w:r>
      <w:r w:rsidR="00D83CDE">
        <w:t xml:space="preserve">Refer to </w:t>
      </w:r>
      <w:hyperlink r:id="rId60" w:history="1">
        <w:r w:rsidR="00D83CDE" w:rsidRPr="009059B1">
          <w:rPr>
            <w:rStyle w:val="Hyperlink"/>
          </w:rPr>
          <w:t>MMAC Provider Enrollment</w:t>
        </w:r>
      </w:hyperlink>
      <w:r w:rsidR="00D83CDE">
        <w:t xml:space="preserve"> for more information on enrolling as a MO HealthNet provider. </w:t>
      </w:r>
    </w:p>
    <w:p w14:paraId="1596E6EF" w14:textId="494BC469" w:rsidR="00B42C45" w:rsidRDefault="00B3147F" w:rsidP="005B1DA4">
      <w:pPr>
        <w:pStyle w:val="BodyText"/>
        <w:ind w:firstLine="2"/>
      </w:pPr>
      <w:r>
        <w:t>Nurse</w:t>
      </w:r>
      <w:r>
        <w:rPr>
          <w:spacing w:val="-8"/>
        </w:rPr>
        <w:t xml:space="preserve"> </w:t>
      </w:r>
      <w:r>
        <w:t>practitioners</w:t>
      </w:r>
      <w:r>
        <w:rPr>
          <w:spacing w:val="-8"/>
        </w:rPr>
        <w:t xml:space="preserve"> </w:t>
      </w:r>
      <w:r>
        <w:t>are</w:t>
      </w:r>
      <w:r>
        <w:rPr>
          <w:spacing w:val="-10"/>
        </w:rPr>
        <w:t xml:space="preserve"> </w:t>
      </w:r>
      <w:r>
        <w:t>subject</w:t>
      </w:r>
      <w:r>
        <w:rPr>
          <w:spacing w:val="-10"/>
        </w:rPr>
        <w:t xml:space="preserve"> </w:t>
      </w:r>
      <w:r>
        <w:t>to</w:t>
      </w:r>
      <w:r>
        <w:rPr>
          <w:spacing w:val="-10"/>
        </w:rPr>
        <w:t xml:space="preserve"> </w:t>
      </w:r>
      <w:r>
        <w:t>the</w:t>
      </w:r>
      <w:r>
        <w:rPr>
          <w:spacing w:val="-9"/>
        </w:rPr>
        <w:t xml:space="preserve"> </w:t>
      </w:r>
      <w:r>
        <w:t>benefit limitations</w:t>
      </w:r>
      <w:r>
        <w:rPr>
          <w:spacing w:val="-3"/>
        </w:rPr>
        <w:t xml:space="preserve"> </w:t>
      </w:r>
      <w:r>
        <w:t>and</w:t>
      </w:r>
      <w:r>
        <w:rPr>
          <w:spacing w:val="-5"/>
        </w:rPr>
        <w:t xml:space="preserve"> </w:t>
      </w:r>
      <w:r>
        <w:t>coverage</w:t>
      </w:r>
      <w:r>
        <w:rPr>
          <w:spacing w:val="-5"/>
        </w:rPr>
        <w:t xml:space="preserve"> </w:t>
      </w:r>
      <w:r>
        <w:t>restrictions</w:t>
      </w:r>
      <w:r>
        <w:rPr>
          <w:spacing w:val="-4"/>
        </w:rPr>
        <w:t xml:space="preserve"> </w:t>
      </w:r>
      <w:r>
        <w:t>set</w:t>
      </w:r>
      <w:r>
        <w:rPr>
          <w:spacing w:val="-5"/>
        </w:rPr>
        <w:t xml:space="preserve"> </w:t>
      </w:r>
      <w:r>
        <w:t>forth</w:t>
      </w:r>
      <w:r>
        <w:rPr>
          <w:spacing w:val="-5"/>
        </w:rPr>
        <w:t xml:space="preserve"> </w:t>
      </w:r>
      <w:r>
        <w:t>in</w:t>
      </w:r>
      <w:r>
        <w:rPr>
          <w:spacing w:val="-5"/>
        </w:rPr>
        <w:t xml:space="preserve"> </w:t>
      </w:r>
      <w:r w:rsidR="00D83CDE">
        <w:t>this manual</w:t>
      </w:r>
      <w:r>
        <w:t>.</w:t>
      </w:r>
      <w:r>
        <w:rPr>
          <w:spacing w:val="-5"/>
        </w:rPr>
        <w:t xml:space="preserve"> </w:t>
      </w:r>
      <w:r>
        <w:t>The</w:t>
      </w:r>
      <w:r>
        <w:rPr>
          <w:spacing w:val="-4"/>
        </w:rPr>
        <w:t xml:space="preserve"> </w:t>
      </w:r>
      <w:hyperlink w:anchor="2.16_Supervision" w:history="1">
        <w:r w:rsidR="007D7FB9" w:rsidRPr="009059B1">
          <w:rPr>
            <w:rStyle w:val="Hyperlink"/>
            <w:spacing w:val="-4"/>
          </w:rPr>
          <w:t xml:space="preserve">supervision </w:t>
        </w:r>
        <w:r w:rsidRPr="009059B1">
          <w:rPr>
            <w:rStyle w:val="Hyperlink"/>
          </w:rPr>
          <w:t>policy</w:t>
        </w:r>
      </w:hyperlink>
      <w:r>
        <w:rPr>
          <w:spacing w:val="-7"/>
        </w:rPr>
        <w:t xml:space="preserve"> </w:t>
      </w:r>
      <w:r>
        <w:t>above</w:t>
      </w:r>
      <w:r>
        <w:rPr>
          <w:spacing w:val="-5"/>
        </w:rPr>
        <w:t xml:space="preserve"> </w:t>
      </w:r>
      <w:r>
        <w:t>is</w:t>
      </w:r>
      <w:r>
        <w:rPr>
          <w:spacing w:val="-3"/>
        </w:rPr>
        <w:t xml:space="preserve"> </w:t>
      </w:r>
      <w:r>
        <w:t>only</w:t>
      </w:r>
      <w:r>
        <w:rPr>
          <w:spacing w:val="-3"/>
        </w:rPr>
        <w:t xml:space="preserve"> </w:t>
      </w:r>
      <w:r>
        <w:t>for those nurse practitioner services billed by a supervising physician.</w:t>
      </w:r>
    </w:p>
    <w:p w14:paraId="59260FE7" w14:textId="77777777" w:rsidR="00B42C45" w:rsidRPr="009059B1" w:rsidRDefault="00B3147F" w:rsidP="00875ABA">
      <w:pPr>
        <w:pStyle w:val="Heading5"/>
      </w:pPr>
      <w:bookmarkStart w:id="186" w:name="Assistant_Physician_Services"/>
      <w:bookmarkEnd w:id="186"/>
      <w:r w:rsidRPr="009059B1">
        <w:t>Assistant</w:t>
      </w:r>
      <w:r w:rsidRPr="009059B1">
        <w:rPr>
          <w:spacing w:val="-9"/>
        </w:rPr>
        <w:t xml:space="preserve"> </w:t>
      </w:r>
      <w:r w:rsidRPr="009059B1">
        <w:t>Physician</w:t>
      </w:r>
      <w:r w:rsidRPr="009059B1">
        <w:rPr>
          <w:spacing w:val="-5"/>
        </w:rPr>
        <w:t xml:space="preserve"> </w:t>
      </w:r>
      <w:r w:rsidRPr="009059B1">
        <w:t>Services</w:t>
      </w:r>
    </w:p>
    <w:p w14:paraId="3347AB5F" w14:textId="0A9ECE73" w:rsidR="002B61DC" w:rsidRDefault="00B3147F" w:rsidP="00664A20">
      <w:pPr>
        <w:pStyle w:val="BodyText"/>
      </w:pPr>
      <w:r>
        <w:t>An</w:t>
      </w:r>
      <w:r>
        <w:rPr>
          <w:spacing w:val="8"/>
        </w:rPr>
        <w:t xml:space="preserve"> </w:t>
      </w:r>
      <w:r>
        <w:t>assistant</w:t>
      </w:r>
      <w:r>
        <w:rPr>
          <w:spacing w:val="9"/>
        </w:rPr>
        <w:t xml:space="preserve"> </w:t>
      </w:r>
      <w:r>
        <w:t>physician</w:t>
      </w:r>
      <w:r>
        <w:rPr>
          <w:spacing w:val="10"/>
        </w:rPr>
        <w:t xml:space="preserve"> </w:t>
      </w:r>
      <w:r>
        <w:t>(AP)</w:t>
      </w:r>
      <w:r>
        <w:rPr>
          <w:spacing w:val="12"/>
        </w:rPr>
        <w:t xml:space="preserve"> </w:t>
      </w:r>
      <w:r>
        <w:t>is</w:t>
      </w:r>
      <w:r>
        <w:rPr>
          <w:spacing w:val="10"/>
        </w:rPr>
        <w:t xml:space="preserve"> </w:t>
      </w:r>
      <w:r>
        <w:t>a</w:t>
      </w:r>
      <w:r>
        <w:rPr>
          <w:spacing w:val="8"/>
        </w:rPr>
        <w:t xml:space="preserve"> </w:t>
      </w:r>
      <w:r>
        <w:t>medical</w:t>
      </w:r>
      <w:r>
        <w:rPr>
          <w:spacing w:val="11"/>
        </w:rPr>
        <w:t xml:space="preserve"> </w:t>
      </w:r>
      <w:r>
        <w:t>school</w:t>
      </w:r>
      <w:r>
        <w:rPr>
          <w:spacing w:val="10"/>
        </w:rPr>
        <w:t xml:space="preserve"> </w:t>
      </w:r>
      <w:r>
        <w:t>graduate</w:t>
      </w:r>
      <w:r>
        <w:rPr>
          <w:spacing w:val="11"/>
        </w:rPr>
        <w:t xml:space="preserve"> </w:t>
      </w:r>
      <w:r>
        <w:t>who</w:t>
      </w:r>
      <w:r>
        <w:rPr>
          <w:spacing w:val="7"/>
        </w:rPr>
        <w:t xml:space="preserve"> </w:t>
      </w:r>
      <w:r>
        <w:t>has</w:t>
      </w:r>
      <w:r>
        <w:rPr>
          <w:spacing w:val="10"/>
        </w:rPr>
        <w:t xml:space="preserve"> </w:t>
      </w:r>
      <w:r>
        <w:t>successfully</w:t>
      </w:r>
      <w:r>
        <w:rPr>
          <w:spacing w:val="7"/>
        </w:rPr>
        <w:t xml:space="preserve"> </w:t>
      </w:r>
      <w:r>
        <w:t>completed</w:t>
      </w:r>
      <w:r>
        <w:rPr>
          <w:spacing w:val="8"/>
        </w:rPr>
        <w:t xml:space="preserve"> </w:t>
      </w:r>
      <w:r>
        <w:t>Step</w:t>
      </w:r>
      <w:r>
        <w:rPr>
          <w:spacing w:val="11"/>
        </w:rPr>
        <w:t xml:space="preserve"> </w:t>
      </w:r>
      <w:r>
        <w:t>2 of the United States Medical Licensing Examination or the equivalent of such steps of any other board-approved</w:t>
      </w:r>
      <w:r>
        <w:rPr>
          <w:spacing w:val="-15"/>
        </w:rPr>
        <w:t xml:space="preserve"> </w:t>
      </w:r>
      <w:r>
        <w:t>medical</w:t>
      </w:r>
      <w:r>
        <w:rPr>
          <w:spacing w:val="-15"/>
        </w:rPr>
        <w:t xml:space="preserve"> </w:t>
      </w:r>
      <w:r>
        <w:t>licensing</w:t>
      </w:r>
      <w:r>
        <w:rPr>
          <w:spacing w:val="-18"/>
        </w:rPr>
        <w:t xml:space="preserve"> </w:t>
      </w:r>
      <w:r>
        <w:t>examination</w:t>
      </w:r>
      <w:r>
        <w:rPr>
          <w:spacing w:val="-15"/>
        </w:rPr>
        <w:t xml:space="preserve"> </w:t>
      </w:r>
      <w:r>
        <w:t>within</w:t>
      </w:r>
      <w:r>
        <w:rPr>
          <w:spacing w:val="-15"/>
        </w:rPr>
        <w:t xml:space="preserve"> </w:t>
      </w:r>
      <w:r>
        <w:t>the</w:t>
      </w:r>
      <w:r>
        <w:rPr>
          <w:spacing w:val="-18"/>
        </w:rPr>
        <w:t xml:space="preserve"> </w:t>
      </w:r>
      <w:r>
        <w:t>three</w:t>
      </w:r>
      <w:r>
        <w:rPr>
          <w:spacing w:val="-15"/>
        </w:rPr>
        <w:t xml:space="preserve"> </w:t>
      </w:r>
      <w:r>
        <w:t>(3)</w:t>
      </w:r>
      <w:r>
        <w:rPr>
          <w:spacing w:val="-16"/>
        </w:rPr>
        <w:t xml:space="preserve"> </w:t>
      </w:r>
      <w:r>
        <w:t>year</w:t>
      </w:r>
      <w:r>
        <w:rPr>
          <w:spacing w:val="-16"/>
        </w:rPr>
        <w:t xml:space="preserve"> </w:t>
      </w:r>
      <w:r>
        <w:t>period</w:t>
      </w:r>
      <w:r>
        <w:rPr>
          <w:spacing w:val="-17"/>
        </w:rPr>
        <w:t xml:space="preserve"> </w:t>
      </w:r>
      <w:r>
        <w:t>immediately</w:t>
      </w:r>
      <w:r>
        <w:rPr>
          <w:spacing w:val="-16"/>
        </w:rPr>
        <w:t xml:space="preserve"> </w:t>
      </w:r>
      <w:r>
        <w:t>preceding application</w:t>
      </w:r>
      <w:r>
        <w:rPr>
          <w:spacing w:val="-12"/>
        </w:rPr>
        <w:t xml:space="preserve"> </w:t>
      </w:r>
      <w:r>
        <w:t>for</w:t>
      </w:r>
      <w:r>
        <w:rPr>
          <w:spacing w:val="-11"/>
        </w:rPr>
        <w:t xml:space="preserve"> </w:t>
      </w:r>
      <w:r>
        <w:t>licensure</w:t>
      </w:r>
      <w:r>
        <w:rPr>
          <w:spacing w:val="-14"/>
        </w:rPr>
        <w:t xml:space="preserve"> </w:t>
      </w:r>
      <w:r>
        <w:t>as</w:t>
      </w:r>
      <w:r>
        <w:rPr>
          <w:spacing w:val="-11"/>
        </w:rPr>
        <w:t xml:space="preserve"> </w:t>
      </w:r>
      <w:r>
        <w:t>an</w:t>
      </w:r>
      <w:r>
        <w:rPr>
          <w:spacing w:val="-12"/>
        </w:rPr>
        <w:t xml:space="preserve"> </w:t>
      </w:r>
      <w:r>
        <w:t>AP,</w:t>
      </w:r>
      <w:r>
        <w:rPr>
          <w:spacing w:val="-11"/>
        </w:rPr>
        <w:t xml:space="preserve"> </w:t>
      </w:r>
      <w:r>
        <w:t>or</w:t>
      </w:r>
      <w:r>
        <w:rPr>
          <w:spacing w:val="-12"/>
        </w:rPr>
        <w:t xml:space="preserve"> </w:t>
      </w:r>
      <w:r>
        <w:t>within</w:t>
      </w:r>
      <w:r>
        <w:rPr>
          <w:spacing w:val="-11"/>
        </w:rPr>
        <w:t xml:space="preserve"> </w:t>
      </w:r>
      <w:r>
        <w:t>three</w:t>
      </w:r>
      <w:r>
        <w:rPr>
          <w:spacing w:val="-10"/>
        </w:rPr>
        <w:t xml:space="preserve"> </w:t>
      </w:r>
      <w:r>
        <w:t>(3)</w:t>
      </w:r>
      <w:r>
        <w:rPr>
          <w:spacing w:val="-12"/>
        </w:rPr>
        <w:t xml:space="preserve"> </w:t>
      </w:r>
      <w:r>
        <w:t>years</w:t>
      </w:r>
      <w:r>
        <w:rPr>
          <w:spacing w:val="-14"/>
        </w:rPr>
        <w:t xml:space="preserve"> </w:t>
      </w:r>
      <w:r>
        <w:t>after</w:t>
      </w:r>
      <w:r>
        <w:rPr>
          <w:spacing w:val="-11"/>
        </w:rPr>
        <w:t xml:space="preserve"> </w:t>
      </w:r>
      <w:r>
        <w:t>graduation</w:t>
      </w:r>
      <w:r>
        <w:rPr>
          <w:spacing w:val="-11"/>
        </w:rPr>
        <w:t xml:space="preserve"> </w:t>
      </w:r>
      <w:r>
        <w:t>from</w:t>
      </w:r>
      <w:r>
        <w:rPr>
          <w:spacing w:val="-14"/>
        </w:rPr>
        <w:t xml:space="preserve"> </w:t>
      </w:r>
      <w:r>
        <w:t>a</w:t>
      </w:r>
      <w:r>
        <w:rPr>
          <w:spacing w:val="-12"/>
        </w:rPr>
        <w:t xml:space="preserve"> </w:t>
      </w:r>
      <w:r>
        <w:t xml:space="preserve">medical college </w:t>
      </w:r>
      <w:proofErr w:type="spellStart"/>
      <w:r>
        <w:t>or</w:t>
      </w:r>
      <w:proofErr w:type="spellEnd"/>
      <w:r>
        <w:t xml:space="preserve"> osteopathic medical college, whichever is later.</w:t>
      </w:r>
    </w:p>
    <w:p w14:paraId="4FE187D4" w14:textId="1440A73B" w:rsidR="00B42C45" w:rsidRDefault="00B3147F" w:rsidP="005B1DA4">
      <w:pPr>
        <w:pStyle w:val="BodyText"/>
        <w:ind w:firstLine="1"/>
      </w:pPr>
      <w:r>
        <w:t>An AP has not completed an approved postgraduate residency and has successfully completed Step 2 of the United States Medical Licensing Examination</w:t>
      </w:r>
      <w:r>
        <w:rPr>
          <w:spacing w:val="-18"/>
        </w:rPr>
        <w:t xml:space="preserve"> </w:t>
      </w:r>
      <w:r>
        <w:t>or</w:t>
      </w:r>
      <w:r>
        <w:rPr>
          <w:spacing w:val="-18"/>
        </w:rPr>
        <w:t xml:space="preserve"> </w:t>
      </w:r>
      <w:r>
        <w:t>the</w:t>
      </w:r>
      <w:r>
        <w:rPr>
          <w:spacing w:val="-18"/>
        </w:rPr>
        <w:t xml:space="preserve"> </w:t>
      </w:r>
      <w:r>
        <w:t>equivalent</w:t>
      </w:r>
      <w:r>
        <w:rPr>
          <w:spacing w:val="-18"/>
        </w:rPr>
        <w:t xml:space="preserve"> </w:t>
      </w:r>
      <w:r>
        <w:t>of</w:t>
      </w:r>
      <w:r>
        <w:rPr>
          <w:spacing w:val="-18"/>
        </w:rPr>
        <w:t xml:space="preserve"> </w:t>
      </w:r>
      <w:r>
        <w:t>such</w:t>
      </w:r>
      <w:r>
        <w:rPr>
          <w:spacing w:val="-18"/>
        </w:rPr>
        <w:t xml:space="preserve"> </w:t>
      </w:r>
      <w:r>
        <w:t>step</w:t>
      </w:r>
      <w:r>
        <w:rPr>
          <w:spacing w:val="-18"/>
        </w:rPr>
        <w:t xml:space="preserve"> </w:t>
      </w:r>
      <w:r>
        <w:t>of</w:t>
      </w:r>
      <w:r>
        <w:rPr>
          <w:spacing w:val="-18"/>
        </w:rPr>
        <w:t xml:space="preserve"> </w:t>
      </w:r>
      <w:r>
        <w:t>any</w:t>
      </w:r>
      <w:r>
        <w:rPr>
          <w:spacing w:val="-18"/>
        </w:rPr>
        <w:t xml:space="preserve"> </w:t>
      </w:r>
      <w:r>
        <w:t>other</w:t>
      </w:r>
      <w:r>
        <w:rPr>
          <w:spacing w:val="-18"/>
        </w:rPr>
        <w:t xml:space="preserve"> </w:t>
      </w:r>
      <w:r>
        <w:t>board-approved</w:t>
      </w:r>
      <w:r>
        <w:rPr>
          <w:spacing w:val="-18"/>
        </w:rPr>
        <w:t xml:space="preserve"> </w:t>
      </w:r>
      <w:r>
        <w:t>medical</w:t>
      </w:r>
      <w:r>
        <w:rPr>
          <w:spacing w:val="-18"/>
        </w:rPr>
        <w:t xml:space="preserve"> </w:t>
      </w:r>
      <w:r>
        <w:t>licensing</w:t>
      </w:r>
      <w:r>
        <w:rPr>
          <w:spacing w:val="-18"/>
        </w:rPr>
        <w:t xml:space="preserve"> </w:t>
      </w:r>
      <w:r>
        <w:t>examination within</w:t>
      </w:r>
      <w:r>
        <w:rPr>
          <w:spacing w:val="-5"/>
        </w:rPr>
        <w:t xml:space="preserve"> </w:t>
      </w:r>
      <w:r>
        <w:t>the</w:t>
      </w:r>
      <w:r>
        <w:rPr>
          <w:spacing w:val="-3"/>
        </w:rPr>
        <w:t xml:space="preserve"> </w:t>
      </w:r>
      <w:r>
        <w:t>immediately</w:t>
      </w:r>
      <w:r>
        <w:rPr>
          <w:spacing w:val="-5"/>
        </w:rPr>
        <w:t xml:space="preserve"> </w:t>
      </w:r>
      <w:r>
        <w:t>preceding</w:t>
      </w:r>
      <w:r>
        <w:rPr>
          <w:spacing w:val="-5"/>
        </w:rPr>
        <w:t xml:space="preserve"> </w:t>
      </w:r>
      <w:r>
        <w:t>three</w:t>
      </w:r>
      <w:r>
        <w:rPr>
          <w:spacing w:val="-4"/>
        </w:rPr>
        <w:t xml:space="preserve"> </w:t>
      </w:r>
      <w:r>
        <w:t>(3)</w:t>
      </w:r>
      <w:r>
        <w:rPr>
          <w:spacing w:val="-3"/>
        </w:rPr>
        <w:t xml:space="preserve"> </w:t>
      </w:r>
      <w:r>
        <w:t>year</w:t>
      </w:r>
      <w:r>
        <w:rPr>
          <w:spacing w:val="-4"/>
        </w:rPr>
        <w:t xml:space="preserve"> </w:t>
      </w:r>
      <w:r>
        <w:t>period,</w:t>
      </w:r>
      <w:r>
        <w:rPr>
          <w:spacing w:val="-4"/>
        </w:rPr>
        <w:t xml:space="preserve"> </w:t>
      </w:r>
      <w:r>
        <w:t>unless</w:t>
      </w:r>
      <w:r>
        <w:rPr>
          <w:spacing w:val="-5"/>
        </w:rPr>
        <w:t xml:space="preserve"> </w:t>
      </w:r>
      <w:r>
        <w:t>when</w:t>
      </w:r>
      <w:r>
        <w:rPr>
          <w:spacing w:val="-6"/>
        </w:rPr>
        <w:t xml:space="preserve"> </w:t>
      </w:r>
      <w:r>
        <w:t>such</w:t>
      </w:r>
      <w:r>
        <w:rPr>
          <w:spacing w:val="-5"/>
        </w:rPr>
        <w:t xml:space="preserve"> </w:t>
      </w:r>
      <w:r>
        <w:t>three</w:t>
      </w:r>
      <w:r>
        <w:rPr>
          <w:spacing w:val="-5"/>
        </w:rPr>
        <w:t xml:space="preserve"> </w:t>
      </w:r>
      <w:r>
        <w:t>(3)</w:t>
      </w:r>
      <w:r>
        <w:rPr>
          <w:spacing w:val="-3"/>
        </w:rPr>
        <w:t xml:space="preserve"> </w:t>
      </w:r>
      <w:r>
        <w:t>year</w:t>
      </w:r>
      <w:r>
        <w:rPr>
          <w:spacing w:val="-5"/>
        </w:rPr>
        <w:t xml:space="preserve"> </w:t>
      </w:r>
      <w:r>
        <w:t xml:space="preserve">anniversary occurred they were serving as a resident physician in an accredited residency in the United States and continued to do so within </w:t>
      </w:r>
      <w:r w:rsidR="00D83CDE">
        <w:t xml:space="preserve">30 </w:t>
      </w:r>
      <w:r>
        <w:t>days prior to application for licensure as an AP.</w:t>
      </w:r>
    </w:p>
    <w:p w14:paraId="4AD25CD2" w14:textId="61AC483E" w:rsidR="00B42C45" w:rsidRDefault="00B3147F" w:rsidP="005B1DA4">
      <w:pPr>
        <w:pStyle w:val="BodyText"/>
      </w:pPr>
      <w:r>
        <w:t>An</w:t>
      </w:r>
      <w:r>
        <w:rPr>
          <w:spacing w:val="8"/>
        </w:rPr>
        <w:t xml:space="preserve"> </w:t>
      </w:r>
      <w:r>
        <w:t>AP</w:t>
      </w:r>
      <w:r>
        <w:rPr>
          <w:spacing w:val="12"/>
        </w:rPr>
        <w:t xml:space="preserve"> </w:t>
      </w:r>
      <w:r>
        <w:t>must</w:t>
      </w:r>
      <w:r>
        <w:rPr>
          <w:spacing w:val="11"/>
        </w:rPr>
        <w:t xml:space="preserve"> </w:t>
      </w:r>
      <w:r>
        <w:t>have</w:t>
      </w:r>
      <w:r>
        <w:rPr>
          <w:spacing w:val="10"/>
        </w:rPr>
        <w:t xml:space="preserve"> </w:t>
      </w:r>
      <w:r>
        <w:t>a</w:t>
      </w:r>
      <w:r>
        <w:rPr>
          <w:spacing w:val="10"/>
        </w:rPr>
        <w:t xml:space="preserve"> </w:t>
      </w:r>
      <w:r>
        <w:t>collaborative</w:t>
      </w:r>
      <w:r>
        <w:rPr>
          <w:spacing w:val="11"/>
        </w:rPr>
        <w:t xml:space="preserve"> </w:t>
      </w:r>
      <w:r>
        <w:t>practice</w:t>
      </w:r>
      <w:r>
        <w:rPr>
          <w:spacing w:val="11"/>
        </w:rPr>
        <w:t xml:space="preserve"> </w:t>
      </w:r>
      <w:r>
        <w:t>arrangement</w:t>
      </w:r>
      <w:r>
        <w:rPr>
          <w:spacing w:val="11"/>
        </w:rPr>
        <w:t xml:space="preserve"> </w:t>
      </w:r>
      <w:r>
        <w:t>with</w:t>
      </w:r>
      <w:r>
        <w:rPr>
          <w:spacing w:val="12"/>
        </w:rPr>
        <w:t xml:space="preserve"> </w:t>
      </w:r>
      <w:r>
        <w:t>a</w:t>
      </w:r>
      <w:r>
        <w:rPr>
          <w:spacing w:val="11"/>
        </w:rPr>
        <w:t xml:space="preserve"> </w:t>
      </w:r>
      <w:r>
        <w:t>licensed</w:t>
      </w:r>
      <w:r>
        <w:rPr>
          <w:spacing w:val="12"/>
        </w:rPr>
        <w:t xml:space="preserve"> </w:t>
      </w:r>
      <w:r>
        <w:t>physician</w:t>
      </w:r>
      <w:r>
        <w:rPr>
          <w:spacing w:val="10"/>
        </w:rPr>
        <w:t xml:space="preserve"> </w:t>
      </w:r>
      <w:r>
        <w:t>as</w:t>
      </w:r>
      <w:r>
        <w:rPr>
          <w:spacing w:val="12"/>
        </w:rPr>
        <w:t xml:space="preserve"> </w:t>
      </w:r>
      <w:r>
        <w:t>referenced</w:t>
      </w:r>
      <w:r>
        <w:rPr>
          <w:spacing w:val="14"/>
        </w:rPr>
        <w:t xml:space="preserve"> </w:t>
      </w:r>
      <w:r>
        <w:rPr>
          <w:spacing w:val="-5"/>
        </w:rPr>
        <w:t>in</w:t>
      </w:r>
      <w:r w:rsidR="00747B5F">
        <w:t xml:space="preserve"> </w:t>
      </w:r>
      <w:hyperlink r:id="rId61">
        <w:r w:rsidRPr="009059B1">
          <w:rPr>
            <w:b/>
            <w:color w:val="163E64"/>
            <w:u w:val="single" w:color="163E64"/>
          </w:rPr>
          <w:t>334.037</w:t>
        </w:r>
      </w:hyperlink>
      <w:r w:rsidR="00D83CDE" w:rsidRPr="009059B1">
        <w:rPr>
          <w:b/>
          <w:color w:val="163E64"/>
          <w:u w:val="single" w:color="163E64"/>
        </w:rPr>
        <w:t xml:space="preserve"> </w:t>
      </w:r>
      <w:proofErr w:type="spellStart"/>
      <w:r w:rsidR="00D83CDE" w:rsidRPr="009059B1">
        <w:rPr>
          <w:b/>
          <w:color w:val="163E64"/>
          <w:u w:val="single" w:color="163E64"/>
        </w:rPr>
        <w:t>RSMo</w:t>
      </w:r>
      <w:proofErr w:type="spellEnd"/>
      <w:r>
        <w:t>.</w:t>
      </w:r>
      <w:r>
        <w:rPr>
          <w:spacing w:val="-11"/>
        </w:rPr>
        <w:t xml:space="preserve"> </w:t>
      </w:r>
      <w:r>
        <w:t>The</w:t>
      </w:r>
      <w:r>
        <w:rPr>
          <w:spacing w:val="-10"/>
        </w:rPr>
        <w:t xml:space="preserve"> </w:t>
      </w:r>
      <w:r>
        <w:t>collaborating</w:t>
      </w:r>
      <w:r>
        <w:rPr>
          <w:spacing w:val="-16"/>
        </w:rPr>
        <w:t xml:space="preserve"> </w:t>
      </w:r>
      <w:r>
        <w:t>physician</w:t>
      </w:r>
      <w:r>
        <w:rPr>
          <w:spacing w:val="-10"/>
        </w:rPr>
        <w:t xml:space="preserve"> </w:t>
      </w:r>
      <w:r w:rsidR="000F7413">
        <w:t>is</w:t>
      </w:r>
      <w:r w:rsidR="000F7413">
        <w:rPr>
          <w:spacing w:val="-12"/>
        </w:rPr>
        <w:t xml:space="preserve"> </w:t>
      </w:r>
      <w:r w:rsidR="000F7413">
        <w:t>always responsible</w:t>
      </w:r>
      <w:r>
        <w:rPr>
          <w:spacing w:val="-12"/>
        </w:rPr>
        <w:t xml:space="preserve"> </w:t>
      </w:r>
      <w:r>
        <w:t>for</w:t>
      </w:r>
      <w:r>
        <w:rPr>
          <w:spacing w:val="-10"/>
        </w:rPr>
        <w:t xml:space="preserve"> </w:t>
      </w:r>
      <w:r>
        <w:t>the</w:t>
      </w:r>
      <w:r>
        <w:rPr>
          <w:spacing w:val="-9"/>
        </w:rPr>
        <w:t xml:space="preserve"> </w:t>
      </w:r>
      <w:r>
        <w:t>oversight</w:t>
      </w:r>
      <w:r>
        <w:rPr>
          <w:spacing w:val="-14"/>
        </w:rPr>
        <w:t xml:space="preserve"> </w:t>
      </w:r>
      <w:r>
        <w:t>of</w:t>
      </w:r>
      <w:r>
        <w:rPr>
          <w:spacing w:val="-10"/>
        </w:rPr>
        <w:t xml:space="preserve"> </w:t>
      </w:r>
      <w:r>
        <w:t>the</w:t>
      </w:r>
      <w:r>
        <w:rPr>
          <w:spacing w:val="-8"/>
        </w:rPr>
        <w:t xml:space="preserve"> </w:t>
      </w:r>
      <w:r>
        <w:t>AP</w:t>
      </w:r>
      <w:r>
        <w:rPr>
          <w:spacing w:val="-12"/>
        </w:rPr>
        <w:t xml:space="preserve"> </w:t>
      </w:r>
      <w:r>
        <w:t>and</w:t>
      </w:r>
      <w:r>
        <w:rPr>
          <w:spacing w:val="-10"/>
        </w:rPr>
        <w:t xml:space="preserve"> </w:t>
      </w:r>
      <w:r>
        <w:t>accepts</w:t>
      </w:r>
      <w:r>
        <w:rPr>
          <w:spacing w:val="-10"/>
        </w:rPr>
        <w:t xml:space="preserve"> </w:t>
      </w:r>
      <w:r>
        <w:t>all</w:t>
      </w:r>
      <w:r>
        <w:rPr>
          <w:spacing w:val="-8"/>
        </w:rPr>
        <w:t xml:space="preserve"> </w:t>
      </w:r>
      <w:r>
        <w:t>responsibility</w:t>
      </w:r>
      <w:r>
        <w:rPr>
          <w:spacing w:val="-9"/>
        </w:rPr>
        <w:t xml:space="preserve"> </w:t>
      </w:r>
      <w:r>
        <w:t>for</w:t>
      </w:r>
      <w:r>
        <w:rPr>
          <w:spacing w:val="-10"/>
        </w:rPr>
        <w:t xml:space="preserve"> </w:t>
      </w:r>
      <w:r>
        <w:t>the</w:t>
      </w:r>
      <w:r>
        <w:rPr>
          <w:spacing w:val="-9"/>
        </w:rPr>
        <w:t xml:space="preserve"> </w:t>
      </w:r>
      <w:r>
        <w:t>primary</w:t>
      </w:r>
      <w:r>
        <w:rPr>
          <w:spacing w:val="-9"/>
        </w:rPr>
        <w:t xml:space="preserve"> </w:t>
      </w:r>
      <w:r>
        <w:t>care</w:t>
      </w:r>
      <w:r>
        <w:rPr>
          <w:spacing w:val="-8"/>
        </w:rPr>
        <w:t xml:space="preserve"> </w:t>
      </w:r>
      <w:r>
        <w:t>services</w:t>
      </w:r>
      <w:r>
        <w:rPr>
          <w:spacing w:val="-9"/>
        </w:rPr>
        <w:t xml:space="preserve"> </w:t>
      </w:r>
      <w:r>
        <w:t>provided by the AP.</w:t>
      </w:r>
    </w:p>
    <w:p w14:paraId="033FD330" w14:textId="77777777" w:rsidR="00B42C45" w:rsidRDefault="00B3147F" w:rsidP="005B1DA4">
      <w:pPr>
        <w:pStyle w:val="BodyText"/>
      </w:pPr>
      <w:r>
        <w:t>An AP may only provide primary care services and vaccines within the scope of a collaborative practice arrangement. Primary care services are those identified by the following CPT codes:</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290"/>
      </w:tblGrid>
      <w:tr w:rsidR="00D83CDE" w14:paraId="78CDC7FE" w14:textId="77777777" w:rsidTr="00FE6B6A">
        <w:trPr>
          <w:cantSplit/>
          <w:trHeight w:val="473"/>
          <w:tblHeader/>
          <w:tblCellSpacing w:w="4" w:type="dxa"/>
        </w:trPr>
        <w:tc>
          <w:tcPr>
            <w:tcW w:w="2863" w:type="dxa"/>
            <w:shd w:val="clear" w:color="auto" w:fill="163E64"/>
            <w:vAlign w:val="center"/>
          </w:tcPr>
          <w:p w14:paraId="7749E6D6" w14:textId="61CCA3E4" w:rsidR="00D83CDE" w:rsidRDefault="00D83CDE"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278" w:type="dxa"/>
            <w:shd w:val="clear" w:color="auto" w:fill="163E64"/>
            <w:vAlign w:val="center"/>
          </w:tcPr>
          <w:p w14:paraId="69298485" w14:textId="77777777" w:rsidR="00D83CDE" w:rsidRDefault="00D83CDE" w:rsidP="00014289">
            <w:pPr>
              <w:pStyle w:val="TableParagraph"/>
              <w:ind w:left="100"/>
              <w:jc w:val="center"/>
              <w:rPr>
                <w:b/>
                <w:sz w:val="26"/>
              </w:rPr>
            </w:pPr>
            <w:r>
              <w:rPr>
                <w:b/>
                <w:color w:val="FFFFFF"/>
                <w:spacing w:val="-2"/>
                <w:sz w:val="26"/>
              </w:rPr>
              <w:t>Description</w:t>
            </w:r>
          </w:p>
        </w:tc>
      </w:tr>
      <w:tr w:rsidR="00D83CDE" w14:paraId="6B42A86B" w14:textId="77777777" w:rsidTr="00FE6B6A">
        <w:trPr>
          <w:cantSplit/>
          <w:trHeight w:val="432"/>
          <w:tblCellSpacing w:w="4" w:type="dxa"/>
        </w:trPr>
        <w:tc>
          <w:tcPr>
            <w:tcW w:w="2863" w:type="dxa"/>
            <w:shd w:val="clear" w:color="auto" w:fill="F8C8AC"/>
            <w:vAlign w:val="center"/>
          </w:tcPr>
          <w:p w14:paraId="097E47C6" w14:textId="445B4595" w:rsidR="00D83CDE" w:rsidRDefault="00D83CDE" w:rsidP="00014289">
            <w:pPr>
              <w:pStyle w:val="TableParagraph"/>
              <w:ind w:left="105"/>
              <w:jc w:val="center"/>
            </w:pPr>
            <w:r>
              <w:t>99202 through 99215</w:t>
            </w:r>
          </w:p>
        </w:tc>
        <w:tc>
          <w:tcPr>
            <w:tcW w:w="7278" w:type="dxa"/>
            <w:shd w:val="clear" w:color="auto" w:fill="F8C8AC"/>
          </w:tcPr>
          <w:p w14:paraId="4C942B01" w14:textId="35B833DD" w:rsidR="00D83CDE" w:rsidRDefault="00D83CDE" w:rsidP="00014289">
            <w:pPr>
              <w:pStyle w:val="TableParagraph"/>
              <w:ind w:left="100"/>
            </w:pPr>
            <w:r>
              <w:t>New and established patient office or other outpatient evaluation and management (E/M) visits</w:t>
            </w:r>
          </w:p>
        </w:tc>
      </w:tr>
      <w:tr w:rsidR="00D83CDE" w14:paraId="38646081" w14:textId="77777777" w:rsidTr="00FE6B6A">
        <w:trPr>
          <w:cantSplit/>
          <w:trHeight w:val="431"/>
          <w:tblCellSpacing w:w="4" w:type="dxa"/>
        </w:trPr>
        <w:tc>
          <w:tcPr>
            <w:tcW w:w="2863" w:type="dxa"/>
            <w:shd w:val="clear" w:color="auto" w:fill="F9E1D3"/>
            <w:vAlign w:val="center"/>
          </w:tcPr>
          <w:p w14:paraId="7743EFA7" w14:textId="7E0CFE29" w:rsidR="00D83CDE" w:rsidRDefault="00D83CDE" w:rsidP="00014289">
            <w:pPr>
              <w:pStyle w:val="TableParagraph"/>
              <w:ind w:left="105"/>
              <w:jc w:val="center"/>
            </w:pPr>
            <w:r>
              <w:t>99304</w:t>
            </w:r>
            <w:r>
              <w:rPr>
                <w:spacing w:val="-18"/>
              </w:rPr>
              <w:t xml:space="preserve"> </w:t>
            </w:r>
            <w:r>
              <w:t>through</w:t>
            </w:r>
            <w:r>
              <w:rPr>
                <w:spacing w:val="-18"/>
              </w:rPr>
              <w:t xml:space="preserve"> </w:t>
            </w:r>
            <w:r>
              <w:t>99340</w:t>
            </w:r>
          </w:p>
        </w:tc>
        <w:tc>
          <w:tcPr>
            <w:tcW w:w="7278" w:type="dxa"/>
            <w:shd w:val="clear" w:color="auto" w:fill="F9E1D3"/>
          </w:tcPr>
          <w:p w14:paraId="044DD155" w14:textId="528A6F51" w:rsidR="00D83CDE" w:rsidRDefault="00D83CDE" w:rsidP="00014289">
            <w:pPr>
              <w:pStyle w:val="TableParagraph"/>
              <w:ind w:left="100"/>
            </w:pPr>
            <w:r>
              <w:t>Initial,</w:t>
            </w:r>
            <w:r>
              <w:rPr>
                <w:spacing w:val="-18"/>
              </w:rPr>
              <w:t xml:space="preserve"> </w:t>
            </w:r>
            <w:r>
              <w:t>subsequent,</w:t>
            </w:r>
            <w:r>
              <w:rPr>
                <w:spacing w:val="-18"/>
              </w:rPr>
              <w:t xml:space="preserve"> </w:t>
            </w:r>
            <w:r>
              <w:t>discharge,</w:t>
            </w:r>
            <w:r>
              <w:rPr>
                <w:spacing w:val="-18"/>
              </w:rPr>
              <w:t xml:space="preserve"> </w:t>
            </w:r>
            <w:r>
              <w:t>and</w:t>
            </w:r>
            <w:r>
              <w:rPr>
                <w:spacing w:val="-18"/>
              </w:rPr>
              <w:t xml:space="preserve"> </w:t>
            </w:r>
            <w:r>
              <w:t>other</w:t>
            </w:r>
            <w:r>
              <w:rPr>
                <w:spacing w:val="-17"/>
              </w:rPr>
              <w:t xml:space="preserve"> </w:t>
            </w:r>
            <w:r>
              <w:t>nursing</w:t>
            </w:r>
            <w:r>
              <w:rPr>
                <w:spacing w:val="-18"/>
              </w:rPr>
              <w:t xml:space="preserve"> </w:t>
            </w:r>
            <w:r>
              <w:t>facility</w:t>
            </w:r>
            <w:r>
              <w:rPr>
                <w:spacing w:val="-7"/>
              </w:rPr>
              <w:t xml:space="preserve"> </w:t>
            </w:r>
            <w:r>
              <w:t>or intermediate</w:t>
            </w:r>
            <w:r>
              <w:rPr>
                <w:spacing w:val="-9"/>
              </w:rPr>
              <w:t xml:space="preserve"> </w:t>
            </w:r>
            <w:r>
              <w:t>care</w:t>
            </w:r>
            <w:r>
              <w:rPr>
                <w:spacing w:val="-13"/>
              </w:rPr>
              <w:t xml:space="preserve"> </w:t>
            </w:r>
            <w:r>
              <w:t>home</w:t>
            </w:r>
            <w:r>
              <w:rPr>
                <w:spacing w:val="-11"/>
              </w:rPr>
              <w:t xml:space="preserve"> </w:t>
            </w:r>
            <w:r>
              <w:t>E/M</w:t>
            </w:r>
            <w:r>
              <w:rPr>
                <w:spacing w:val="-13"/>
              </w:rPr>
              <w:t xml:space="preserve"> </w:t>
            </w:r>
            <w:r>
              <w:t>services;</w:t>
            </w:r>
            <w:r>
              <w:rPr>
                <w:spacing w:val="-12"/>
              </w:rPr>
              <w:t xml:space="preserve"> </w:t>
            </w:r>
            <w:r>
              <w:t>new</w:t>
            </w:r>
            <w:r>
              <w:rPr>
                <w:spacing w:val="-12"/>
              </w:rPr>
              <w:t xml:space="preserve"> </w:t>
            </w:r>
            <w:r>
              <w:t>and</w:t>
            </w:r>
            <w:r>
              <w:rPr>
                <w:spacing w:val="-14"/>
              </w:rPr>
              <w:t xml:space="preserve"> </w:t>
            </w:r>
            <w:r>
              <w:t>established</w:t>
            </w:r>
            <w:r>
              <w:rPr>
                <w:spacing w:val="-14"/>
              </w:rPr>
              <w:t xml:space="preserve"> </w:t>
            </w:r>
            <w:r>
              <w:t>patient</w:t>
            </w:r>
            <w:r>
              <w:rPr>
                <w:spacing w:val="-12"/>
              </w:rPr>
              <w:t xml:space="preserve"> </w:t>
            </w:r>
            <w:r>
              <w:t>domiciliary, rest home (e.g., boarding home), or custodial care E/M services; and domiciliary, rest home (e.g., assisted living facility), or home care plan oversight services</w:t>
            </w:r>
          </w:p>
        </w:tc>
      </w:tr>
      <w:tr w:rsidR="00AD486E" w14:paraId="36048EB7" w14:textId="77777777" w:rsidTr="00FE6B6A">
        <w:trPr>
          <w:cantSplit/>
          <w:trHeight w:val="431"/>
          <w:tblCellSpacing w:w="4" w:type="dxa"/>
        </w:trPr>
        <w:tc>
          <w:tcPr>
            <w:tcW w:w="2863" w:type="dxa"/>
            <w:shd w:val="clear" w:color="auto" w:fill="F8C8AC"/>
            <w:vAlign w:val="center"/>
          </w:tcPr>
          <w:p w14:paraId="1BB8FE18" w14:textId="22B279CC" w:rsidR="00AD486E" w:rsidRDefault="00AD486E" w:rsidP="00014289">
            <w:pPr>
              <w:pStyle w:val="TableParagraph"/>
              <w:ind w:left="105"/>
              <w:jc w:val="center"/>
            </w:pPr>
            <w:r>
              <w:t>99341</w:t>
            </w:r>
            <w:r>
              <w:rPr>
                <w:spacing w:val="-11"/>
              </w:rPr>
              <w:t xml:space="preserve"> </w:t>
            </w:r>
            <w:r>
              <w:t>through</w:t>
            </w:r>
            <w:r>
              <w:rPr>
                <w:spacing w:val="-9"/>
              </w:rPr>
              <w:t xml:space="preserve"> </w:t>
            </w:r>
            <w:r>
              <w:t>99350</w:t>
            </w:r>
          </w:p>
        </w:tc>
        <w:tc>
          <w:tcPr>
            <w:tcW w:w="7278" w:type="dxa"/>
            <w:shd w:val="clear" w:color="auto" w:fill="F8C8AC"/>
          </w:tcPr>
          <w:p w14:paraId="22F898A4" w14:textId="357E28FF" w:rsidR="00AD486E" w:rsidRDefault="00AD486E" w:rsidP="00014289">
            <w:pPr>
              <w:pStyle w:val="TableParagraph"/>
              <w:ind w:left="100"/>
            </w:pPr>
            <w:r>
              <w:t>New</w:t>
            </w:r>
            <w:r>
              <w:rPr>
                <w:spacing w:val="-10"/>
              </w:rPr>
              <w:t xml:space="preserve"> </w:t>
            </w:r>
            <w:r>
              <w:t>and</w:t>
            </w:r>
            <w:r>
              <w:rPr>
                <w:spacing w:val="-12"/>
              </w:rPr>
              <w:t xml:space="preserve"> </w:t>
            </w:r>
            <w:r>
              <w:t>established</w:t>
            </w:r>
            <w:r>
              <w:rPr>
                <w:spacing w:val="-15"/>
              </w:rPr>
              <w:t xml:space="preserve"> </w:t>
            </w:r>
            <w:r>
              <w:t>patient</w:t>
            </w:r>
            <w:r>
              <w:rPr>
                <w:spacing w:val="-10"/>
              </w:rPr>
              <w:t xml:space="preserve"> </w:t>
            </w:r>
            <w:r>
              <w:t>home</w:t>
            </w:r>
            <w:r>
              <w:rPr>
                <w:spacing w:val="-11"/>
              </w:rPr>
              <w:t xml:space="preserve"> </w:t>
            </w:r>
            <w:r>
              <w:t>E/M</w:t>
            </w:r>
            <w:r>
              <w:rPr>
                <w:spacing w:val="-11"/>
              </w:rPr>
              <w:t xml:space="preserve"> </w:t>
            </w:r>
            <w:r>
              <w:rPr>
                <w:spacing w:val="-2"/>
              </w:rPr>
              <w:t>visits</w:t>
            </w:r>
          </w:p>
        </w:tc>
      </w:tr>
    </w:tbl>
    <w:p w14:paraId="237CADA0" w14:textId="7A5F0DAB" w:rsidR="00B42C45" w:rsidRDefault="00B3147F" w:rsidP="005B1DA4">
      <w:pPr>
        <w:pStyle w:val="BodyText"/>
      </w:pPr>
      <w:r>
        <w:t>Collaborative</w:t>
      </w:r>
      <w:r>
        <w:rPr>
          <w:spacing w:val="-2"/>
        </w:rPr>
        <w:t xml:space="preserve"> </w:t>
      </w:r>
      <w:r>
        <w:t>practice arrangements</w:t>
      </w:r>
      <w:r w:rsidR="009059B1">
        <w:t xml:space="preserve"> </w:t>
      </w:r>
      <w:r>
        <w:t>may delegate to</w:t>
      </w:r>
      <w:r>
        <w:rPr>
          <w:spacing w:val="-4"/>
        </w:rPr>
        <w:t xml:space="preserve"> </w:t>
      </w:r>
      <w:r>
        <w:t>an AP</w:t>
      </w:r>
      <w:r>
        <w:rPr>
          <w:spacing w:val="-1"/>
        </w:rPr>
        <w:t xml:space="preserve"> </w:t>
      </w:r>
      <w:r>
        <w:t xml:space="preserve">the authority to administer or dispense drugs and provide treatment </w:t>
      </w:r>
      <w:r w:rsidR="00F8022E">
        <w:t>if</w:t>
      </w:r>
      <w:r>
        <w:t xml:space="preserve"> the delivery of such health care services</w:t>
      </w:r>
      <w:r>
        <w:rPr>
          <w:spacing w:val="-2"/>
        </w:rPr>
        <w:t xml:space="preserve"> </w:t>
      </w:r>
      <w:r>
        <w:t>is</w:t>
      </w:r>
      <w:r>
        <w:rPr>
          <w:spacing w:val="-3"/>
        </w:rPr>
        <w:t xml:space="preserve"> </w:t>
      </w:r>
      <w:r>
        <w:t>within</w:t>
      </w:r>
      <w:r>
        <w:rPr>
          <w:spacing w:val="-1"/>
        </w:rPr>
        <w:t xml:space="preserve"> </w:t>
      </w:r>
      <w:r>
        <w:t>the</w:t>
      </w:r>
      <w:r>
        <w:rPr>
          <w:spacing w:val="-1"/>
        </w:rPr>
        <w:t xml:space="preserve"> </w:t>
      </w:r>
      <w:r>
        <w:t>scope of practice</w:t>
      </w:r>
      <w:r>
        <w:rPr>
          <w:spacing w:val="-1"/>
        </w:rPr>
        <w:t xml:space="preserve"> </w:t>
      </w:r>
      <w:r>
        <w:t>of the</w:t>
      </w:r>
      <w:r>
        <w:rPr>
          <w:spacing w:val="-2"/>
        </w:rPr>
        <w:t xml:space="preserve"> </w:t>
      </w:r>
      <w:r>
        <w:t>AP,</w:t>
      </w:r>
      <w:r>
        <w:rPr>
          <w:spacing w:val="-4"/>
        </w:rPr>
        <w:t xml:space="preserve"> </w:t>
      </w:r>
      <w:r>
        <w:t>and</w:t>
      </w:r>
      <w:r>
        <w:rPr>
          <w:spacing w:val="-4"/>
        </w:rPr>
        <w:t xml:space="preserve"> </w:t>
      </w:r>
      <w:r>
        <w:t>is</w:t>
      </w:r>
      <w:r>
        <w:rPr>
          <w:spacing w:val="-2"/>
        </w:rPr>
        <w:t xml:space="preserve"> </w:t>
      </w:r>
      <w:r>
        <w:t>consistent</w:t>
      </w:r>
      <w:r>
        <w:rPr>
          <w:spacing w:val="-6"/>
        </w:rPr>
        <w:t xml:space="preserve"> </w:t>
      </w:r>
      <w:r>
        <w:t>with that</w:t>
      </w:r>
      <w:r>
        <w:rPr>
          <w:spacing w:val="-4"/>
        </w:rPr>
        <w:t xml:space="preserve"> </w:t>
      </w:r>
      <w:r>
        <w:t>AP’s</w:t>
      </w:r>
      <w:r>
        <w:rPr>
          <w:spacing w:val="-3"/>
        </w:rPr>
        <w:t xml:space="preserve"> </w:t>
      </w:r>
      <w:r>
        <w:t>skill,</w:t>
      </w:r>
      <w:r>
        <w:rPr>
          <w:spacing w:val="-3"/>
        </w:rPr>
        <w:t xml:space="preserve"> </w:t>
      </w:r>
      <w:r>
        <w:t>training,</w:t>
      </w:r>
      <w:r>
        <w:rPr>
          <w:spacing w:val="-2"/>
        </w:rPr>
        <w:t xml:space="preserve"> </w:t>
      </w:r>
      <w:r>
        <w:t>and competence and the skill and training of the collaborating physician.</w:t>
      </w:r>
    </w:p>
    <w:p w14:paraId="011DA2B4" w14:textId="77777777" w:rsidR="00B42C45" w:rsidRPr="009059B1" w:rsidRDefault="00B3147F" w:rsidP="00875ABA">
      <w:pPr>
        <w:pStyle w:val="Heading4"/>
      </w:pPr>
      <w:bookmarkStart w:id="187" w:name="Residents_in_Teaching/Clinical_Setting"/>
      <w:bookmarkStart w:id="188" w:name="_Toc211937600"/>
      <w:bookmarkStart w:id="189" w:name="_Toc218762996"/>
      <w:bookmarkStart w:id="190" w:name="_Toc231379945"/>
      <w:bookmarkEnd w:id="187"/>
      <w:r w:rsidRPr="009059B1">
        <w:t>Residents</w:t>
      </w:r>
      <w:r w:rsidRPr="009059B1">
        <w:rPr>
          <w:spacing w:val="-8"/>
        </w:rPr>
        <w:t xml:space="preserve"> </w:t>
      </w:r>
      <w:r w:rsidRPr="009059B1">
        <w:t>in</w:t>
      </w:r>
      <w:r w:rsidRPr="009059B1">
        <w:rPr>
          <w:spacing w:val="-6"/>
        </w:rPr>
        <w:t xml:space="preserve"> </w:t>
      </w:r>
      <w:r w:rsidRPr="009059B1">
        <w:t>Teaching/Clinical</w:t>
      </w:r>
      <w:r w:rsidRPr="009059B1">
        <w:rPr>
          <w:spacing w:val="-6"/>
        </w:rPr>
        <w:t xml:space="preserve"> </w:t>
      </w:r>
      <w:r w:rsidRPr="009059B1">
        <w:t>Setting</w:t>
      </w:r>
      <w:bookmarkEnd w:id="188"/>
      <w:bookmarkEnd w:id="189"/>
      <w:bookmarkEnd w:id="190"/>
    </w:p>
    <w:p w14:paraId="68F7831E" w14:textId="27AE5BD1" w:rsidR="00B42C45" w:rsidRDefault="00BB7677" w:rsidP="005B1DA4">
      <w:pPr>
        <w:pStyle w:val="BodyText"/>
      </w:pPr>
      <w:r>
        <w:t>For</w:t>
      </w:r>
      <w:r w:rsidR="00B3147F">
        <w:t xml:space="preserve"> a teaching physician to bill for services of a resident, the teaching physician must be physically present during the key portion of the service. The teaching physician must personally document, in the medical record, </w:t>
      </w:r>
      <w:r w:rsidR="00A704C2">
        <w:t>their</w:t>
      </w:r>
      <w:r w:rsidR="00B3147F">
        <w:t xml:space="preserve"> presence and participation in the service. M</w:t>
      </w:r>
      <w:r w:rsidR="00A704C2">
        <w:t>HD</w:t>
      </w:r>
      <w:r w:rsidR="00B3147F">
        <w:t xml:space="preserve"> does not provide reimbursement for medical direction or supervision of students in a teaching, training, or other setting.</w:t>
      </w:r>
    </w:p>
    <w:p w14:paraId="7A6E0AC9" w14:textId="77777777" w:rsidR="00B42C45" w:rsidRPr="009059B1" w:rsidRDefault="00B3147F" w:rsidP="00875ABA">
      <w:pPr>
        <w:pStyle w:val="Heading4"/>
      </w:pPr>
      <w:bookmarkStart w:id="191" w:name="Medicare_Primary_Care_Exception"/>
      <w:bookmarkStart w:id="192" w:name="_Toc211937601"/>
      <w:bookmarkStart w:id="193" w:name="_Toc218762997"/>
      <w:bookmarkStart w:id="194" w:name="_Toc231379946"/>
      <w:bookmarkEnd w:id="191"/>
      <w:r w:rsidRPr="009059B1">
        <w:t>Medicare</w:t>
      </w:r>
      <w:r w:rsidRPr="009059B1">
        <w:rPr>
          <w:spacing w:val="-18"/>
        </w:rPr>
        <w:t xml:space="preserve"> </w:t>
      </w:r>
      <w:r w:rsidRPr="009059B1">
        <w:t>Primary</w:t>
      </w:r>
      <w:r w:rsidRPr="009059B1">
        <w:rPr>
          <w:spacing w:val="-18"/>
        </w:rPr>
        <w:t xml:space="preserve"> </w:t>
      </w:r>
      <w:r w:rsidRPr="009059B1">
        <w:t>Care</w:t>
      </w:r>
      <w:r w:rsidRPr="009059B1">
        <w:rPr>
          <w:spacing w:val="-18"/>
        </w:rPr>
        <w:t xml:space="preserve"> </w:t>
      </w:r>
      <w:r w:rsidRPr="009059B1">
        <w:t>Exception</w:t>
      </w:r>
      <w:bookmarkEnd w:id="192"/>
      <w:bookmarkEnd w:id="193"/>
      <w:bookmarkEnd w:id="194"/>
    </w:p>
    <w:p w14:paraId="78273CEE" w14:textId="061BEE64" w:rsidR="009A5C83" w:rsidRDefault="00B3147F" w:rsidP="005B1DA4">
      <w:pPr>
        <w:pStyle w:val="BodyText"/>
      </w:pPr>
      <w:r>
        <w:t>MO</w:t>
      </w:r>
      <w:r>
        <w:rPr>
          <w:spacing w:val="-8"/>
        </w:rPr>
        <w:t xml:space="preserve"> </w:t>
      </w:r>
      <w:r>
        <w:t>HealthNet</w:t>
      </w:r>
      <w:r>
        <w:rPr>
          <w:spacing w:val="-9"/>
        </w:rPr>
        <w:t xml:space="preserve"> </w:t>
      </w:r>
      <w:r>
        <w:t>recognizes</w:t>
      </w:r>
      <w:r>
        <w:rPr>
          <w:spacing w:val="-8"/>
        </w:rPr>
        <w:t xml:space="preserve"> </w:t>
      </w:r>
      <w:r>
        <w:t>the</w:t>
      </w:r>
      <w:r>
        <w:rPr>
          <w:spacing w:val="-8"/>
        </w:rPr>
        <w:t xml:space="preserve"> </w:t>
      </w:r>
      <w:r>
        <w:t>Medicare</w:t>
      </w:r>
      <w:r>
        <w:rPr>
          <w:spacing w:val="-9"/>
        </w:rPr>
        <w:t xml:space="preserve"> </w:t>
      </w:r>
      <w:r>
        <w:t>Primary</w:t>
      </w:r>
      <w:r>
        <w:rPr>
          <w:spacing w:val="-9"/>
        </w:rPr>
        <w:t xml:space="preserve"> </w:t>
      </w:r>
      <w:r>
        <w:t>Care</w:t>
      </w:r>
      <w:r>
        <w:rPr>
          <w:spacing w:val="-10"/>
        </w:rPr>
        <w:t xml:space="preserve"> </w:t>
      </w:r>
      <w:r>
        <w:t>Exception.</w:t>
      </w:r>
      <w:r>
        <w:rPr>
          <w:spacing w:val="-9"/>
        </w:rPr>
        <w:t xml:space="preserve"> </w:t>
      </w:r>
      <w:r>
        <w:t>Under</w:t>
      </w:r>
      <w:r>
        <w:rPr>
          <w:spacing w:val="-9"/>
        </w:rPr>
        <w:t xml:space="preserve"> </w:t>
      </w:r>
      <w:r>
        <w:t>this</w:t>
      </w:r>
      <w:r>
        <w:rPr>
          <w:spacing w:val="-8"/>
        </w:rPr>
        <w:t xml:space="preserve"> </w:t>
      </w:r>
      <w:r>
        <w:t>exception,</w:t>
      </w:r>
      <w:r>
        <w:rPr>
          <w:spacing w:val="-9"/>
        </w:rPr>
        <w:t xml:space="preserve"> </w:t>
      </w:r>
      <w:r>
        <w:t>M</w:t>
      </w:r>
      <w:r w:rsidR="00A704C2">
        <w:t>HD</w:t>
      </w:r>
      <w:r>
        <w:t xml:space="preserve"> may be billed for reasonable and necessary low to mid-level E/M services when provided by a resident without the presence of a teaching physician.</w:t>
      </w:r>
    </w:p>
    <w:p w14:paraId="322A7003" w14:textId="77777777" w:rsidR="00B42C45" w:rsidRPr="007E21E3" w:rsidRDefault="00B3147F" w:rsidP="00875ABA">
      <w:pPr>
        <w:pStyle w:val="Heading5"/>
      </w:pPr>
      <w:bookmarkStart w:id="195" w:name="Resident_Requirements"/>
      <w:bookmarkEnd w:id="195"/>
      <w:r w:rsidRPr="007E21E3">
        <w:t>Resident Requirements</w:t>
      </w:r>
    </w:p>
    <w:p w14:paraId="2117F4C4" w14:textId="027C720F" w:rsidR="00B42C45" w:rsidRPr="009059B1" w:rsidRDefault="00B3147F" w:rsidP="005B1DA4">
      <w:pPr>
        <w:pStyle w:val="BodyText"/>
      </w:pPr>
      <w:r>
        <w:t>Residents providing the billable patient care service without the physical presence of a teaching physician must have completed at least six (6) months of a Graduate Medical Education (GME) approved</w:t>
      </w:r>
      <w:r>
        <w:rPr>
          <w:spacing w:val="-3"/>
        </w:rPr>
        <w:t xml:space="preserve"> </w:t>
      </w:r>
      <w:r>
        <w:t>residency</w:t>
      </w:r>
      <w:r>
        <w:rPr>
          <w:spacing w:val="-2"/>
        </w:rPr>
        <w:t xml:space="preserve"> </w:t>
      </w:r>
      <w:r>
        <w:t>program.</w:t>
      </w:r>
      <w:r>
        <w:rPr>
          <w:spacing w:val="-2"/>
        </w:rPr>
        <w:t xml:space="preserve"> </w:t>
      </w:r>
      <w:r>
        <w:t>Centers</w:t>
      </w:r>
      <w:r>
        <w:rPr>
          <w:spacing w:val="-6"/>
        </w:rPr>
        <w:t xml:space="preserve"> </w:t>
      </w:r>
      <w:r>
        <w:t>must</w:t>
      </w:r>
      <w:r>
        <w:rPr>
          <w:spacing w:val="-5"/>
        </w:rPr>
        <w:t xml:space="preserve"> </w:t>
      </w:r>
      <w:r>
        <w:t>maintain</w:t>
      </w:r>
      <w:r>
        <w:rPr>
          <w:spacing w:val="-4"/>
        </w:rPr>
        <w:t xml:space="preserve"> </w:t>
      </w:r>
      <w:r>
        <w:t>the</w:t>
      </w:r>
      <w:r>
        <w:rPr>
          <w:spacing w:val="-5"/>
        </w:rPr>
        <w:t xml:space="preserve"> </w:t>
      </w:r>
      <w:r>
        <w:t>documentation</w:t>
      </w:r>
      <w:r>
        <w:rPr>
          <w:spacing w:val="-2"/>
        </w:rPr>
        <w:t xml:space="preserve"> </w:t>
      </w:r>
      <w:r>
        <w:t>under</w:t>
      </w:r>
      <w:r>
        <w:rPr>
          <w:spacing w:val="-2"/>
        </w:rPr>
        <w:t xml:space="preserve"> </w:t>
      </w:r>
      <w:r>
        <w:t>the</w:t>
      </w:r>
      <w:r>
        <w:rPr>
          <w:spacing w:val="-2"/>
        </w:rPr>
        <w:t xml:space="preserve"> </w:t>
      </w:r>
      <w:r>
        <w:t>provisions</w:t>
      </w:r>
      <w:r>
        <w:rPr>
          <w:spacing w:val="-3"/>
        </w:rPr>
        <w:t xml:space="preserve"> </w:t>
      </w:r>
      <w:r>
        <w:t>at</w:t>
      </w:r>
      <w:r>
        <w:rPr>
          <w:spacing w:val="-5"/>
        </w:rPr>
        <w:t xml:space="preserve"> </w:t>
      </w:r>
      <w:hyperlink r:id="rId62" w:history="1">
        <w:r w:rsidR="00891F54" w:rsidRPr="009059B1">
          <w:rPr>
            <w:rStyle w:val="Hyperlink"/>
            <w:spacing w:val="-5"/>
          </w:rPr>
          <w:t>42 CFR 413.75</w:t>
        </w:r>
      </w:hyperlink>
      <w:r w:rsidRPr="009059B1">
        <w:t>.</w:t>
      </w:r>
    </w:p>
    <w:p w14:paraId="2F15B63B" w14:textId="77777777" w:rsidR="00B42C45" w:rsidRDefault="00B3147F" w:rsidP="005B1DA4">
      <w:pPr>
        <w:pStyle w:val="BodyText"/>
        <w:spacing w:after="16"/>
      </w:pPr>
      <w:r>
        <w:t>Residents generally provide care to the same group of established patients during their residency training. The types of services furnished by residents under this exception include acute care for ongoing conditions, coordination of care furnished by other physicians and providers, and comprehensive care not limited by organ system or diagnosis.</w:t>
      </w:r>
    </w:p>
    <w:p w14:paraId="6EFCC3A8" w14:textId="77777777" w:rsidR="00B42C45" w:rsidRPr="009059B1" w:rsidRDefault="00B3147F" w:rsidP="00875ABA">
      <w:pPr>
        <w:pStyle w:val="Heading5"/>
      </w:pPr>
      <w:bookmarkStart w:id="196" w:name="Teaching_Physician_Requirements"/>
      <w:bookmarkEnd w:id="196"/>
      <w:r w:rsidRPr="009059B1">
        <w:t>Teaching</w:t>
      </w:r>
      <w:r w:rsidRPr="009059B1">
        <w:rPr>
          <w:spacing w:val="-9"/>
        </w:rPr>
        <w:t xml:space="preserve"> </w:t>
      </w:r>
      <w:r w:rsidRPr="009059B1">
        <w:t>Physician</w:t>
      </w:r>
      <w:r w:rsidRPr="009059B1">
        <w:rPr>
          <w:spacing w:val="-5"/>
        </w:rPr>
        <w:t xml:space="preserve"> </w:t>
      </w:r>
      <w:r w:rsidRPr="009059B1">
        <w:t>Requirements</w:t>
      </w:r>
    </w:p>
    <w:p w14:paraId="228C487C" w14:textId="5EBDB7E7" w:rsidR="00B42C45" w:rsidRDefault="00B3147F" w:rsidP="005B1DA4">
      <w:pPr>
        <w:pStyle w:val="BodyText"/>
      </w:pPr>
      <w:r>
        <w:t>Teaching physicians submitting claims under this exception may not supervise more than four (4) residents</w:t>
      </w:r>
      <w:r>
        <w:rPr>
          <w:spacing w:val="-2"/>
        </w:rPr>
        <w:t xml:space="preserve"> </w:t>
      </w:r>
      <w:r>
        <w:t>at</w:t>
      </w:r>
      <w:r>
        <w:rPr>
          <w:spacing w:val="-4"/>
        </w:rPr>
        <w:t xml:space="preserve"> </w:t>
      </w:r>
      <w:r>
        <w:t>a</w:t>
      </w:r>
      <w:r>
        <w:rPr>
          <w:spacing w:val="-3"/>
        </w:rPr>
        <w:t xml:space="preserve"> </w:t>
      </w:r>
      <w:r>
        <w:t>time</w:t>
      </w:r>
      <w:r>
        <w:rPr>
          <w:spacing w:val="-3"/>
        </w:rPr>
        <w:t xml:space="preserve"> </w:t>
      </w:r>
      <w:r>
        <w:t>and</w:t>
      </w:r>
      <w:r>
        <w:rPr>
          <w:spacing w:val="-6"/>
        </w:rPr>
        <w:t xml:space="preserve"> </w:t>
      </w:r>
      <w:r>
        <w:t>must</w:t>
      </w:r>
      <w:r>
        <w:rPr>
          <w:spacing w:val="-4"/>
        </w:rPr>
        <w:t xml:space="preserve"> </w:t>
      </w:r>
      <w:r>
        <w:t>be</w:t>
      </w:r>
      <w:r>
        <w:rPr>
          <w:spacing w:val="-4"/>
        </w:rPr>
        <w:t xml:space="preserve"> </w:t>
      </w:r>
      <w:r>
        <w:t>immediately</w:t>
      </w:r>
      <w:r>
        <w:rPr>
          <w:spacing w:val="-1"/>
        </w:rPr>
        <w:t xml:space="preserve"> </w:t>
      </w:r>
      <w:r>
        <w:t>available</w:t>
      </w:r>
      <w:r>
        <w:rPr>
          <w:spacing w:val="-1"/>
        </w:rPr>
        <w:t xml:space="preserve"> </w:t>
      </w:r>
      <w:r>
        <w:t>if</w:t>
      </w:r>
      <w:r>
        <w:rPr>
          <w:spacing w:val="-4"/>
        </w:rPr>
        <w:t xml:space="preserve"> </w:t>
      </w:r>
      <w:r>
        <w:t>needed.</w:t>
      </w:r>
      <w:r>
        <w:rPr>
          <w:spacing w:val="-4"/>
        </w:rPr>
        <w:t xml:space="preserve"> </w:t>
      </w:r>
      <w:r>
        <w:t>The</w:t>
      </w:r>
      <w:r>
        <w:rPr>
          <w:spacing w:val="-4"/>
        </w:rPr>
        <w:t xml:space="preserve"> </w:t>
      </w:r>
      <w:r>
        <w:t>teaching</w:t>
      </w:r>
      <w:r>
        <w:rPr>
          <w:spacing w:val="-4"/>
        </w:rPr>
        <w:t xml:space="preserve"> </w:t>
      </w:r>
      <w:r>
        <w:t>physician</w:t>
      </w:r>
      <w:r>
        <w:rPr>
          <w:spacing w:val="-3"/>
        </w:rPr>
        <w:t xml:space="preserve"> </w:t>
      </w:r>
      <w:r>
        <w:t>must</w:t>
      </w:r>
      <w:r>
        <w:rPr>
          <w:spacing w:val="-4"/>
        </w:rPr>
        <w:t xml:space="preserve"> </w:t>
      </w:r>
      <w:r>
        <w:t>have</w:t>
      </w:r>
      <w:r w:rsidR="002B61DC">
        <w:t xml:space="preserve"> </w:t>
      </w:r>
      <w:r>
        <w:t xml:space="preserve">no other responsibilities (including the supervision of other personnel) at the time the service was provided by the resident. The teaching physician must have the primary medical responsibility for patients cared for by the residents, ensure that the care provided was reasonable and necessary, review the care provided by the </w:t>
      </w:r>
      <w:proofErr w:type="gramStart"/>
      <w:r>
        <w:t>resident</w:t>
      </w:r>
      <w:proofErr w:type="gramEnd"/>
      <w:r>
        <w:t xml:space="preserve"> during or immediately after each visit, and document the extent</w:t>
      </w:r>
      <w:r>
        <w:rPr>
          <w:spacing w:val="-18"/>
        </w:rPr>
        <w:t xml:space="preserve"> </w:t>
      </w:r>
      <w:r>
        <w:t>of</w:t>
      </w:r>
      <w:r>
        <w:rPr>
          <w:spacing w:val="-12"/>
        </w:rPr>
        <w:t xml:space="preserve"> </w:t>
      </w:r>
      <w:r>
        <w:t>their</w:t>
      </w:r>
      <w:r>
        <w:rPr>
          <w:spacing w:val="-13"/>
        </w:rPr>
        <w:t xml:space="preserve"> </w:t>
      </w:r>
      <w:r>
        <w:t>own</w:t>
      </w:r>
      <w:r>
        <w:rPr>
          <w:spacing w:val="-13"/>
        </w:rPr>
        <w:t xml:space="preserve"> </w:t>
      </w:r>
      <w:r>
        <w:t>participation</w:t>
      </w:r>
      <w:r>
        <w:rPr>
          <w:spacing w:val="-10"/>
        </w:rPr>
        <w:t xml:space="preserve"> </w:t>
      </w:r>
      <w:r>
        <w:t>in</w:t>
      </w:r>
      <w:r>
        <w:rPr>
          <w:spacing w:val="-12"/>
        </w:rPr>
        <w:t xml:space="preserve"> </w:t>
      </w:r>
      <w:r>
        <w:t>the</w:t>
      </w:r>
      <w:r>
        <w:rPr>
          <w:spacing w:val="-15"/>
        </w:rPr>
        <w:t xml:space="preserve"> </w:t>
      </w:r>
      <w:r>
        <w:t>review</w:t>
      </w:r>
      <w:r>
        <w:rPr>
          <w:spacing w:val="-13"/>
        </w:rPr>
        <w:t xml:space="preserve"> </w:t>
      </w:r>
      <w:r>
        <w:t>and</w:t>
      </w:r>
      <w:r>
        <w:rPr>
          <w:spacing w:val="-15"/>
        </w:rPr>
        <w:t xml:space="preserve"> </w:t>
      </w:r>
      <w:r>
        <w:t>direction</w:t>
      </w:r>
      <w:r>
        <w:rPr>
          <w:spacing w:val="-17"/>
        </w:rPr>
        <w:t xml:space="preserve"> </w:t>
      </w:r>
      <w:r>
        <w:t>of</w:t>
      </w:r>
      <w:r>
        <w:rPr>
          <w:spacing w:val="-12"/>
        </w:rPr>
        <w:t xml:space="preserve"> </w:t>
      </w:r>
      <w:r>
        <w:t>the</w:t>
      </w:r>
      <w:r>
        <w:rPr>
          <w:spacing w:val="-10"/>
        </w:rPr>
        <w:t xml:space="preserve"> </w:t>
      </w:r>
      <w:r>
        <w:t>services</w:t>
      </w:r>
      <w:r>
        <w:rPr>
          <w:spacing w:val="-12"/>
        </w:rPr>
        <w:t xml:space="preserve"> </w:t>
      </w:r>
      <w:r>
        <w:t>furnished</w:t>
      </w:r>
      <w:r>
        <w:rPr>
          <w:spacing w:val="-15"/>
        </w:rPr>
        <w:t xml:space="preserve"> </w:t>
      </w:r>
      <w:r>
        <w:t>to</w:t>
      </w:r>
      <w:r>
        <w:rPr>
          <w:spacing w:val="-15"/>
        </w:rPr>
        <w:t xml:space="preserve"> </w:t>
      </w:r>
      <w:r>
        <w:t>each</w:t>
      </w:r>
      <w:r>
        <w:rPr>
          <w:spacing w:val="-12"/>
        </w:rPr>
        <w:t xml:space="preserve"> </w:t>
      </w:r>
      <w:r>
        <w:t>patient.</w:t>
      </w:r>
    </w:p>
    <w:p w14:paraId="7AC59469" w14:textId="77777777" w:rsidR="00B42C45" w:rsidRPr="009059B1" w:rsidRDefault="00B3147F" w:rsidP="00875ABA">
      <w:pPr>
        <w:pStyle w:val="Heading5"/>
      </w:pPr>
      <w:bookmarkStart w:id="197" w:name="Location_of_Services"/>
      <w:bookmarkEnd w:id="197"/>
      <w:r w:rsidRPr="009059B1">
        <w:t>Location</w:t>
      </w:r>
      <w:r w:rsidRPr="009059B1">
        <w:rPr>
          <w:spacing w:val="-18"/>
        </w:rPr>
        <w:t xml:space="preserve"> </w:t>
      </w:r>
      <w:r w:rsidRPr="009059B1">
        <w:t>of</w:t>
      </w:r>
      <w:r w:rsidRPr="009059B1">
        <w:rPr>
          <w:spacing w:val="-12"/>
        </w:rPr>
        <w:t xml:space="preserve"> </w:t>
      </w:r>
      <w:r w:rsidRPr="009059B1">
        <w:t>Services</w:t>
      </w:r>
    </w:p>
    <w:p w14:paraId="08DB7868" w14:textId="282467B7" w:rsidR="00B42C45" w:rsidRDefault="00B3147F" w:rsidP="005B1DA4">
      <w:pPr>
        <w:pStyle w:val="BodyText"/>
        <w:rPr>
          <w:b/>
        </w:rPr>
      </w:pPr>
      <w:r>
        <w:t>The services</w:t>
      </w:r>
      <w:r>
        <w:rPr>
          <w:spacing w:val="-1"/>
        </w:rPr>
        <w:t xml:space="preserve"> </w:t>
      </w:r>
      <w:r>
        <w:t>must</w:t>
      </w:r>
      <w:r>
        <w:rPr>
          <w:spacing w:val="-4"/>
        </w:rPr>
        <w:t xml:space="preserve"> </w:t>
      </w:r>
      <w:r>
        <w:t>be furnished</w:t>
      </w:r>
      <w:r>
        <w:rPr>
          <w:spacing w:val="-3"/>
        </w:rPr>
        <w:t xml:space="preserve"> </w:t>
      </w:r>
      <w:r>
        <w:t>in</w:t>
      </w:r>
      <w:r>
        <w:rPr>
          <w:spacing w:val="-1"/>
        </w:rPr>
        <w:t xml:space="preserve"> </w:t>
      </w:r>
      <w:r>
        <w:t>a</w:t>
      </w:r>
      <w:r>
        <w:rPr>
          <w:spacing w:val="-2"/>
        </w:rPr>
        <w:t xml:space="preserve"> </w:t>
      </w:r>
      <w:r>
        <w:t>center that</w:t>
      </w:r>
      <w:r>
        <w:rPr>
          <w:spacing w:val="-4"/>
        </w:rPr>
        <w:t xml:space="preserve"> </w:t>
      </w:r>
      <w:r w:rsidR="006F1B5C">
        <w:t>is</w:t>
      </w:r>
      <w:r w:rsidR="006F1B5C">
        <w:rPr>
          <w:spacing w:val="-1"/>
        </w:rPr>
        <w:t xml:space="preserve"> </w:t>
      </w:r>
      <w:r w:rsidR="006F1B5C">
        <w:t>in</w:t>
      </w:r>
      <w:r>
        <w:t xml:space="preserve"> an outpatient</w:t>
      </w:r>
      <w:r>
        <w:rPr>
          <w:spacing w:val="-4"/>
        </w:rPr>
        <w:t xml:space="preserve"> </w:t>
      </w:r>
      <w:r>
        <w:t>department</w:t>
      </w:r>
      <w:r>
        <w:rPr>
          <w:spacing w:val="-2"/>
        </w:rPr>
        <w:t xml:space="preserve"> </w:t>
      </w:r>
      <w:r>
        <w:t>of a</w:t>
      </w:r>
      <w:r>
        <w:rPr>
          <w:spacing w:val="-1"/>
        </w:rPr>
        <w:t xml:space="preserve"> </w:t>
      </w:r>
      <w:r>
        <w:t>hospital or another</w:t>
      </w:r>
      <w:r>
        <w:rPr>
          <w:spacing w:val="-1"/>
        </w:rPr>
        <w:t xml:space="preserve"> </w:t>
      </w:r>
      <w:r>
        <w:t>ambulatory</w:t>
      </w:r>
      <w:r>
        <w:rPr>
          <w:spacing w:val="-2"/>
        </w:rPr>
        <w:t xml:space="preserve"> </w:t>
      </w:r>
      <w:r>
        <w:t>care entity</w:t>
      </w:r>
      <w:r>
        <w:rPr>
          <w:spacing w:val="-2"/>
        </w:rPr>
        <w:t xml:space="preserve"> </w:t>
      </w:r>
      <w:r>
        <w:t>in which</w:t>
      </w:r>
      <w:r>
        <w:rPr>
          <w:spacing w:val="-1"/>
        </w:rPr>
        <w:t xml:space="preserve"> </w:t>
      </w:r>
      <w:r>
        <w:t>the</w:t>
      </w:r>
      <w:r>
        <w:rPr>
          <w:spacing w:val="-1"/>
        </w:rPr>
        <w:t xml:space="preserve"> </w:t>
      </w:r>
      <w:r>
        <w:t>time spent by the residents in</w:t>
      </w:r>
      <w:r>
        <w:rPr>
          <w:spacing w:val="-1"/>
        </w:rPr>
        <w:t xml:space="preserve"> </w:t>
      </w:r>
      <w:r>
        <w:t>patient</w:t>
      </w:r>
      <w:r>
        <w:rPr>
          <w:spacing w:val="-1"/>
        </w:rPr>
        <w:t xml:space="preserve"> </w:t>
      </w:r>
      <w:r>
        <w:t>care activities is included in determining direct GME payments to a teaching hospital by the hospital's fiscal intermediary.</w:t>
      </w:r>
      <w:r>
        <w:rPr>
          <w:spacing w:val="-8"/>
        </w:rPr>
        <w:t xml:space="preserve"> </w:t>
      </w:r>
      <w:r>
        <w:t>This</w:t>
      </w:r>
      <w:r>
        <w:rPr>
          <w:spacing w:val="-8"/>
        </w:rPr>
        <w:t xml:space="preserve"> </w:t>
      </w:r>
      <w:r>
        <w:t>requirement</w:t>
      </w:r>
      <w:r>
        <w:rPr>
          <w:spacing w:val="-6"/>
        </w:rPr>
        <w:t xml:space="preserve"> </w:t>
      </w:r>
      <w:r>
        <w:t>is</w:t>
      </w:r>
      <w:r>
        <w:rPr>
          <w:spacing w:val="-8"/>
        </w:rPr>
        <w:t xml:space="preserve"> </w:t>
      </w:r>
      <w:r>
        <w:t>not</w:t>
      </w:r>
      <w:r>
        <w:rPr>
          <w:spacing w:val="-9"/>
        </w:rPr>
        <w:t xml:space="preserve"> </w:t>
      </w:r>
      <w:r>
        <w:t>met</w:t>
      </w:r>
      <w:r>
        <w:rPr>
          <w:spacing w:val="-7"/>
        </w:rPr>
        <w:t xml:space="preserve"> </w:t>
      </w:r>
      <w:r>
        <w:t>when</w:t>
      </w:r>
      <w:r>
        <w:rPr>
          <w:spacing w:val="-7"/>
        </w:rPr>
        <w:t xml:space="preserve"> </w:t>
      </w:r>
      <w:r>
        <w:t>the</w:t>
      </w:r>
      <w:r>
        <w:rPr>
          <w:spacing w:val="-7"/>
        </w:rPr>
        <w:t xml:space="preserve"> </w:t>
      </w:r>
      <w:r>
        <w:t>resident</w:t>
      </w:r>
      <w:r>
        <w:rPr>
          <w:spacing w:val="-6"/>
        </w:rPr>
        <w:t xml:space="preserve"> </w:t>
      </w:r>
      <w:r>
        <w:t>is</w:t>
      </w:r>
      <w:r>
        <w:rPr>
          <w:spacing w:val="-7"/>
        </w:rPr>
        <w:t xml:space="preserve"> </w:t>
      </w:r>
      <w:r>
        <w:t>assigned</w:t>
      </w:r>
      <w:r>
        <w:rPr>
          <w:spacing w:val="-9"/>
        </w:rPr>
        <w:t xml:space="preserve"> </w:t>
      </w:r>
      <w:r>
        <w:t>to</w:t>
      </w:r>
      <w:r>
        <w:rPr>
          <w:spacing w:val="-6"/>
        </w:rPr>
        <w:t xml:space="preserve"> </w:t>
      </w:r>
      <w:r>
        <w:t>a</w:t>
      </w:r>
      <w:r>
        <w:rPr>
          <w:spacing w:val="-8"/>
        </w:rPr>
        <w:t xml:space="preserve"> </w:t>
      </w:r>
      <w:r>
        <w:t>physician's</w:t>
      </w:r>
      <w:r>
        <w:rPr>
          <w:spacing w:val="-6"/>
        </w:rPr>
        <w:t xml:space="preserve"> </w:t>
      </w:r>
      <w:r>
        <w:t>office</w:t>
      </w:r>
      <w:r>
        <w:rPr>
          <w:spacing w:val="-7"/>
        </w:rPr>
        <w:t xml:space="preserve"> </w:t>
      </w:r>
      <w:r>
        <w:t xml:space="preserve">away from the center or makes home visits. In the case of a non-hospital entity, </w:t>
      </w:r>
      <w:r w:rsidR="0040635F">
        <w:t xml:space="preserve">providers should </w:t>
      </w:r>
      <w:r>
        <w:t xml:space="preserve">verify with the fiscal intermediary that the entity meets the requirements of a written agreement between the hospital and the entity set forth in </w:t>
      </w:r>
      <w:hyperlink r:id="rId63">
        <w:r w:rsidRPr="009059B1">
          <w:rPr>
            <w:b/>
            <w:color w:val="163E64"/>
            <w:u w:val="single" w:color="163E64"/>
          </w:rPr>
          <w:t>42 CFR 413.75</w:t>
        </w:r>
      </w:hyperlink>
      <w:r w:rsidRPr="00E35F7E">
        <w:rPr>
          <w:bCs/>
          <w:u w:color="F79446"/>
        </w:rPr>
        <w:t>.</w:t>
      </w:r>
    </w:p>
    <w:p w14:paraId="66A6F5C9" w14:textId="77777777" w:rsidR="00B42C45" w:rsidRPr="009059B1" w:rsidRDefault="00B3147F" w:rsidP="00875ABA">
      <w:pPr>
        <w:pStyle w:val="Heading5"/>
      </w:pPr>
      <w:bookmarkStart w:id="198" w:name="Billing_Guidelines"/>
      <w:bookmarkEnd w:id="198"/>
      <w:r w:rsidRPr="009059B1">
        <w:t>Billing</w:t>
      </w:r>
      <w:r w:rsidRPr="009059B1">
        <w:rPr>
          <w:spacing w:val="-13"/>
        </w:rPr>
        <w:t xml:space="preserve"> </w:t>
      </w:r>
      <w:r w:rsidRPr="009059B1">
        <w:t>Guidelines</w:t>
      </w:r>
    </w:p>
    <w:p w14:paraId="19646447" w14:textId="77777777" w:rsidR="00D15BBE" w:rsidRDefault="00B3147F" w:rsidP="0040635F">
      <w:pPr>
        <w:pStyle w:val="BodyText"/>
      </w:pPr>
      <w:r>
        <w:t>The GE modifier must be used to denote services provided under the primary care exception. The primary care exception applies only to specific low and mid-level E/M codes for both new and established patients. The new patient CPT codes to which the exception applies are 99202, and 99203.</w:t>
      </w:r>
      <w:r w:rsidR="001A3B41">
        <w:t xml:space="preserve"> </w:t>
      </w:r>
    </w:p>
    <w:p w14:paraId="04C479BD" w14:textId="7C326AE9" w:rsidR="00B42C45" w:rsidRPr="00E85BBF" w:rsidRDefault="00B3147F" w:rsidP="00E85BBF">
      <w:pPr>
        <w:rPr>
          <w:b/>
          <w:bCs/>
          <w:sz w:val="26"/>
          <w:szCs w:val="26"/>
        </w:rPr>
      </w:pPr>
      <w:r w:rsidRPr="00E85BBF">
        <w:rPr>
          <w:b/>
          <w:bCs/>
          <w:sz w:val="26"/>
          <w:szCs w:val="26"/>
        </w:rPr>
        <w:t xml:space="preserve">The established patient </w:t>
      </w:r>
      <w:r w:rsidR="00011BB8" w:rsidRPr="00E85BBF">
        <w:rPr>
          <w:b/>
          <w:bCs/>
          <w:sz w:val="26"/>
          <w:szCs w:val="26"/>
        </w:rPr>
        <w:t>p</w:t>
      </w:r>
      <w:r w:rsidR="00881713" w:rsidRPr="00E85BBF">
        <w:rPr>
          <w:b/>
          <w:bCs/>
          <w:sz w:val="26"/>
          <w:szCs w:val="26"/>
        </w:rPr>
        <w:t xml:space="preserve">rocedure </w:t>
      </w:r>
      <w:r w:rsidR="00011BB8" w:rsidRPr="00E85BBF">
        <w:rPr>
          <w:b/>
          <w:bCs/>
          <w:sz w:val="26"/>
          <w:szCs w:val="26"/>
        </w:rPr>
        <w:t>c</w:t>
      </w:r>
      <w:r w:rsidR="00881713" w:rsidRPr="00E85BBF">
        <w:rPr>
          <w:b/>
          <w:bCs/>
          <w:sz w:val="26"/>
          <w:szCs w:val="26"/>
        </w:rPr>
        <w:t>odes</w:t>
      </w:r>
      <w:r w:rsidRPr="00E85BBF">
        <w:rPr>
          <w:b/>
          <w:bCs/>
          <w:sz w:val="26"/>
          <w:szCs w:val="26"/>
        </w:rPr>
        <w:t xml:space="preserve"> are </w:t>
      </w:r>
      <w:r w:rsidR="0040635F" w:rsidRPr="00E85BBF">
        <w:rPr>
          <w:b/>
          <w:bCs/>
          <w:sz w:val="26"/>
          <w:szCs w:val="26"/>
        </w:rPr>
        <w:t>as follows:</w:t>
      </w:r>
    </w:p>
    <w:p w14:paraId="758EAFC0" w14:textId="77777777" w:rsidR="00352707" w:rsidRDefault="00352707" w:rsidP="0040635F">
      <w:pPr>
        <w:pStyle w:val="BodyText"/>
        <w:rPr>
          <w:spacing w:val="-2"/>
        </w:rPr>
        <w:sectPr w:rsidR="00352707" w:rsidSect="009C2890">
          <w:type w:val="continuous"/>
          <w:pgSz w:w="12240" w:h="15840"/>
          <w:pgMar w:top="1080" w:right="1080" w:bottom="1080" w:left="1080" w:header="677" w:footer="0" w:gutter="0"/>
          <w:cols w:space="720"/>
        </w:sectPr>
      </w:pPr>
    </w:p>
    <w:p w14:paraId="1C2046C0" w14:textId="1F8397EB" w:rsidR="00905D21" w:rsidRDefault="00905D21" w:rsidP="0040635F">
      <w:pPr>
        <w:pStyle w:val="BodyText"/>
        <w:rPr>
          <w:spacing w:val="-2"/>
        </w:rPr>
      </w:pPr>
      <w:r>
        <w:rPr>
          <w:spacing w:val="-2"/>
        </w:rPr>
        <w:t>99211</w:t>
      </w:r>
    </w:p>
    <w:p w14:paraId="293D038E" w14:textId="68422ECB" w:rsidR="00905D21" w:rsidRDefault="00905D21" w:rsidP="0040635F">
      <w:pPr>
        <w:pStyle w:val="BodyText"/>
        <w:rPr>
          <w:spacing w:val="-2"/>
        </w:rPr>
      </w:pPr>
      <w:r>
        <w:rPr>
          <w:spacing w:val="-2"/>
        </w:rPr>
        <w:t>99212</w:t>
      </w:r>
    </w:p>
    <w:p w14:paraId="70E5B113" w14:textId="27C35625" w:rsidR="00905D21" w:rsidRDefault="00905D21" w:rsidP="0040635F">
      <w:pPr>
        <w:pStyle w:val="BodyText"/>
        <w:rPr>
          <w:spacing w:val="-2"/>
        </w:rPr>
      </w:pPr>
      <w:r>
        <w:rPr>
          <w:spacing w:val="-2"/>
        </w:rPr>
        <w:t>99213</w:t>
      </w:r>
    </w:p>
    <w:p w14:paraId="4472D4E6" w14:textId="1A9577F5" w:rsidR="00905D21" w:rsidRDefault="00905D21" w:rsidP="0040635F">
      <w:pPr>
        <w:pStyle w:val="BodyText"/>
        <w:rPr>
          <w:spacing w:val="-2"/>
        </w:rPr>
      </w:pPr>
      <w:r>
        <w:rPr>
          <w:spacing w:val="-2"/>
        </w:rPr>
        <w:t>99214</w:t>
      </w:r>
    </w:p>
    <w:p w14:paraId="5648ABB8" w14:textId="0D474573" w:rsidR="00905D21" w:rsidRDefault="00905D21" w:rsidP="0040635F">
      <w:pPr>
        <w:pStyle w:val="BodyText"/>
        <w:rPr>
          <w:spacing w:val="-2"/>
        </w:rPr>
      </w:pPr>
      <w:r>
        <w:rPr>
          <w:spacing w:val="-2"/>
        </w:rPr>
        <w:t>99215</w:t>
      </w:r>
    </w:p>
    <w:p w14:paraId="6DC95E9A" w14:textId="4F5230F8" w:rsidR="00905D21" w:rsidRDefault="00905D21" w:rsidP="0040635F">
      <w:pPr>
        <w:pStyle w:val="BodyText"/>
        <w:rPr>
          <w:spacing w:val="-2"/>
        </w:rPr>
      </w:pPr>
      <w:r>
        <w:rPr>
          <w:spacing w:val="-2"/>
        </w:rPr>
        <w:t>99421</w:t>
      </w:r>
    </w:p>
    <w:p w14:paraId="2FF31068" w14:textId="1A5A288D" w:rsidR="00905D21" w:rsidRDefault="00905D21" w:rsidP="0040635F">
      <w:pPr>
        <w:pStyle w:val="BodyText"/>
        <w:rPr>
          <w:spacing w:val="-2"/>
        </w:rPr>
      </w:pPr>
      <w:r>
        <w:rPr>
          <w:spacing w:val="-2"/>
        </w:rPr>
        <w:t>99422</w:t>
      </w:r>
    </w:p>
    <w:p w14:paraId="18F25A63" w14:textId="5DB9C699" w:rsidR="00905D21" w:rsidRDefault="00905D21" w:rsidP="0040635F">
      <w:pPr>
        <w:pStyle w:val="BodyText"/>
        <w:rPr>
          <w:spacing w:val="-2"/>
        </w:rPr>
      </w:pPr>
      <w:r>
        <w:rPr>
          <w:spacing w:val="-2"/>
        </w:rPr>
        <w:t>99423</w:t>
      </w:r>
    </w:p>
    <w:p w14:paraId="7DF94518" w14:textId="77777777" w:rsidR="00352707" w:rsidRDefault="00352707" w:rsidP="00875ABA">
      <w:pPr>
        <w:pStyle w:val="Heading3"/>
        <w:sectPr w:rsidR="00352707" w:rsidSect="00352707">
          <w:type w:val="continuous"/>
          <w:pgSz w:w="12240" w:h="15840"/>
          <w:pgMar w:top="1080" w:right="1080" w:bottom="1080" w:left="1080" w:header="677" w:footer="0" w:gutter="0"/>
          <w:cols w:num="6" w:sep="1" w:space="720"/>
        </w:sectPr>
      </w:pPr>
      <w:bookmarkStart w:id="199" w:name="Public_Health_Department_Clinics_and_Pla"/>
      <w:bookmarkStart w:id="200" w:name="_Toc211937602"/>
      <w:bookmarkEnd w:id="199"/>
    </w:p>
    <w:p w14:paraId="007F0974" w14:textId="29EBF432" w:rsidR="00B42C45" w:rsidRPr="009059B1" w:rsidRDefault="00B3147F" w:rsidP="00875ABA">
      <w:pPr>
        <w:pStyle w:val="Heading5"/>
      </w:pPr>
      <w:r w:rsidRPr="009059B1">
        <w:t>Public</w:t>
      </w:r>
      <w:r w:rsidRPr="009059B1">
        <w:rPr>
          <w:spacing w:val="-13"/>
        </w:rPr>
        <w:t xml:space="preserve"> </w:t>
      </w:r>
      <w:r w:rsidRPr="009059B1">
        <w:t>Health</w:t>
      </w:r>
      <w:r w:rsidRPr="009059B1">
        <w:rPr>
          <w:spacing w:val="-7"/>
        </w:rPr>
        <w:t xml:space="preserve"> </w:t>
      </w:r>
      <w:r w:rsidRPr="009059B1">
        <w:t>Department</w:t>
      </w:r>
      <w:r w:rsidRPr="009059B1">
        <w:rPr>
          <w:spacing w:val="-9"/>
        </w:rPr>
        <w:t xml:space="preserve"> </w:t>
      </w:r>
      <w:r w:rsidRPr="009059B1">
        <w:t>Clinics</w:t>
      </w:r>
      <w:r w:rsidRPr="009059B1">
        <w:rPr>
          <w:spacing w:val="-4"/>
        </w:rPr>
        <w:t xml:space="preserve"> </w:t>
      </w:r>
      <w:r w:rsidRPr="009059B1">
        <w:t>and</w:t>
      </w:r>
      <w:r w:rsidRPr="009059B1">
        <w:rPr>
          <w:spacing w:val="-6"/>
        </w:rPr>
        <w:t xml:space="preserve"> </w:t>
      </w:r>
      <w:r w:rsidRPr="009059B1">
        <w:t>Planned</w:t>
      </w:r>
      <w:r w:rsidRPr="009059B1">
        <w:rPr>
          <w:spacing w:val="-7"/>
        </w:rPr>
        <w:t xml:space="preserve"> </w:t>
      </w:r>
      <w:r w:rsidRPr="009059B1">
        <w:t>Parenthood</w:t>
      </w:r>
      <w:r w:rsidRPr="009059B1">
        <w:rPr>
          <w:spacing w:val="-3"/>
        </w:rPr>
        <w:t xml:space="preserve"> </w:t>
      </w:r>
      <w:r w:rsidRPr="009059B1">
        <w:t>Clinics</w:t>
      </w:r>
      <w:bookmarkEnd w:id="200"/>
    </w:p>
    <w:p w14:paraId="74EBB1AF" w14:textId="4B2FBFA5" w:rsidR="009A5C83" w:rsidRDefault="00B3147F" w:rsidP="005B1DA4">
      <w:pPr>
        <w:pStyle w:val="BodyText"/>
      </w:pPr>
      <w:r>
        <w:t>The</w:t>
      </w:r>
      <w:r>
        <w:rPr>
          <w:spacing w:val="-11"/>
        </w:rPr>
        <w:t xml:space="preserve"> </w:t>
      </w:r>
      <w:r>
        <w:t>physician's</w:t>
      </w:r>
      <w:r>
        <w:rPr>
          <w:spacing w:val="-12"/>
        </w:rPr>
        <w:t xml:space="preserve"> </w:t>
      </w:r>
      <w:r>
        <w:t>presence</w:t>
      </w:r>
      <w:r>
        <w:rPr>
          <w:spacing w:val="-12"/>
        </w:rPr>
        <w:t xml:space="preserve"> </w:t>
      </w:r>
      <w:r>
        <w:t>is</w:t>
      </w:r>
      <w:r>
        <w:rPr>
          <w:spacing w:val="-12"/>
        </w:rPr>
        <w:t xml:space="preserve"> </w:t>
      </w:r>
      <w:r>
        <w:t>not</w:t>
      </w:r>
      <w:r>
        <w:rPr>
          <w:spacing w:val="-15"/>
        </w:rPr>
        <w:t xml:space="preserve"> </w:t>
      </w:r>
      <w:r>
        <w:t>required</w:t>
      </w:r>
      <w:r>
        <w:rPr>
          <w:spacing w:val="-14"/>
        </w:rPr>
        <w:t xml:space="preserve"> </w:t>
      </w:r>
      <w:r>
        <w:t>onsite</w:t>
      </w:r>
      <w:r>
        <w:rPr>
          <w:spacing w:val="-13"/>
        </w:rPr>
        <w:t xml:space="preserve"> </w:t>
      </w:r>
      <w:r>
        <w:t>in</w:t>
      </w:r>
      <w:r>
        <w:rPr>
          <w:spacing w:val="-12"/>
        </w:rPr>
        <w:t xml:space="preserve"> </w:t>
      </w:r>
      <w:r>
        <w:t>Public</w:t>
      </w:r>
      <w:r>
        <w:rPr>
          <w:spacing w:val="-15"/>
        </w:rPr>
        <w:t xml:space="preserve"> </w:t>
      </w:r>
      <w:r>
        <w:t>Health</w:t>
      </w:r>
      <w:r>
        <w:rPr>
          <w:spacing w:val="-13"/>
        </w:rPr>
        <w:t xml:space="preserve"> </w:t>
      </w:r>
      <w:r>
        <w:t>Department</w:t>
      </w:r>
      <w:r>
        <w:rPr>
          <w:spacing w:val="-16"/>
        </w:rPr>
        <w:t xml:space="preserve"> </w:t>
      </w:r>
      <w:r>
        <w:t>and</w:t>
      </w:r>
      <w:r>
        <w:rPr>
          <w:spacing w:val="-16"/>
        </w:rPr>
        <w:t xml:space="preserve"> </w:t>
      </w:r>
      <w:r>
        <w:t>Planned</w:t>
      </w:r>
      <w:r>
        <w:rPr>
          <w:spacing w:val="-17"/>
        </w:rPr>
        <w:t xml:space="preserve"> </w:t>
      </w:r>
      <w:r>
        <w:t>Parenthood Clinic settings when a written protocol is developed, implemented</w:t>
      </w:r>
      <w:r w:rsidR="00CB2855">
        <w:t>,</w:t>
      </w:r>
      <w:r>
        <w:t xml:space="preserve"> and evaluated by the physician and the </w:t>
      </w:r>
      <w:r w:rsidR="00CB2855">
        <w:t>RN</w:t>
      </w:r>
      <w:r>
        <w:t>. The facility must ensure the protocols are current. The physician must ensure the services are appropriate and medically necessary.</w:t>
      </w:r>
    </w:p>
    <w:p w14:paraId="4D969379" w14:textId="77777777" w:rsidR="00B42C45" w:rsidRDefault="00B3147F" w:rsidP="005B1DA4">
      <w:pPr>
        <w:pStyle w:val="BodyText"/>
      </w:pPr>
      <w:r>
        <w:t>A</w:t>
      </w:r>
      <w:r>
        <w:rPr>
          <w:spacing w:val="-11"/>
        </w:rPr>
        <w:t xml:space="preserve"> </w:t>
      </w:r>
      <w:r>
        <w:t>copy</w:t>
      </w:r>
      <w:r>
        <w:rPr>
          <w:spacing w:val="-9"/>
        </w:rPr>
        <w:t xml:space="preserve"> </w:t>
      </w:r>
      <w:r>
        <w:t>of</w:t>
      </w:r>
      <w:r>
        <w:rPr>
          <w:spacing w:val="-11"/>
        </w:rPr>
        <w:t xml:space="preserve"> </w:t>
      </w:r>
      <w:r>
        <w:t>this</w:t>
      </w:r>
      <w:r>
        <w:rPr>
          <w:spacing w:val="-9"/>
        </w:rPr>
        <w:t xml:space="preserve"> </w:t>
      </w:r>
      <w:r>
        <w:t>protocol</w:t>
      </w:r>
      <w:r>
        <w:rPr>
          <w:spacing w:val="-13"/>
        </w:rPr>
        <w:t xml:space="preserve"> </w:t>
      </w:r>
      <w:r>
        <w:t>must</w:t>
      </w:r>
      <w:r>
        <w:rPr>
          <w:spacing w:val="-11"/>
        </w:rPr>
        <w:t xml:space="preserve"> </w:t>
      </w:r>
      <w:proofErr w:type="gramStart"/>
      <w:r>
        <w:t>be</w:t>
      </w:r>
      <w:r>
        <w:rPr>
          <w:spacing w:val="-11"/>
        </w:rPr>
        <w:t xml:space="preserve"> </w:t>
      </w:r>
      <w:r>
        <w:t>located</w:t>
      </w:r>
      <w:r>
        <w:rPr>
          <w:spacing w:val="-11"/>
        </w:rPr>
        <w:t xml:space="preserve"> </w:t>
      </w:r>
      <w:r>
        <w:t>in</w:t>
      </w:r>
      <w:proofErr w:type="gramEnd"/>
      <w:r>
        <w:rPr>
          <w:spacing w:val="-11"/>
        </w:rPr>
        <w:t xml:space="preserve"> </w:t>
      </w:r>
      <w:r>
        <w:t>each</w:t>
      </w:r>
      <w:r>
        <w:rPr>
          <w:spacing w:val="-11"/>
        </w:rPr>
        <w:t xml:space="preserve"> </w:t>
      </w:r>
      <w:r>
        <w:t>individual</w:t>
      </w:r>
      <w:r>
        <w:rPr>
          <w:spacing w:val="-13"/>
        </w:rPr>
        <w:t xml:space="preserve"> </w:t>
      </w:r>
      <w:r>
        <w:t>clinic.</w:t>
      </w:r>
      <w:r>
        <w:rPr>
          <w:spacing w:val="-11"/>
        </w:rPr>
        <w:t xml:space="preserve"> </w:t>
      </w:r>
      <w:proofErr w:type="gramStart"/>
      <w:r>
        <w:t>Clinic</w:t>
      </w:r>
      <w:proofErr w:type="gramEnd"/>
      <w:r>
        <w:rPr>
          <w:spacing w:val="-11"/>
        </w:rPr>
        <w:t xml:space="preserve"> </w:t>
      </w:r>
      <w:r>
        <w:t>staff</w:t>
      </w:r>
      <w:r>
        <w:rPr>
          <w:spacing w:val="-11"/>
        </w:rPr>
        <w:t xml:space="preserve"> </w:t>
      </w:r>
      <w:r>
        <w:t>must</w:t>
      </w:r>
      <w:r>
        <w:rPr>
          <w:spacing w:val="-11"/>
        </w:rPr>
        <w:t xml:space="preserve"> </w:t>
      </w:r>
      <w:r>
        <w:t>furnish</w:t>
      </w:r>
      <w:r>
        <w:rPr>
          <w:spacing w:val="-11"/>
        </w:rPr>
        <w:t xml:space="preserve"> </w:t>
      </w:r>
      <w:r>
        <w:t>or</w:t>
      </w:r>
      <w:r>
        <w:rPr>
          <w:spacing w:val="-11"/>
        </w:rPr>
        <w:t xml:space="preserve"> </w:t>
      </w:r>
      <w:r>
        <w:t>make</w:t>
      </w:r>
      <w:r>
        <w:rPr>
          <w:spacing w:val="-11"/>
        </w:rPr>
        <w:t xml:space="preserve"> </w:t>
      </w:r>
      <w:r>
        <w:t>this protocol available for inspection by the Department of Social Services (DSS) upon request.</w:t>
      </w:r>
    </w:p>
    <w:p w14:paraId="24A45D84" w14:textId="01D7F5CF" w:rsidR="00B42C45" w:rsidRDefault="00B3147F" w:rsidP="00E85BBF">
      <w:pPr>
        <w:pStyle w:val="BodyText"/>
        <w:keepNext/>
        <w:keepLines/>
        <w:widowControl w:val="0"/>
      </w:pPr>
      <w:r>
        <w:t xml:space="preserve">This policy applies only to the services provided in a clinic setting as typically maintained by Public Health Department clinics and Planned Parenthood clinics. This policy does not apply in individual physician offices or independent clinics. The policy in those situations continues to require that the physician be on-site and </w:t>
      </w:r>
      <w:proofErr w:type="gramStart"/>
      <w:r>
        <w:t>render</w:t>
      </w:r>
      <w:proofErr w:type="gramEnd"/>
      <w:r>
        <w:t xml:space="preserve"> direct personal supervision. This policy also does not apply to psychiatric services wherever provided.</w:t>
      </w:r>
      <w:r w:rsidR="00CB2855">
        <w:t xml:space="preserve"> </w:t>
      </w:r>
      <w:r>
        <w:t>The policy in those situations continues to require that the services be personally provided by the physician.</w:t>
      </w:r>
    </w:p>
    <w:p w14:paraId="50A456EF" w14:textId="77777777" w:rsidR="00B42C45" w:rsidRDefault="00B3147F" w:rsidP="005B1DA4">
      <w:pPr>
        <w:pStyle w:val="BodyText"/>
      </w:pPr>
      <w:r>
        <w:t>All</w:t>
      </w:r>
      <w:r>
        <w:rPr>
          <w:spacing w:val="-5"/>
        </w:rPr>
        <w:t xml:space="preserve"> </w:t>
      </w:r>
      <w:r>
        <w:t>services</w:t>
      </w:r>
      <w:r>
        <w:rPr>
          <w:spacing w:val="-8"/>
        </w:rPr>
        <w:t xml:space="preserve"> </w:t>
      </w:r>
      <w:r>
        <w:t>must</w:t>
      </w:r>
      <w:r>
        <w:rPr>
          <w:spacing w:val="-5"/>
        </w:rPr>
        <w:t xml:space="preserve"> </w:t>
      </w:r>
      <w:r>
        <w:t>be</w:t>
      </w:r>
      <w:r>
        <w:rPr>
          <w:spacing w:val="-4"/>
        </w:rPr>
        <w:t xml:space="preserve"> </w:t>
      </w:r>
      <w:r>
        <w:t>billed</w:t>
      </w:r>
      <w:r>
        <w:rPr>
          <w:spacing w:val="-5"/>
        </w:rPr>
        <w:t xml:space="preserve"> </w:t>
      </w:r>
      <w:r>
        <w:t>by</w:t>
      </w:r>
      <w:r>
        <w:rPr>
          <w:spacing w:val="-3"/>
        </w:rPr>
        <w:t xml:space="preserve"> </w:t>
      </w:r>
      <w:r>
        <w:t>the</w:t>
      </w:r>
      <w:r>
        <w:rPr>
          <w:spacing w:val="-3"/>
        </w:rPr>
        <w:t xml:space="preserve"> </w:t>
      </w:r>
      <w:r>
        <w:t>clinic</w:t>
      </w:r>
      <w:r>
        <w:rPr>
          <w:spacing w:val="-8"/>
        </w:rPr>
        <w:t xml:space="preserve"> </w:t>
      </w:r>
      <w:r>
        <w:t>on</w:t>
      </w:r>
      <w:r>
        <w:rPr>
          <w:spacing w:val="-4"/>
        </w:rPr>
        <w:t xml:space="preserve"> </w:t>
      </w:r>
      <w:r>
        <w:t>a</w:t>
      </w:r>
      <w:r>
        <w:rPr>
          <w:spacing w:val="-6"/>
        </w:rPr>
        <w:t xml:space="preserve"> </w:t>
      </w:r>
      <w:r>
        <w:t>professional</w:t>
      </w:r>
      <w:r>
        <w:rPr>
          <w:spacing w:val="-5"/>
        </w:rPr>
        <w:t xml:space="preserve"> </w:t>
      </w:r>
      <w:r>
        <w:t>claim.</w:t>
      </w:r>
      <w:r>
        <w:rPr>
          <w:spacing w:val="-7"/>
        </w:rPr>
        <w:t xml:space="preserve"> </w:t>
      </w:r>
      <w:r>
        <w:t>The</w:t>
      </w:r>
      <w:r>
        <w:rPr>
          <w:spacing w:val="-3"/>
        </w:rPr>
        <w:t xml:space="preserve"> </w:t>
      </w:r>
      <w:r>
        <w:t>provider</w:t>
      </w:r>
      <w:r>
        <w:rPr>
          <w:spacing w:val="-6"/>
        </w:rPr>
        <w:t xml:space="preserve"> </w:t>
      </w:r>
      <w:r>
        <w:t>number</w:t>
      </w:r>
      <w:r>
        <w:rPr>
          <w:spacing w:val="-6"/>
        </w:rPr>
        <w:t xml:space="preserve"> </w:t>
      </w:r>
      <w:r>
        <w:t>of</w:t>
      </w:r>
      <w:r>
        <w:rPr>
          <w:spacing w:val="-4"/>
        </w:rPr>
        <w:t xml:space="preserve"> </w:t>
      </w:r>
      <w:r>
        <w:t>the</w:t>
      </w:r>
      <w:r>
        <w:rPr>
          <w:spacing w:val="-6"/>
        </w:rPr>
        <w:t xml:space="preserve"> </w:t>
      </w:r>
      <w:r>
        <w:t>enrolled physician</w:t>
      </w:r>
      <w:r>
        <w:rPr>
          <w:spacing w:val="-11"/>
        </w:rPr>
        <w:t xml:space="preserve"> </w:t>
      </w:r>
      <w:r>
        <w:t>assuming</w:t>
      </w:r>
      <w:r>
        <w:rPr>
          <w:spacing w:val="-11"/>
        </w:rPr>
        <w:t xml:space="preserve"> </w:t>
      </w:r>
      <w:r>
        <w:t>responsibility</w:t>
      </w:r>
      <w:r>
        <w:rPr>
          <w:spacing w:val="-11"/>
        </w:rPr>
        <w:t xml:space="preserve"> </w:t>
      </w:r>
      <w:r>
        <w:t>for</w:t>
      </w:r>
      <w:r>
        <w:rPr>
          <w:spacing w:val="-10"/>
        </w:rPr>
        <w:t xml:space="preserve"> </w:t>
      </w:r>
      <w:r>
        <w:t>these</w:t>
      </w:r>
      <w:r>
        <w:rPr>
          <w:spacing w:val="-11"/>
        </w:rPr>
        <w:t xml:space="preserve"> </w:t>
      </w:r>
      <w:r>
        <w:t>services</w:t>
      </w:r>
      <w:r>
        <w:rPr>
          <w:spacing w:val="-9"/>
        </w:rPr>
        <w:t xml:space="preserve"> </w:t>
      </w:r>
      <w:r>
        <w:t>through</w:t>
      </w:r>
      <w:r>
        <w:rPr>
          <w:spacing w:val="-10"/>
        </w:rPr>
        <w:t xml:space="preserve"> </w:t>
      </w:r>
      <w:r>
        <w:t>a</w:t>
      </w:r>
      <w:r>
        <w:rPr>
          <w:spacing w:val="-13"/>
        </w:rPr>
        <w:t xml:space="preserve"> </w:t>
      </w:r>
      <w:r>
        <w:t>written</w:t>
      </w:r>
      <w:r>
        <w:rPr>
          <w:spacing w:val="-12"/>
        </w:rPr>
        <w:t xml:space="preserve"> </w:t>
      </w:r>
      <w:r>
        <w:t>protocol</w:t>
      </w:r>
      <w:r>
        <w:rPr>
          <w:spacing w:val="-9"/>
        </w:rPr>
        <w:t xml:space="preserve"> </w:t>
      </w:r>
      <w:r>
        <w:t>must</w:t>
      </w:r>
      <w:r>
        <w:rPr>
          <w:spacing w:val="-11"/>
        </w:rPr>
        <w:t xml:space="preserve"> </w:t>
      </w:r>
      <w:r>
        <w:t>be</w:t>
      </w:r>
      <w:r>
        <w:rPr>
          <w:spacing w:val="-11"/>
        </w:rPr>
        <w:t xml:space="preserve"> </w:t>
      </w:r>
      <w:r>
        <w:t>shown</w:t>
      </w:r>
      <w:r>
        <w:rPr>
          <w:spacing w:val="-10"/>
        </w:rPr>
        <w:t xml:space="preserve"> </w:t>
      </w:r>
      <w:r>
        <w:t>in</w:t>
      </w:r>
      <w:r>
        <w:rPr>
          <w:spacing w:val="-12"/>
        </w:rPr>
        <w:t xml:space="preserve"> </w:t>
      </w:r>
      <w:r>
        <w:t>the appropriate field on the claim for each service billed.</w:t>
      </w:r>
    </w:p>
    <w:p w14:paraId="4BA801B0" w14:textId="2845AE6C" w:rsidR="00B42C45" w:rsidRPr="009059B1" w:rsidRDefault="001267E7" w:rsidP="001267E7">
      <w:pPr>
        <w:pStyle w:val="Heading3"/>
      </w:pPr>
      <w:bookmarkStart w:id="201" w:name="2.17_Definitions_and_Levels_of_Service"/>
      <w:bookmarkStart w:id="202" w:name="_Toc211937603"/>
      <w:bookmarkStart w:id="203" w:name="_Toc218762998"/>
      <w:bookmarkStart w:id="204" w:name="_Toc231379947"/>
      <w:bookmarkEnd w:id="201"/>
      <w:r>
        <w:t xml:space="preserve">2.15 </w:t>
      </w:r>
      <w:r w:rsidR="00CB2855" w:rsidRPr="009059B1">
        <w:t xml:space="preserve">Current Procedural Terminology </w:t>
      </w:r>
      <w:r w:rsidR="00B3147F" w:rsidRPr="009059B1">
        <w:t>Definitions</w:t>
      </w:r>
      <w:r w:rsidR="00B3147F" w:rsidRPr="009059B1">
        <w:rPr>
          <w:spacing w:val="-17"/>
        </w:rPr>
        <w:t xml:space="preserve"> </w:t>
      </w:r>
      <w:r w:rsidR="00B3147F" w:rsidRPr="009059B1">
        <w:t>and</w:t>
      </w:r>
      <w:r w:rsidR="00B3147F" w:rsidRPr="009059B1">
        <w:rPr>
          <w:spacing w:val="-12"/>
        </w:rPr>
        <w:t xml:space="preserve"> </w:t>
      </w:r>
      <w:r w:rsidR="00B3147F" w:rsidRPr="009059B1">
        <w:t>Levels</w:t>
      </w:r>
      <w:r w:rsidR="00B3147F" w:rsidRPr="009059B1">
        <w:rPr>
          <w:spacing w:val="-15"/>
        </w:rPr>
        <w:t xml:space="preserve"> </w:t>
      </w:r>
      <w:r w:rsidR="00B3147F" w:rsidRPr="009059B1">
        <w:t>of</w:t>
      </w:r>
      <w:r w:rsidR="00B3147F" w:rsidRPr="009059B1">
        <w:rPr>
          <w:spacing w:val="-12"/>
        </w:rPr>
        <w:t xml:space="preserve"> </w:t>
      </w:r>
      <w:r w:rsidR="00B3147F" w:rsidRPr="009059B1">
        <w:t>Service</w:t>
      </w:r>
      <w:bookmarkEnd w:id="202"/>
      <w:bookmarkEnd w:id="203"/>
      <w:bookmarkEnd w:id="204"/>
    </w:p>
    <w:p w14:paraId="07E83AA6" w14:textId="3A6147A9" w:rsidR="00B42C45" w:rsidRDefault="00B3147F" w:rsidP="005B1DA4">
      <w:pPr>
        <w:pStyle w:val="BodyText"/>
      </w:pPr>
      <w:r>
        <w:t>Services billed</w:t>
      </w:r>
      <w:r>
        <w:rPr>
          <w:spacing w:val="6"/>
        </w:rPr>
        <w:t xml:space="preserve"> </w:t>
      </w:r>
      <w:r>
        <w:t>to</w:t>
      </w:r>
      <w:r>
        <w:rPr>
          <w:spacing w:val="5"/>
        </w:rPr>
        <w:t xml:space="preserve"> </w:t>
      </w:r>
      <w:r w:rsidR="00CB2855">
        <w:t>MHD</w:t>
      </w:r>
      <w:r>
        <w:rPr>
          <w:spacing w:val="5"/>
        </w:rPr>
        <w:t xml:space="preserve"> </w:t>
      </w:r>
      <w:r>
        <w:t>as</w:t>
      </w:r>
      <w:r>
        <w:rPr>
          <w:spacing w:val="6"/>
        </w:rPr>
        <w:t xml:space="preserve"> </w:t>
      </w:r>
      <w:r>
        <w:t>rendered</w:t>
      </w:r>
      <w:r>
        <w:rPr>
          <w:spacing w:val="3"/>
        </w:rPr>
        <w:t xml:space="preserve"> </w:t>
      </w:r>
      <w:r>
        <w:t>for</w:t>
      </w:r>
      <w:r>
        <w:rPr>
          <w:spacing w:val="5"/>
        </w:rPr>
        <w:t xml:space="preserve"> </w:t>
      </w:r>
      <w:r>
        <w:t>a</w:t>
      </w:r>
      <w:r>
        <w:rPr>
          <w:spacing w:val="6"/>
        </w:rPr>
        <w:t xml:space="preserve"> </w:t>
      </w:r>
      <w:r>
        <w:t>given</w:t>
      </w:r>
      <w:r>
        <w:rPr>
          <w:spacing w:val="2"/>
        </w:rPr>
        <w:t xml:space="preserve"> </w:t>
      </w:r>
      <w:r>
        <w:t>diagnosis</w:t>
      </w:r>
      <w:r>
        <w:rPr>
          <w:spacing w:val="5"/>
        </w:rPr>
        <w:t xml:space="preserve"> </w:t>
      </w:r>
      <w:r>
        <w:t>should</w:t>
      </w:r>
      <w:r>
        <w:rPr>
          <w:spacing w:val="5"/>
        </w:rPr>
        <w:t xml:space="preserve"> </w:t>
      </w:r>
      <w:r>
        <w:t>not</w:t>
      </w:r>
      <w:r>
        <w:rPr>
          <w:spacing w:val="6"/>
        </w:rPr>
        <w:t xml:space="preserve"> </w:t>
      </w:r>
      <w:r>
        <w:rPr>
          <w:spacing w:val="-2"/>
        </w:rPr>
        <w:t>exceed</w:t>
      </w:r>
      <w:r w:rsidR="002B61DC">
        <w:rPr>
          <w:spacing w:val="-2"/>
        </w:rPr>
        <w:t xml:space="preserve"> </w:t>
      </w:r>
      <w:r>
        <w:t>the level of service defined for new or established patients. Definitions are described in the Guidelines</w:t>
      </w:r>
      <w:r>
        <w:rPr>
          <w:spacing w:val="40"/>
        </w:rPr>
        <w:t xml:space="preserve"> </w:t>
      </w:r>
      <w:r>
        <w:t>section</w:t>
      </w:r>
      <w:r>
        <w:rPr>
          <w:spacing w:val="40"/>
        </w:rPr>
        <w:t xml:space="preserve"> </w:t>
      </w:r>
      <w:r>
        <w:t>of</w:t>
      </w:r>
      <w:r>
        <w:rPr>
          <w:spacing w:val="40"/>
        </w:rPr>
        <w:t xml:space="preserve"> </w:t>
      </w:r>
      <w:r>
        <w:t>the</w:t>
      </w:r>
      <w:r>
        <w:rPr>
          <w:spacing w:val="40"/>
        </w:rPr>
        <w:t xml:space="preserve"> </w:t>
      </w:r>
      <w:r>
        <w:t>CPT</w:t>
      </w:r>
      <w:r>
        <w:rPr>
          <w:spacing w:val="40"/>
        </w:rPr>
        <w:t xml:space="preserve"> </w:t>
      </w:r>
      <w:r>
        <w:t>book.</w:t>
      </w:r>
      <w:r>
        <w:rPr>
          <w:spacing w:val="40"/>
        </w:rPr>
        <w:t xml:space="preserve"> </w:t>
      </w:r>
      <w:r>
        <w:t>Please</w:t>
      </w:r>
      <w:r>
        <w:rPr>
          <w:spacing w:val="40"/>
        </w:rPr>
        <w:t xml:space="preserve"> </w:t>
      </w:r>
      <w:r>
        <w:t>refer</w:t>
      </w:r>
      <w:r>
        <w:rPr>
          <w:spacing w:val="40"/>
        </w:rPr>
        <w:t xml:space="preserve"> </w:t>
      </w:r>
      <w:r>
        <w:t>to</w:t>
      </w:r>
      <w:r>
        <w:rPr>
          <w:spacing w:val="40"/>
        </w:rPr>
        <w:t xml:space="preserve"> </w:t>
      </w:r>
      <w:r>
        <w:t>the definitions and explanation given for the use of codes when determining the level of service to be used for each patient. The CPT definitions and levels pertain to office or other outpatient services, hospital, inpatient services, consultations, home services, etc.</w:t>
      </w:r>
    </w:p>
    <w:p w14:paraId="731EA4E1" w14:textId="609E198B" w:rsidR="00B42C45" w:rsidRPr="009059B1" w:rsidRDefault="001267E7" w:rsidP="001267E7">
      <w:pPr>
        <w:pStyle w:val="Heading3"/>
      </w:pPr>
      <w:bookmarkStart w:id="205" w:name="2.18_Place_of_Service"/>
      <w:bookmarkStart w:id="206" w:name="_Toc211937604"/>
      <w:bookmarkStart w:id="207" w:name="_Toc218762999"/>
      <w:bookmarkStart w:id="208" w:name="_Toc231379948"/>
      <w:bookmarkEnd w:id="205"/>
      <w:r>
        <w:t xml:space="preserve">2.16 </w:t>
      </w:r>
      <w:r w:rsidR="00B3147F" w:rsidRPr="009059B1">
        <w:t>Place</w:t>
      </w:r>
      <w:r w:rsidR="00B3147F" w:rsidRPr="009059B1">
        <w:rPr>
          <w:spacing w:val="-18"/>
        </w:rPr>
        <w:t xml:space="preserve"> </w:t>
      </w:r>
      <w:r w:rsidR="00B3147F" w:rsidRPr="009059B1">
        <w:t>of</w:t>
      </w:r>
      <w:r w:rsidR="00B3147F" w:rsidRPr="009059B1">
        <w:rPr>
          <w:spacing w:val="-13"/>
        </w:rPr>
        <w:t xml:space="preserve"> </w:t>
      </w:r>
      <w:r w:rsidR="00B3147F" w:rsidRPr="009059B1">
        <w:t>Service</w:t>
      </w:r>
      <w:bookmarkEnd w:id="206"/>
      <w:bookmarkEnd w:id="207"/>
      <w:bookmarkEnd w:id="208"/>
    </w:p>
    <w:p w14:paraId="79A83CE0" w14:textId="77777777" w:rsidR="00B42C45" w:rsidRDefault="00B3147F" w:rsidP="005B1DA4">
      <w:pPr>
        <w:pStyle w:val="BodyText"/>
      </w:pPr>
      <w:r>
        <w:t>Physician</w:t>
      </w:r>
      <w:r>
        <w:rPr>
          <w:spacing w:val="-4"/>
        </w:rPr>
        <w:t xml:space="preserve"> </w:t>
      </w:r>
      <w:r>
        <w:t>services</w:t>
      </w:r>
      <w:r>
        <w:rPr>
          <w:spacing w:val="-1"/>
        </w:rPr>
        <w:t xml:space="preserve"> </w:t>
      </w:r>
      <w:r>
        <w:t>may</w:t>
      </w:r>
      <w:r>
        <w:rPr>
          <w:spacing w:val="-7"/>
        </w:rPr>
        <w:t xml:space="preserve"> </w:t>
      </w:r>
      <w:r>
        <w:t>be</w:t>
      </w:r>
      <w:r>
        <w:rPr>
          <w:spacing w:val="-1"/>
        </w:rPr>
        <w:t xml:space="preserve"> </w:t>
      </w:r>
      <w:r>
        <w:t>provided</w:t>
      </w:r>
      <w:r>
        <w:rPr>
          <w:spacing w:val="-5"/>
        </w:rPr>
        <w:t xml:space="preserve"> </w:t>
      </w:r>
      <w:r>
        <w:t>in</w:t>
      </w:r>
      <w:r>
        <w:rPr>
          <w:spacing w:val="-3"/>
        </w:rPr>
        <w:t xml:space="preserve"> </w:t>
      </w:r>
      <w:r>
        <w:t>settings</w:t>
      </w:r>
      <w:r>
        <w:rPr>
          <w:spacing w:val="-7"/>
        </w:rPr>
        <w:t xml:space="preserve"> </w:t>
      </w:r>
      <w:r>
        <w:t>such</w:t>
      </w:r>
      <w:r>
        <w:rPr>
          <w:spacing w:val="-4"/>
        </w:rPr>
        <w:t xml:space="preserve"> </w:t>
      </w:r>
      <w:r>
        <w:t>as</w:t>
      </w:r>
      <w:r>
        <w:rPr>
          <w:spacing w:val="-2"/>
        </w:rPr>
        <w:t xml:space="preserve"> </w:t>
      </w:r>
      <w:r>
        <w:t>the</w:t>
      </w:r>
      <w:r>
        <w:rPr>
          <w:spacing w:val="-4"/>
        </w:rPr>
        <w:t xml:space="preserve"> </w:t>
      </w:r>
      <w:r>
        <w:t>physician's</w:t>
      </w:r>
      <w:r>
        <w:rPr>
          <w:spacing w:val="-8"/>
        </w:rPr>
        <w:t xml:space="preserve"> </w:t>
      </w:r>
      <w:r>
        <w:t>office,</w:t>
      </w:r>
      <w:r>
        <w:rPr>
          <w:spacing w:val="-3"/>
        </w:rPr>
        <w:t xml:space="preserve"> </w:t>
      </w:r>
      <w:r>
        <w:t>the</w:t>
      </w:r>
      <w:r>
        <w:rPr>
          <w:spacing w:val="-1"/>
        </w:rPr>
        <w:t xml:space="preserve"> </w:t>
      </w:r>
      <w:r>
        <w:t>participant's</w:t>
      </w:r>
      <w:r>
        <w:rPr>
          <w:spacing w:val="-7"/>
        </w:rPr>
        <w:t xml:space="preserve"> </w:t>
      </w:r>
      <w:r>
        <w:t>home or other place of residence, the hospital, or settings such as a clinical facility, ambulatory surgical care facility, or school.</w:t>
      </w:r>
    </w:p>
    <w:p w14:paraId="4634685E" w14:textId="67CC44E6" w:rsidR="00B42C45" w:rsidRDefault="00B3147F" w:rsidP="005B1DA4">
      <w:pPr>
        <w:pStyle w:val="BodyText"/>
        <w:ind w:hanging="2"/>
      </w:pPr>
      <w:r>
        <w:t>Two</w:t>
      </w:r>
      <w:r>
        <w:rPr>
          <w:spacing w:val="-18"/>
        </w:rPr>
        <w:t xml:space="preserve"> </w:t>
      </w:r>
      <w:r>
        <w:t>(2)-digit</w:t>
      </w:r>
      <w:r>
        <w:rPr>
          <w:spacing w:val="-18"/>
        </w:rPr>
        <w:t xml:space="preserve"> </w:t>
      </w:r>
      <w:r>
        <w:t>numeric</w:t>
      </w:r>
      <w:r>
        <w:rPr>
          <w:spacing w:val="-16"/>
        </w:rPr>
        <w:t xml:space="preserve"> </w:t>
      </w:r>
      <w:r>
        <w:t>place</w:t>
      </w:r>
      <w:r>
        <w:rPr>
          <w:spacing w:val="-18"/>
        </w:rPr>
        <w:t xml:space="preserve"> </w:t>
      </w:r>
      <w:r>
        <w:t>of</w:t>
      </w:r>
      <w:r>
        <w:rPr>
          <w:spacing w:val="-18"/>
        </w:rPr>
        <w:t xml:space="preserve"> </w:t>
      </w:r>
      <w:r>
        <w:t>service</w:t>
      </w:r>
      <w:r>
        <w:rPr>
          <w:spacing w:val="-18"/>
        </w:rPr>
        <w:t xml:space="preserve"> </w:t>
      </w:r>
      <w:r>
        <w:t>(POS)</w:t>
      </w:r>
      <w:r>
        <w:rPr>
          <w:spacing w:val="-16"/>
        </w:rPr>
        <w:t xml:space="preserve"> </w:t>
      </w:r>
      <w:r>
        <w:t>codes</w:t>
      </w:r>
      <w:r>
        <w:rPr>
          <w:spacing w:val="-18"/>
        </w:rPr>
        <w:t xml:space="preserve"> </w:t>
      </w:r>
      <w:r>
        <w:t>must</w:t>
      </w:r>
      <w:r>
        <w:rPr>
          <w:spacing w:val="-18"/>
        </w:rPr>
        <w:t xml:space="preserve"> </w:t>
      </w:r>
      <w:r>
        <w:t>be</w:t>
      </w:r>
      <w:r>
        <w:rPr>
          <w:spacing w:val="-18"/>
        </w:rPr>
        <w:t xml:space="preserve"> </w:t>
      </w:r>
      <w:r>
        <w:t>used</w:t>
      </w:r>
      <w:r>
        <w:rPr>
          <w:spacing w:val="-18"/>
        </w:rPr>
        <w:t xml:space="preserve"> </w:t>
      </w:r>
      <w:r>
        <w:t>when</w:t>
      </w:r>
      <w:r>
        <w:rPr>
          <w:spacing w:val="-18"/>
        </w:rPr>
        <w:t xml:space="preserve"> </w:t>
      </w:r>
      <w:r>
        <w:t>filing</w:t>
      </w:r>
      <w:r>
        <w:rPr>
          <w:spacing w:val="-17"/>
        </w:rPr>
        <w:t xml:space="preserve"> </w:t>
      </w:r>
      <w:r>
        <w:t>claims</w:t>
      </w:r>
      <w:r>
        <w:rPr>
          <w:spacing w:val="-16"/>
        </w:rPr>
        <w:t xml:space="preserve"> </w:t>
      </w:r>
      <w:r>
        <w:t>to</w:t>
      </w:r>
      <w:r>
        <w:rPr>
          <w:spacing w:val="-17"/>
        </w:rPr>
        <w:t xml:space="preserve"> </w:t>
      </w:r>
      <w:r w:rsidR="00CB2855">
        <w:t>MHD</w:t>
      </w:r>
      <w:r>
        <w:t xml:space="preserve">. A listing of POS codes and definitions </w:t>
      </w:r>
      <w:r w:rsidR="003F7A6F">
        <w:t>is in</w:t>
      </w:r>
      <w:r>
        <w:t xml:space="preserve"> </w:t>
      </w:r>
      <w:hyperlink w:anchor="4.7_Place_of_Service_Codes" w:history="1">
        <w:r w:rsidRPr="009059B1">
          <w:rPr>
            <w:b/>
            <w:color w:val="163E64"/>
            <w:u w:val="single" w:color="163E64"/>
          </w:rPr>
          <w:t>Section 4</w:t>
        </w:r>
      </w:hyperlink>
      <w:r w:rsidR="00CB2855">
        <w:t xml:space="preserve"> of this manual</w:t>
      </w:r>
      <w:r>
        <w:t>.</w:t>
      </w:r>
    </w:p>
    <w:p w14:paraId="6394B5E3" w14:textId="48632E42" w:rsidR="00B42C45" w:rsidRPr="009059B1" w:rsidRDefault="001267E7" w:rsidP="001267E7">
      <w:pPr>
        <w:pStyle w:val="Heading3"/>
      </w:pPr>
      <w:bookmarkStart w:id="209" w:name="2.19_Office_or_Other_Outpatient_Services"/>
      <w:bookmarkStart w:id="210" w:name="_Toc211937605"/>
      <w:bookmarkStart w:id="211" w:name="_Toc218763000"/>
      <w:bookmarkStart w:id="212" w:name="_Toc231379949"/>
      <w:bookmarkEnd w:id="209"/>
      <w:r>
        <w:t xml:space="preserve">2.17 </w:t>
      </w:r>
      <w:r w:rsidR="00B3147F" w:rsidRPr="009059B1">
        <w:t>Office</w:t>
      </w:r>
      <w:r w:rsidR="00B3147F" w:rsidRPr="009059B1">
        <w:rPr>
          <w:spacing w:val="-19"/>
        </w:rPr>
        <w:t xml:space="preserve"> </w:t>
      </w:r>
      <w:r w:rsidR="00B3147F" w:rsidRPr="009059B1">
        <w:t>or</w:t>
      </w:r>
      <w:r w:rsidR="00B3147F" w:rsidRPr="009059B1">
        <w:rPr>
          <w:spacing w:val="-11"/>
        </w:rPr>
        <w:t xml:space="preserve"> </w:t>
      </w:r>
      <w:r w:rsidR="00B3147F" w:rsidRPr="009059B1">
        <w:t>Other</w:t>
      </w:r>
      <w:r w:rsidR="00B3147F" w:rsidRPr="009059B1">
        <w:rPr>
          <w:spacing w:val="-11"/>
        </w:rPr>
        <w:t xml:space="preserve"> </w:t>
      </w:r>
      <w:r w:rsidR="00B3147F" w:rsidRPr="009059B1">
        <w:t>Outpatient</w:t>
      </w:r>
      <w:r w:rsidR="00B3147F" w:rsidRPr="009059B1">
        <w:rPr>
          <w:spacing w:val="-13"/>
        </w:rPr>
        <w:t xml:space="preserve"> </w:t>
      </w:r>
      <w:r w:rsidR="00B3147F" w:rsidRPr="009059B1">
        <w:t>Services</w:t>
      </w:r>
      <w:bookmarkEnd w:id="210"/>
      <w:bookmarkEnd w:id="211"/>
      <w:bookmarkEnd w:id="212"/>
    </w:p>
    <w:p w14:paraId="5B12BA34" w14:textId="13B863D7" w:rsidR="00B42C45" w:rsidRDefault="00B3147F" w:rsidP="005B1DA4">
      <w:pPr>
        <w:pStyle w:val="BodyText"/>
      </w:pPr>
      <w:r>
        <w:t xml:space="preserve">The procedure codes used to report </w:t>
      </w:r>
      <w:r w:rsidR="002C1552">
        <w:t>E/M</w:t>
      </w:r>
      <w:r>
        <w:t xml:space="preserve"> services provided in the physician's office, an outpatient hospital facility, or other ambulatory facilities are found in the CPT book.</w:t>
      </w:r>
      <w:r>
        <w:rPr>
          <w:spacing w:val="-3"/>
        </w:rPr>
        <w:t xml:space="preserve"> </w:t>
      </w:r>
      <w:r>
        <w:t>A</w:t>
      </w:r>
      <w:r>
        <w:rPr>
          <w:spacing w:val="-3"/>
        </w:rPr>
        <w:t xml:space="preserve"> </w:t>
      </w:r>
      <w:r>
        <w:t>patient</w:t>
      </w:r>
      <w:r>
        <w:rPr>
          <w:spacing w:val="-2"/>
        </w:rPr>
        <w:t xml:space="preserve"> </w:t>
      </w:r>
      <w:r>
        <w:t>is</w:t>
      </w:r>
      <w:r>
        <w:rPr>
          <w:spacing w:val="-1"/>
        </w:rPr>
        <w:t xml:space="preserve"> </w:t>
      </w:r>
      <w:r>
        <w:t>considered</w:t>
      </w:r>
      <w:r>
        <w:rPr>
          <w:spacing w:val="-3"/>
        </w:rPr>
        <w:t xml:space="preserve"> </w:t>
      </w:r>
      <w:r w:rsidR="00B00DF0">
        <w:t>outpatient</w:t>
      </w:r>
      <w:r>
        <w:rPr>
          <w:spacing w:val="-3"/>
        </w:rPr>
        <w:t xml:space="preserve"> </w:t>
      </w:r>
      <w:r>
        <w:t>until</w:t>
      </w:r>
      <w:r>
        <w:rPr>
          <w:spacing w:val="-1"/>
        </w:rPr>
        <w:t xml:space="preserve"> </w:t>
      </w:r>
      <w:r>
        <w:t>inpatient</w:t>
      </w:r>
      <w:r>
        <w:rPr>
          <w:spacing w:val="-4"/>
        </w:rPr>
        <w:t xml:space="preserve"> </w:t>
      </w:r>
      <w:r>
        <w:t>admission</w:t>
      </w:r>
      <w:r>
        <w:rPr>
          <w:spacing w:val="-3"/>
        </w:rPr>
        <w:t xml:space="preserve"> </w:t>
      </w:r>
      <w:r>
        <w:t>to</w:t>
      </w:r>
      <w:r>
        <w:rPr>
          <w:spacing w:val="-3"/>
        </w:rPr>
        <w:t xml:space="preserve"> </w:t>
      </w:r>
      <w:r>
        <w:t>a</w:t>
      </w:r>
      <w:r>
        <w:rPr>
          <w:spacing w:val="-6"/>
        </w:rPr>
        <w:t xml:space="preserve"> </w:t>
      </w:r>
      <w:r>
        <w:t>health</w:t>
      </w:r>
      <w:r>
        <w:rPr>
          <w:spacing w:val="-4"/>
        </w:rPr>
        <w:t xml:space="preserve"> </w:t>
      </w:r>
      <w:r>
        <w:t>care</w:t>
      </w:r>
      <w:r>
        <w:rPr>
          <w:spacing w:val="-1"/>
        </w:rPr>
        <w:t xml:space="preserve"> </w:t>
      </w:r>
      <w:r>
        <w:t>facility</w:t>
      </w:r>
      <w:r>
        <w:rPr>
          <w:spacing w:val="-3"/>
        </w:rPr>
        <w:t xml:space="preserve"> </w:t>
      </w:r>
      <w:r>
        <w:t xml:space="preserve">occurs. </w:t>
      </w:r>
      <w:r w:rsidR="002C1552">
        <w:t>For billing purposes, n</w:t>
      </w:r>
      <w:r>
        <w:t>on-emergency services provided in an emergency room should be considered clinic (outpatient) POS.</w:t>
      </w:r>
    </w:p>
    <w:p w14:paraId="787E3694" w14:textId="77777777" w:rsidR="00B42C45" w:rsidRPr="009059B1" w:rsidRDefault="00B3147F" w:rsidP="00875ABA">
      <w:pPr>
        <w:pStyle w:val="Heading4"/>
      </w:pPr>
      <w:bookmarkStart w:id="213" w:name="Limitations_to_Office/Outpatient_Service"/>
      <w:bookmarkStart w:id="214" w:name="_Toc211937606"/>
      <w:bookmarkStart w:id="215" w:name="_Toc218763001"/>
      <w:bookmarkStart w:id="216" w:name="_Toc231379950"/>
      <w:bookmarkEnd w:id="213"/>
      <w:r w:rsidRPr="009059B1">
        <w:t>Limitations</w:t>
      </w:r>
      <w:r w:rsidRPr="009059B1">
        <w:rPr>
          <w:spacing w:val="-11"/>
        </w:rPr>
        <w:t xml:space="preserve"> </w:t>
      </w:r>
      <w:r w:rsidRPr="009059B1">
        <w:t>to</w:t>
      </w:r>
      <w:r w:rsidRPr="009059B1">
        <w:rPr>
          <w:spacing w:val="-9"/>
        </w:rPr>
        <w:t xml:space="preserve"> </w:t>
      </w:r>
      <w:r w:rsidRPr="009059B1">
        <w:t>Office/Outpatient</w:t>
      </w:r>
      <w:r w:rsidRPr="009059B1">
        <w:rPr>
          <w:spacing w:val="-5"/>
        </w:rPr>
        <w:t xml:space="preserve"> </w:t>
      </w:r>
      <w:r w:rsidRPr="009059B1">
        <w:t>Services</w:t>
      </w:r>
      <w:bookmarkEnd w:id="214"/>
      <w:bookmarkEnd w:id="215"/>
      <w:bookmarkEnd w:id="216"/>
    </w:p>
    <w:p w14:paraId="26D8066C" w14:textId="370A22F4" w:rsidR="009A5C83" w:rsidRDefault="00B3147F" w:rsidP="005B1DA4">
      <w:pPr>
        <w:pStyle w:val="BodyText"/>
      </w:pPr>
      <w:r>
        <w:t>Office/outpatient</w:t>
      </w:r>
      <w:r>
        <w:rPr>
          <w:spacing w:val="-16"/>
        </w:rPr>
        <w:t xml:space="preserve"> </w:t>
      </w:r>
      <w:r>
        <w:t>services</w:t>
      </w:r>
      <w:r>
        <w:rPr>
          <w:spacing w:val="-12"/>
        </w:rPr>
        <w:t xml:space="preserve"> </w:t>
      </w:r>
      <w:r>
        <w:t>are</w:t>
      </w:r>
      <w:r>
        <w:rPr>
          <w:spacing w:val="-11"/>
        </w:rPr>
        <w:t xml:space="preserve"> </w:t>
      </w:r>
      <w:r>
        <w:t>to</w:t>
      </w:r>
      <w:r>
        <w:rPr>
          <w:spacing w:val="-16"/>
        </w:rPr>
        <w:t xml:space="preserve"> </w:t>
      </w:r>
      <w:r>
        <w:t>be</w:t>
      </w:r>
      <w:r>
        <w:rPr>
          <w:spacing w:val="-14"/>
        </w:rPr>
        <w:t xml:space="preserve"> </w:t>
      </w:r>
      <w:r>
        <w:t>used</w:t>
      </w:r>
      <w:r>
        <w:rPr>
          <w:spacing w:val="-16"/>
        </w:rPr>
        <w:t xml:space="preserve"> </w:t>
      </w:r>
      <w:r>
        <w:t>for</w:t>
      </w:r>
      <w:r>
        <w:rPr>
          <w:spacing w:val="-13"/>
        </w:rPr>
        <w:t xml:space="preserve"> </w:t>
      </w:r>
      <w:r w:rsidR="002C1552">
        <w:t>‘</w:t>
      </w:r>
      <w:r>
        <w:t>illness</w:t>
      </w:r>
      <w:r w:rsidR="002C1552">
        <w:t>’</w:t>
      </w:r>
      <w:r>
        <w:rPr>
          <w:spacing w:val="-13"/>
        </w:rPr>
        <w:t xml:space="preserve"> </w:t>
      </w:r>
      <w:r>
        <w:t>care</w:t>
      </w:r>
      <w:r>
        <w:rPr>
          <w:spacing w:val="-12"/>
        </w:rPr>
        <w:t xml:space="preserve"> </w:t>
      </w:r>
      <w:r>
        <w:t>and</w:t>
      </w:r>
      <w:r>
        <w:rPr>
          <w:spacing w:val="-12"/>
        </w:rPr>
        <w:t xml:space="preserve"> </w:t>
      </w:r>
      <w:r>
        <w:t>are</w:t>
      </w:r>
      <w:r>
        <w:rPr>
          <w:spacing w:val="-12"/>
        </w:rPr>
        <w:t xml:space="preserve"> </w:t>
      </w:r>
      <w:r>
        <w:t>limited</w:t>
      </w:r>
      <w:r>
        <w:rPr>
          <w:spacing w:val="-12"/>
        </w:rPr>
        <w:t xml:space="preserve"> </w:t>
      </w:r>
      <w:r>
        <w:t>to</w:t>
      </w:r>
      <w:r>
        <w:rPr>
          <w:spacing w:val="-13"/>
        </w:rPr>
        <w:t xml:space="preserve"> </w:t>
      </w:r>
      <w:r>
        <w:t>one</w:t>
      </w:r>
      <w:r>
        <w:rPr>
          <w:spacing w:val="-6"/>
        </w:rPr>
        <w:t xml:space="preserve"> </w:t>
      </w:r>
      <w:r>
        <w:t>(1)</w:t>
      </w:r>
      <w:r>
        <w:rPr>
          <w:spacing w:val="-6"/>
        </w:rPr>
        <w:t xml:space="preserve"> </w:t>
      </w:r>
      <w:r>
        <w:t>visit</w:t>
      </w:r>
      <w:r>
        <w:rPr>
          <w:spacing w:val="-18"/>
        </w:rPr>
        <w:t xml:space="preserve"> </w:t>
      </w:r>
      <w:r>
        <w:t>per participant</w:t>
      </w:r>
      <w:r>
        <w:rPr>
          <w:spacing w:val="-12"/>
        </w:rPr>
        <w:t xml:space="preserve"> </w:t>
      </w:r>
      <w:r>
        <w:t>per</w:t>
      </w:r>
      <w:r>
        <w:rPr>
          <w:spacing w:val="-9"/>
        </w:rPr>
        <w:t xml:space="preserve"> </w:t>
      </w:r>
      <w:r>
        <w:t>provider</w:t>
      </w:r>
      <w:r>
        <w:rPr>
          <w:spacing w:val="-8"/>
        </w:rPr>
        <w:t xml:space="preserve"> </w:t>
      </w:r>
      <w:r>
        <w:t>per</w:t>
      </w:r>
      <w:r>
        <w:rPr>
          <w:spacing w:val="-7"/>
        </w:rPr>
        <w:t xml:space="preserve"> </w:t>
      </w:r>
      <w:r>
        <w:t>day.</w:t>
      </w:r>
      <w:r>
        <w:rPr>
          <w:spacing w:val="-9"/>
        </w:rPr>
        <w:t xml:space="preserve"> </w:t>
      </w:r>
      <w:r>
        <w:t>Additional</w:t>
      </w:r>
      <w:r>
        <w:rPr>
          <w:spacing w:val="-9"/>
        </w:rPr>
        <w:t xml:space="preserve"> </w:t>
      </w:r>
      <w:r>
        <w:t>medically</w:t>
      </w:r>
      <w:r>
        <w:rPr>
          <w:spacing w:val="-8"/>
        </w:rPr>
        <w:t xml:space="preserve"> </w:t>
      </w:r>
      <w:r>
        <w:t>necessary</w:t>
      </w:r>
      <w:r>
        <w:rPr>
          <w:spacing w:val="-8"/>
        </w:rPr>
        <w:t xml:space="preserve"> </w:t>
      </w:r>
      <w:r>
        <w:t>visits</w:t>
      </w:r>
      <w:r>
        <w:rPr>
          <w:spacing w:val="-9"/>
        </w:rPr>
        <w:t xml:space="preserve"> </w:t>
      </w:r>
      <w:r>
        <w:t>on the same day may be covered</w:t>
      </w:r>
      <w:r>
        <w:rPr>
          <w:spacing w:val="-1"/>
        </w:rPr>
        <w:t xml:space="preserve"> </w:t>
      </w:r>
      <w:r>
        <w:t xml:space="preserve">if a properly completed </w:t>
      </w:r>
      <w:hyperlink r:id="rId64">
        <w:r w:rsidRPr="009059B1">
          <w:rPr>
            <w:b/>
            <w:color w:val="163E64"/>
            <w:u w:val="single" w:color="163E64"/>
          </w:rPr>
          <w:t>Certificate of</w:t>
        </w:r>
        <w:r w:rsidRPr="009059B1">
          <w:rPr>
            <w:b/>
            <w:color w:val="163E64"/>
            <w:spacing w:val="-1"/>
            <w:u w:val="single" w:color="163E64"/>
          </w:rPr>
          <w:t xml:space="preserve"> </w:t>
        </w:r>
        <w:r w:rsidRPr="009059B1">
          <w:rPr>
            <w:b/>
            <w:color w:val="163E64"/>
            <w:u w:val="single" w:color="163E64"/>
          </w:rPr>
          <w:t>Medical Necessity</w:t>
        </w:r>
      </w:hyperlink>
      <w:r>
        <w:rPr>
          <w:b/>
          <w:color w:val="F79446"/>
        </w:rPr>
        <w:t xml:space="preserve"> </w:t>
      </w:r>
      <w:r>
        <w:t>is</w:t>
      </w:r>
      <w:r>
        <w:rPr>
          <w:spacing w:val="-7"/>
        </w:rPr>
        <w:t xml:space="preserve"> </w:t>
      </w:r>
      <w:r>
        <w:t>attached</w:t>
      </w:r>
      <w:r>
        <w:rPr>
          <w:spacing w:val="-5"/>
        </w:rPr>
        <w:t xml:space="preserve"> </w:t>
      </w:r>
      <w:r>
        <w:t>to the</w:t>
      </w:r>
      <w:r>
        <w:rPr>
          <w:spacing w:val="-10"/>
        </w:rPr>
        <w:t xml:space="preserve"> </w:t>
      </w:r>
      <w:r>
        <w:t>claim</w:t>
      </w:r>
      <w:r>
        <w:rPr>
          <w:spacing w:val="-15"/>
        </w:rPr>
        <w:t xml:space="preserve"> </w:t>
      </w:r>
      <w:r>
        <w:t>and</w:t>
      </w:r>
      <w:r>
        <w:rPr>
          <w:spacing w:val="-11"/>
        </w:rPr>
        <w:t xml:space="preserve"> </w:t>
      </w:r>
      <w:r>
        <w:t>approved</w:t>
      </w:r>
      <w:r>
        <w:rPr>
          <w:spacing w:val="-13"/>
        </w:rPr>
        <w:t xml:space="preserve"> </w:t>
      </w:r>
      <w:r>
        <w:t>by</w:t>
      </w:r>
      <w:r>
        <w:rPr>
          <w:spacing w:val="-9"/>
        </w:rPr>
        <w:t xml:space="preserve"> </w:t>
      </w:r>
      <w:r>
        <w:t>the</w:t>
      </w:r>
      <w:r>
        <w:rPr>
          <w:spacing w:val="-13"/>
        </w:rPr>
        <w:t xml:space="preserve"> </w:t>
      </w:r>
      <w:r>
        <w:t>medical</w:t>
      </w:r>
      <w:r>
        <w:rPr>
          <w:spacing w:val="-13"/>
        </w:rPr>
        <w:t xml:space="preserve"> </w:t>
      </w:r>
      <w:r>
        <w:t>consultant.</w:t>
      </w:r>
      <w:r>
        <w:rPr>
          <w:spacing w:val="-8"/>
        </w:rPr>
        <w:t xml:space="preserve"> </w:t>
      </w:r>
      <w:r w:rsidR="002C1552">
        <w:t>Refer to</w:t>
      </w:r>
      <w:r>
        <w:rPr>
          <w:spacing w:val="-7"/>
        </w:rPr>
        <w:t xml:space="preserve"> </w:t>
      </w:r>
      <w:r>
        <w:t>the</w:t>
      </w:r>
      <w:r>
        <w:rPr>
          <w:spacing w:val="-7"/>
        </w:rPr>
        <w:t xml:space="preserve"> </w:t>
      </w:r>
      <w:r w:rsidR="002C1552">
        <w:rPr>
          <w:spacing w:val="-7"/>
        </w:rPr>
        <w:t xml:space="preserve"> </w:t>
      </w:r>
      <w:hyperlink r:id="rId65" w:history="1">
        <w:r w:rsidR="002C1552" w:rsidRPr="009059B1">
          <w:rPr>
            <w:rStyle w:val="Hyperlink"/>
          </w:rPr>
          <w:t>General Section</w:t>
        </w:r>
        <w:r w:rsidR="002C1552" w:rsidRPr="009059B1">
          <w:rPr>
            <w:rStyle w:val="Hyperlink"/>
            <w:spacing w:val="-7"/>
          </w:rPr>
          <w:t>s</w:t>
        </w:r>
        <w:r w:rsidR="002C1552" w:rsidRPr="009059B1">
          <w:rPr>
            <w:rStyle w:val="Hyperlink"/>
          </w:rPr>
          <w:t xml:space="preserve"> Manual</w:t>
        </w:r>
      </w:hyperlink>
      <w:r w:rsidR="002C1552" w:rsidRPr="00EE5517">
        <w:rPr>
          <w:color w:val="F79646" w:themeColor="accent6"/>
          <w:spacing w:val="-7"/>
        </w:rPr>
        <w:t xml:space="preserve"> </w:t>
      </w:r>
      <w:r>
        <w:t>for</w:t>
      </w:r>
      <w:r>
        <w:rPr>
          <w:spacing w:val="-10"/>
        </w:rPr>
        <w:t xml:space="preserve"> </w:t>
      </w:r>
      <w:r>
        <w:t>instructions</w:t>
      </w:r>
      <w:r>
        <w:rPr>
          <w:spacing w:val="-10"/>
        </w:rPr>
        <w:t xml:space="preserve"> </w:t>
      </w:r>
      <w:r>
        <w:t>on</w:t>
      </w:r>
      <w:r>
        <w:rPr>
          <w:spacing w:val="-11"/>
        </w:rPr>
        <w:t xml:space="preserve"> </w:t>
      </w:r>
      <w:r>
        <w:t>completion</w:t>
      </w:r>
      <w:r>
        <w:rPr>
          <w:spacing w:val="-10"/>
        </w:rPr>
        <w:t xml:space="preserve"> </w:t>
      </w:r>
      <w:r>
        <w:t>of</w:t>
      </w:r>
      <w:r>
        <w:rPr>
          <w:spacing w:val="-10"/>
        </w:rPr>
        <w:t xml:space="preserve"> </w:t>
      </w:r>
      <w:r>
        <w:t>the</w:t>
      </w:r>
      <w:r>
        <w:rPr>
          <w:spacing w:val="-9"/>
        </w:rPr>
        <w:t xml:space="preserve"> </w:t>
      </w:r>
      <w:hyperlink r:id="rId66">
        <w:r w:rsidRPr="009059B1">
          <w:rPr>
            <w:b/>
            <w:color w:val="163E64"/>
            <w:u w:val="single" w:color="163E64"/>
          </w:rPr>
          <w:t>Certificate</w:t>
        </w:r>
        <w:r w:rsidRPr="009059B1">
          <w:rPr>
            <w:b/>
            <w:color w:val="163E64"/>
            <w:spacing w:val="-12"/>
            <w:u w:val="single" w:color="163E64"/>
          </w:rPr>
          <w:t xml:space="preserve"> </w:t>
        </w:r>
        <w:r w:rsidRPr="009059B1">
          <w:rPr>
            <w:b/>
            <w:color w:val="163E64"/>
            <w:u w:val="single" w:color="163E64"/>
          </w:rPr>
          <w:t>of</w:t>
        </w:r>
        <w:r w:rsidRPr="009059B1">
          <w:rPr>
            <w:b/>
            <w:color w:val="163E64"/>
            <w:spacing w:val="-10"/>
            <w:u w:val="single" w:color="163E64"/>
          </w:rPr>
          <w:t xml:space="preserve"> </w:t>
        </w:r>
        <w:r w:rsidRPr="009059B1">
          <w:rPr>
            <w:b/>
            <w:color w:val="163E64"/>
            <w:u w:val="single" w:color="163E64"/>
          </w:rPr>
          <w:t>Medical</w:t>
        </w:r>
        <w:r w:rsidRPr="009059B1">
          <w:rPr>
            <w:b/>
            <w:color w:val="163E64"/>
            <w:spacing w:val="-12"/>
            <w:u w:val="single" w:color="163E64"/>
          </w:rPr>
          <w:t xml:space="preserve"> </w:t>
        </w:r>
        <w:r w:rsidRPr="009059B1">
          <w:rPr>
            <w:b/>
            <w:color w:val="163E64"/>
            <w:u w:val="single" w:color="163E64"/>
          </w:rPr>
          <w:t>Necessity</w:t>
        </w:r>
      </w:hyperlink>
      <w:r>
        <w:rPr>
          <w:b/>
          <w:color w:val="F79446"/>
          <w:spacing w:val="-7"/>
        </w:rPr>
        <w:t xml:space="preserve"> </w:t>
      </w:r>
      <w:r>
        <w:t>form.</w:t>
      </w:r>
    </w:p>
    <w:p w14:paraId="1D00B5DE" w14:textId="487B1907" w:rsidR="00B42C45" w:rsidRDefault="00B3147F" w:rsidP="005B1DA4">
      <w:pPr>
        <w:pStyle w:val="BodyText"/>
      </w:pPr>
      <w:r>
        <w:t>An office/outpatient physician visit includes, but is not limited to, the following:</w:t>
      </w:r>
    </w:p>
    <w:p w14:paraId="7CDFD946" w14:textId="1CE33A2C" w:rsidR="001A265A" w:rsidRDefault="00B3147F" w:rsidP="00465ADF">
      <w:pPr>
        <w:pStyle w:val="ListParagraph"/>
        <w:keepNext/>
        <w:keepLines/>
        <w:widowControl w:val="0"/>
        <w:numPr>
          <w:ilvl w:val="3"/>
          <w:numId w:val="42"/>
        </w:numPr>
        <w:ind w:left="979"/>
      </w:pPr>
      <w:r w:rsidRPr="001A265A">
        <w:t>Examining the patient and obtaining a medical history for symptoms or indications of an illness or medical condition. For children's examinations as required for school education purposes, refer</w:t>
      </w:r>
      <w:r w:rsidRPr="001A265A">
        <w:rPr>
          <w:spacing w:val="-1"/>
        </w:rPr>
        <w:t xml:space="preserve"> </w:t>
      </w:r>
      <w:r w:rsidR="00BE73D4">
        <w:rPr>
          <w:spacing w:val="-1"/>
        </w:rPr>
        <w:t xml:space="preserve">to </w:t>
      </w:r>
      <w:hyperlink w:anchor="School/Athletic_Physicals" w:history="1">
        <w:r w:rsidR="00BE73D4" w:rsidRPr="00664A20">
          <w:rPr>
            <w:rStyle w:val="Hyperlink"/>
          </w:rPr>
          <w:t>Section 2.10</w:t>
        </w:r>
      </w:hyperlink>
      <w:r w:rsidR="00BE73D4">
        <w:rPr>
          <w:spacing w:val="-1"/>
        </w:rPr>
        <w:t xml:space="preserve"> in this manual. </w:t>
      </w:r>
      <w:r w:rsidRPr="001A265A">
        <w:t>Reference the</w:t>
      </w:r>
      <w:r w:rsidR="00BE73D4">
        <w:t xml:space="preserve"> </w:t>
      </w:r>
      <w:hyperlink r:id="rId67" w:history="1">
        <w:r w:rsidR="00BE73D4" w:rsidRPr="00664A20">
          <w:rPr>
            <w:rStyle w:val="Hyperlink"/>
          </w:rPr>
          <w:t xml:space="preserve">HCY </w:t>
        </w:r>
        <w:r w:rsidR="00D83947">
          <w:rPr>
            <w:rStyle w:val="Hyperlink"/>
          </w:rPr>
          <w:t xml:space="preserve">Provider </w:t>
        </w:r>
        <w:r w:rsidR="00BE73D4" w:rsidRPr="00664A20">
          <w:rPr>
            <w:rStyle w:val="Hyperlink"/>
          </w:rPr>
          <w:t>Manual</w:t>
        </w:r>
      </w:hyperlink>
      <w:r w:rsidRPr="001A265A">
        <w:t xml:space="preserve"> for information on HCY screenings</w:t>
      </w:r>
      <w:r w:rsidR="00BE73D4">
        <w:t>.</w:t>
      </w:r>
    </w:p>
    <w:p w14:paraId="77028BA0" w14:textId="39F4BC12" w:rsidR="00B42C45" w:rsidRPr="001A265A" w:rsidRDefault="00B3147F" w:rsidP="00434CA1">
      <w:pPr>
        <w:pStyle w:val="ListParagraph"/>
        <w:numPr>
          <w:ilvl w:val="3"/>
          <w:numId w:val="42"/>
        </w:numPr>
        <w:ind w:left="979"/>
      </w:pPr>
      <w:r w:rsidRPr="001A265A">
        <w:rPr>
          <w:spacing w:val="-2"/>
        </w:rPr>
        <w:t>Administering injections</w:t>
      </w:r>
    </w:p>
    <w:p w14:paraId="37B36E50" w14:textId="4937C2A2" w:rsidR="00B42C45" w:rsidRDefault="00B3147F" w:rsidP="00434CA1">
      <w:pPr>
        <w:pStyle w:val="ListParagraph"/>
        <w:numPr>
          <w:ilvl w:val="3"/>
          <w:numId w:val="42"/>
        </w:numPr>
        <w:ind w:left="979"/>
      </w:pPr>
      <w:r>
        <w:t>Preparing</w:t>
      </w:r>
      <w:r>
        <w:rPr>
          <w:spacing w:val="-20"/>
        </w:rPr>
        <w:t xml:space="preserve"> </w:t>
      </w:r>
      <w:r>
        <w:t>bacterial,</w:t>
      </w:r>
      <w:r>
        <w:rPr>
          <w:spacing w:val="-18"/>
        </w:rPr>
        <w:t xml:space="preserve"> </w:t>
      </w:r>
      <w:r>
        <w:t>fungal</w:t>
      </w:r>
      <w:r>
        <w:rPr>
          <w:spacing w:val="-16"/>
        </w:rPr>
        <w:t xml:space="preserve"> </w:t>
      </w:r>
      <w:r>
        <w:t>and</w:t>
      </w:r>
      <w:r>
        <w:rPr>
          <w:spacing w:val="-18"/>
        </w:rPr>
        <w:t xml:space="preserve"> </w:t>
      </w:r>
      <w:r>
        <w:t>cytopathology</w:t>
      </w:r>
      <w:r>
        <w:rPr>
          <w:spacing w:val="-17"/>
        </w:rPr>
        <w:t xml:space="preserve"> </w:t>
      </w:r>
      <w:r>
        <w:t>smear(s),</w:t>
      </w:r>
      <w:r>
        <w:rPr>
          <w:spacing w:val="-15"/>
        </w:rPr>
        <w:t xml:space="preserve"> </w:t>
      </w:r>
      <w:r>
        <w:t>and</w:t>
      </w:r>
      <w:r>
        <w:rPr>
          <w:spacing w:val="-14"/>
        </w:rPr>
        <w:t xml:space="preserve"> </w:t>
      </w:r>
      <w:r>
        <w:rPr>
          <w:spacing w:val="-2"/>
        </w:rPr>
        <w:t>cultures</w:t>
      </w:r>
    </w:p>
    <w:p w14:paraId="799BD032" w14:textId="77777777" w:rsidR="00B42C45" w:rsidRDefault="00B3147F" w:rsidP="00434CA1">
      <w:pPr>
        <w:pStyle w:val="ListParagraph"/>
        <w:numPr>
          <w:ilvl w:val="3"/>
          <w:numId w:val="42"/>
        </w:numPr>
        <w:ind w:left="979"/>
      </w:pPr>
      <w:r>
        <w:t>Obtaining</w:t>
      </w:r>
      <w:r>
        <w:rPr>
          <w:spacing w:val="-18"/>
        </w:rPr>
        <w:t xml:space="preserve"> </w:t>
      </w:r>
      <w:r>
        <w:t>specimens</w:t>
      </w:r>
      <w:r>
        <w:rPr>
          <w:spacing w:val="-18"/>
        </w:rPr>
        <w:t xml:space="preserve"> </w:t>
      </w:r>
      <w:r>
        <w:t>(urine,</w:t>
      </w:r>
      <w:r>
        <w:rPr>
          <w:spacing w:val="-17"/>
        </w:rPr>
        <w:t xml:space="preserve"> </w:t>
      </w:r>
      <w:r>
        <w:t>blood,</w:t>
      </w:r>
      <w:r>
        <w:rPr>
          <w:spacing w:val="-16"/>
        </w:rPr>
        <w:t xml:space="preserve"> </w:t>
      </w:r>
      <w:r>
        <w:rPr>
          <w:spacing w:val="-4"/>
        </w:rPr>
        <w:t>etc.)</w:t>
      </w:r>
    </w:p>
    <w:p w14:paraId="698F05E6" w14:textId="77777777" w:rsidR="00B42C45" w:rsidRDefault="00B3147F" w:rsidP="00434CA1">
      <w:pPr>
        <w:pStyle w:val="ListParagraph"/>
        <w:numPr>
          <w:ilvl w:val="3"/>
          <w:numId w:val="42"/>
        </w:numPr>
        <w:ind w:left="979"/>
      </w:pPr>
      <w:r>
        <w:t>Using</w:t>
      </w:r>
      <w:r>
        <w:rPr>
          <w:spacing w:val="-20"/>
        </w:rPr>
        <w:t xml:space="preserve"> </w:t>
      </w:r>
      <w:r>
        <w:t>any</w:t>
      </w:r>
      <w:r>
        <w:rPr>
          <w:spacing w:val="-11"/>
        </w:rPr>
        <w:t xml:space="preserve"> </w:t>
      </w:r>
      <w:r>
        <w:t>instrument</w:t>
      </w:r>
      <w:r>
        <w:rPr>
          <w:spacing w:val="-11"/>
        </w:rPr>
        <w:t xml:space="preserve"> </w:t>
      </w:r>
      <w:r>
        <w:t>to</w:t>
      </w:r>
      <w:r>
        <w:rPr>
          <w:spacing w:val="-12"/>
        </w:rPr>
        <w:t xml:space="preserve"> </w:t>
      </w:r>
      <w:r>
        <w:t>examine</w:t>
      </w:r>
      <w:r>
        <w:rPr>
          <w:spacing w:val="-11"/>
        </w:rPr>
        <w:t xml:space="preserve"> </w:t>
      </w:r>
      <w:r>
        <w:t>and/or</w:t>
      </w:r>
      <w:r>
        <w:rPr>
          <w:spacing w:val="-9"/>
        </w:rPr>
        <w:t xml:space="preserve"> </w:t>
      </w:r>
      <w:r>
        <w:t>diagnose</w:t>
      </w:r>
      <w:r>
        <w:rPr>
          <w:spacing w:val="-11"/>
        </w:rPr>
        <w:t xml:space="preserve"> </w:t>
      </w:r>
      <w:r>
        <w:t>the</w:t>
      </w:r>
      <w:r>
        <w:rPr>
          <w:spacing w:val="-8"/>
        </w:rPr>
        <w:t xml:space="preserve"> </w:t>
      </w:r>
      <w:r>
        <w:t>illness</w:t>
      </w:r>
      <w:r>
        <w:rPr>
          <w:spacing w:val="-10"/>
        </w:rPr>
        <w:t xml:space="preserve"> </w:t>
      </w:r>
      <w:r>
        <w:t>or</w:t>
      </w:r>
      <w:r>
        <w:rPr>
          <w:spacing w:val="-8"/>
        </w:rPr>
        <w:t xml:space="preserve"> </w:t>
      </w:r>
      <w:r>
        <w:rPr>
          <w:spacing w:val="-2"/>
        </w:rPr>
        <w:t>condition</w:t>
      </w:r>
    </w:p>
    <w:p w14:paraId="2EE22C96" w14:textId="77777777" w:rsidR="00B42C45" w:rsidRDefault="00B3147F" w:rsidP="00434CA1">
      <w:pPr>
        <w:pStyle w:val="ListParagraph"/>
        <w:numPr>
          <w:ilvl w:val="3"/>
          <w:numId w:val="42"/>
        </w:numPr>
        <w:ind w:left="979"/>
      </w:pPr>
      <w:r>
        <w:t>Fitting</w:t>
      </w:r>
      <w:r>
        <w:rPr>
          <w:spacing w:val="-9"/>
        </w:rPr>
        <w:t xml:space="preserve"> </w:t>
      </w:r>
      <w:r>
        <w:t>a</w:t>
      </w:r>
      <w:r>
        <w:rPr>
          <w:spacing w:val="-7"/>
        </w:rPr>
        <w:t xml:space="preserve"> </w:t>
      </w:r>
      <w:r>
        <w:rPr>
          <w:spacing w:val="-2"/>
        </w:rPr>
        <w:t>diaphragm</w:t>
      </w:r>
    </w:p>
    <w:p w14:paraId="35D53CC7" w14:textId="69290B3D" w:rsidR="00B42C45" w:rsidRDefault="00B3147F" w:rsidP="00434CA1">
      <w:pPr>
        <w:pStyle w:val="ListParagraph"/>
        <w:numPr>
          <w:ilvl w:val="3"/>
          <w:numId w:val="42"/>
        </w:numPr>
        <w:ind w:left="979"/>
      </w:pPr>
      <w:r>
        <w:t>Furnishing</w:t>
      </w:r>
      <w:r>
        <w:rPr>
          <w:spacing w:val="35"/>
        </w:rPr>
        <w:t xml:space="preserve"> </w:t>
      </w:r>
      <w:r>
        <w:t>supplies</w:t>
      </w:r>
      <w:r>
        <w:rPr>
          <w:spacing w:val="40"/>
        </w:rPr>
        <w:t xml:space="preserve"> </w:t>
      </w:r>
      <w:r>
        <w:t>(e.g.,</w:t>
      </w:r>
      <w:r>
        <w:rPr>
          <w:spacing w:val="40"/>
        </w:rPr>
        <w:t xml:space="preserve"> </w:t>
      </w:r>
      <w:r>
        <w:t>gowns,</w:t>
      </w:r>
      <w:r>
        <w:rPr>
          <w:spacing w:val="40"/>
        </w:rPr>
        <w:t xml:space="preserve"> </w:t>
      </w:r>
      <w:r>
        <w:t>drapes,</w:t>
      </w:r>
      <w:r>
        <w:rPr>
          <w:spacing w:val="40"/>
        </w:rPr>
        <w:t xml:space="preserve"> </w:t>
      </w:r>
      <w:r>
        <w:t>gloves,</w:t>
      </w:r>
      <w:r>
        <w:rPr>
          <w:spacing w:val="40"/>
        </w:rPr>
        <w:t xml:space="preserve"> </w:t>
      </w:r>
      <w:r>
        <w:t>urine</w:t>
      </w:r>
      <w:r>
        <w:rPr>
          <w:spacing w:val="40"/>
        </w:rPr>
        <w:t xml:space="preserve"> </w:t>
      </w:r>
      <w:r>
        <w:t>cups,</w:t>
      </w:r>
      <w:r>
        <w:rPr>
          <w:spacing w:val="40"/>
        </w:rPr>
        <w:t xml:space="preserve"> </w:t>
      </w:r>
      <w:r>
        <w:t>swabs.</w:t>
      </w:r>
      <w:r>
        <w:rPr>
          <w:spacing w:val="40"/>
        </w:rPr>
        <w:t xml:space="preserve"> </w:t>
      </w:r>
      <w:r>
        <w:t>Refer</w:t>
      </w:r>
      <w:r w:rsidR="00BE73D4">
        <w:t xml:space="preserve"> to</w:t>
      </w:r>
      <w:r>
        <w:t xml:space="preserve"> </w:t>
      </w:r>
      <w:hyperlink w:anchor="_Section_6:_Procedure" w:history="1">
        <w:r w:rsidRPr="009059B1">
          <w:rPr>
            <w:rStyle w:val="Hyperlink"/>
          </w:rPr>
          <w:t>Section 6</w:t>
        </w:r>
      </w:hyperlink>
      <w:r>
        <w:rPr>
          <w:b/>
          <w:color w:val="F79446"/>
        </w:rPr>
        <w:t xml:space="preserve"> </w:t>
      </w:r>
      <w:r w:rsidR="00CC3601" w:rsidRPr="00664A20">
        <w:rPr>
          <w:bCs/>
        </w:rPr>
        <w:t>in this manual</w:t>
      </w:r>
      <w:r w:rsidR="00CC3601" w:rsidRPr="00664A20">
        <w:rPr>
          <w:b/>
        </w:rPr>
        <w:t xml:space="preserve"> </w:t>
      </w:r>
      <w:r>
        <w:t>for billable supplies</w:t>
      </w:r>
      <w:r w:rsidR="00BE73D4">
        <w:t>.</w:t>
      </w:r>
    </w:p>
    <w:p w14:paraId="5089604E" w14:textId="77777777" w:rsidR="00B42C45" w:rsidRDefault="00B3147F" w:rsidP="00434CA1">
      <w:pPr>
        <w:pStyle w:val="ListParagraph"/>
        <w:numPr>
          <w:ilvl w:val="3"/>
          <w:numId w:val="42"/>
        </w:numPr>
        <w:ind w:left="979"/>
      </w:pPr>
      <w:r>
        <w:t>Preparing</w:t>
      </w:r>
      <w:r>
        <w:rPr>
          <w:spacing w:val="-16"/>
        </w:rPr>
        <w:t xml:space="preserve"> </w:t>
      </w:r>
      <w:r>
        <w:t>medical</w:t>
      </w:r>
      <w:r>
        <w:rPr>
          <w:spacing w:val="-13"/>
        </w:rPr>
        <w:t xml:space="preserve"> </w:t>
      </w:r>
      <w:r>
        <w:t>records</w:t>
      </w:r>
      <w:r>
        <w:rPr>
          <w:spacing w:val="-11"/>
        </w:rPr>
        <w:t xml:space="preserve"> </w:t>
      </w:r>
      <w:r>
        <w:t>and</w:t>
      </w:r>
      <w:r>
        <w:rPr>
          <w:spacing w:val="-13"/>
        </w:rPr>
        <w:t xml:space="preserve"> </w:t>
      </w:r>
      <w:r>
        <w:t>all</w:t>
      </w:r>
      <w:r>
        <w:rPr>
          <w:spacing w:val="-13"/>
        </w:rPr>
        <w:t xml:space="preserve"> </w:t>
      </w:r>
      <w:r>
        <w:t>required</w:t>
      </w:r>
      <w:r>
        <w:rPr>
          <w:spacing w:val="-13"/>
        </w:rPr>
        <w:t xml:space="preserve"> </w:t>
      </w:r>
      <w:r>
        <w:rPr>
          <w:spacing w:val="-2"/>
        </w:rPr>
        <w:t>forms</w:t>
      </w:r>
    </w:p>
    <w:p w14:paraId="51F183C9" w14:textId="1D2E38CB" w:rsidR="00B42C45" w:rsidRDefault="00B3147F" w:rsidP="00E12859">
      <w:pPr>
        <w:pStyle w:val="BodyText"/>
      </w:pPr>
      <w:r>
        <w:t>An office/outpatient service may not be billed on the same date of service as a home visit, subsequent</w:t>
      </w:r>
      <w:r>
        <w:rPr>
          <w:spacing w:val="-20"/>
        </w:rPr>
        <w:t xml:space="preserve"> </w:t>
      </w:r>
      <w:r>
        <w:t>hospital</w:t>
      </w:r>
      <w:r>
        <w:rPr>
          <w:spacing w:val="-19"/>
        </w:rPr>
        <w:t xml:space="preserve"> </w:t>
      </w:r>
      <w:r>
        <w:t>visit,</w:t>
      </w:r>
      <w:r>
        <w:rPr>
          <w:spacing w:val="-18"/>
        </w:rPr>
        <w:t xml:space="preserve"> </w:t>
      </w:r>
      <w:r>
        <w:t>consultant,</w:t>
      </w:r>
      <w:r>
        <w:rPr>
          <w:spacing w:val="-18"/>
        </w:rPr>
        <w:t xml:space="preserve"> </w:t>
      </w:r>
      <w:r>
        <w:t>preventive</w:t>
      </w:r>
      <w:r>
        <w:rPr>
          <w:spacing w:val="-18"/>
        </w:rPr>
        <w:t xml:space="preserve"> </w:t>
      </w:r>
      <w:r>
        <w:t>medicine</w:t>
      </w:r>
      <w:r>
        <w:rPr>
          <w:spacing w:val="-19"/>
        </w:rPr>
        <w:t xml:space="preserve"> </w:t>
      </w:r>
      <w:r>
        <w:t>services,</w:t>
      </w:r>
      <w:r>
        <w:rPr>
          <w:spacing w:val="-20"/>
        </w:rPr>
        <w:t xml:space="preserve"> </w:t>
      </w:r>
      <w:r>
        <w:t>HCY</w:t>
      </w:r>
      <w:r>
        <w:rPr>
          <w:spacing w:val="-18"/>
        </w:rPr>
        <w:t xml:space="preserve"> </w:t>
      </w:r>
      <w:r>
        <w:t>screening,</w:t>
      </w:r>
      <w:r>
        <w:rPr>
          <w:spacing w:val="-20"/>
        </w:rPr>
        <w:t xml:space="preserve"> </w:t>
      </w:r>
      <w:r>
        <w:t>or</w:t>
      </w:r>
      <w:r>
        <w:rPr>
          <w:spacing w:val="-18"/>
        </w:rPr>
        <w:t xml:space="preserve"> </w:t>
      </w:r>
      <w:r>
        <w:t>nursing</w:t>
      </w:r>
      <w:r w:rsidR="00A542FE">
        <w:t xml:space="preserve"> </w:t>
      </w:r>
      <w:r w:rsidR="00D1339F">
        <w:t>facility</w:t>
      </w:r>
      <w:r>
        <w:rPr>
          <w:spacing w:val="-13"/>
        </w:rPr>
        <w:t xml:space="preserve"> </w:t>
      </w:r>
      <w:r>
        <w:t>visit.</w:t>
      </w:r>
      <w:r>
        <w:rPr>
          <w:spacing w:val="-17"/>
        </w:rPr>
        <w:t xml:space="preserve"> </w:t>
      </w:r>
      <w:r>
        <w:t>An</w:t>
      </w:r>
      <w:r>
        <w:rPr>
          <w:spacing w:val="-13"/>
        </w:rPr>
        <w:t xml:space="preserve"> </w:t>
      </w:r>
      <w:r>
        <w:t>office</w:t>
      </w:r>
      <w:r>
        <w:rPr>
          <w:spacing w:val="-15"/>
        </w:rPr>
        <w:t xml:space="preserve"> </w:t>
      </w:r>
      <w:r>
        <w:t>visit</w:t>
      </w:r>
      <w:r>
        <w:rPr>
          <w:spacing w:val="-14"/>
        </w:rPr>
        <w:t xml:space="preserve"> </w:t>
      </w:r>
      <w:r>
        <w:t>may</w:t>
      </w:r>
      <w:r>
        <w:rPr>
          <w:spacing w:val="-14"/>
        </w:rPr>
        <w:t xml:space="preserve"> </w:t>
      </w:r>
      <w:r>
        <w:t>be</w:t>
      </w:r>
      <w:r>
        <w:rPr>
          <w:spacing w:val="-15"/>
        </w:rPr>
        <w:t xml:space="preserve"> </w:t>
      </w:r>
      <w:r>
        <w:t>billed</w:t>
      </w:r>
      <w:r>
        <w:rPr>
          <w:spacing w:val="-13"/>
        </w:rPr>
        <w:t xml:space="preserve"> </w:t>
      </w:r>
      <w:r>
        <w:t>on</w:t>
      </w:r>
      <w:r>
        <w:rPr>
          <w:spacing w:val="-15"/>
        </w:rPr>
        <w:t xml:space="preserve"> </w:t>
      </w:r>
      <w:r>
        <w:t>the</w:t>
      </w:r>
      <w:r>
        <w:rPr>
          <w:spacing w:val="-14"/>
        </w:rPr>
        <w:t xml:space="preserve"> </w:t>
      </w:r>
      <w:r>
        <w:t>same</w:t>
      </w:r>
      <w:r>
        <w:rPr>
          <w:spacing w:val="-15"/>
        </w:rPr>
        <w:t xml:space="preserve"> </w:t>
      </w:r>
      <w:r>
        <w:t>date</w:t>
      </w:r>
      <w:r>
        <w:rPr>
          <w:spacing w:val="-15"/>
        </w:rPr>
        <w:t xml:space="preserve"> </w:t>
      </w:r>
      <w:r>
        <w:t>of</w:t>
      </w:r>
      <w:r>
        <w:rPr>
          <w:spacing w:val="-14"/>
        </w:rPr>
        <w:t xml:space="preserve"> </w:t>
      </w:r>
      <w:r>
        <w:t>service</w:t>
      </w:r>
      <w:r>
        <w:rPr>
          <w:spacing w:val="-14"/>
        </w:rPr>
        <w:t xml:space="preserve"> </w:t>
      </w:r>
      <w:r>
        <w:t>as</w:t>
      </w:r>
      <w:r>
        <w:rPr>
          <w:spacing w:val="-14"/>
        </w:rPr>
        <w:t xml:space="preserve"> </w:t>
      </w:r>
      <w:r>
        <w:t>a</w:t>
      </w:r>
      <w:r>
        <w:rPr>
          <w:spacing w:val="-14"/>
        </w:rPr>
        <w:t xml:space="preserve"> </w:t>
      </w:r>
      <w:r>
        <w:t>hospital</w:t>
      </w:r>
      <w:r>
        <w:rPr>
          <w:spacing w:val="-14"/>
        </w:rPr>
        <w:t xml:space="preserve"> </w:t>
      </w:r>
      <w:r>
        <w:t>admission</w:t>
      </w:r>
      <w:r>
        <w:rPr>
          <w:spacing w:val="-14"/>
        </w:rPr>
        <w:t xml:space="preserve"> </w:t>
      </w:r>
      <w:r>
        <w:t xml:space="preserve">if </w:t>
      </w:r>
      <w:r>
        <w:rPr>
          <w:spacing w:val="-2"/>
        </w:rPr>
        <w:t>the</w:t>
      </w:r>
      <w:r>
        <w:rPr>
          <w:spacing w:val="-16"/>
        </w:rPr>
        <w:t xml:space="preserve"> </w:t>
      </w:r>
      <w:r>
        <w:rPr>
          <w:spacing w:val="-2"/>
        </w:rPr>
        <w:t>office</w:t>
      </w:r>
      <w:r>
        <w:rPr>
          <w:spacing w:val="-16"/>
        </w:rPr>
        <w:t xml:space="preserve"> </w:t>
      </w:r>
      <w:r>
        <w:rPr>
          <w:spacing w:val="-2"/>
        </w:rPr>
        <w:t>visit</w:t>
      </w:r>
      <w:r>
        <w:rPr>
          <w:spacing w:val="-16"/>
        </w:rPr>
        <w:t xml:space="preserve"> </w:t>
      </w:r>
      <w:r>
        <w:rPr>
          <w:spacing w:val="-2"/>
        </w:rPr>
        <w:t>is</w:t>
      </w:r>
      <w:r>
        <w:rPr>
          <w:spacing w:val="-15"/>
        </w:rPr>
        <w:t xml:space="preserve"> </w:t>
      </w:r>
      <w:r>
        <w:rPr>
          <w:spacing w:val="-2"/>
        </w:rPr>
        <w:t>not</w:t>
      </w:r>
      <w:r>
        <w:rPr>
          <w:spacing w:val="-16"/>
        </w:rPr>
        <w:t xml:space="preserve"> </w:t>
      </w:r>
      <w:r>
        <w:rPr>
          <w:spacing w:val="-2"/>
        </w:rPr>
        <w:t>related</w:t>
      </w:r>
      <w:r>
        <w:rPr>
          <w:spacing w:val="-16"/>
        </w:rPr>
        <w:t xml:space="preserve"> </w:t>
      </w:r>
      <w:r>
        <w:rPr>
          <w:spacing w:val="-2"/>
        </w:rPr>
        <w:t>to</w:t>
      </w:r>
      <w:r>
        <w:rPr>
          <w:spacing w:val="-16"/>
        </w:rPr>
        <w:t xml:space="preserve"> </w:t>
      </w:r>
      <w:r>
        <w:rPr>
          <w:spacing w:val="-2"/>
        </w:rPr>
        <w:t>the</w:t>
      </w:r>
      <w:r>
        <w:rPr>
          <w:spacing w:val="-16"/>
        </w:rPr>
        <w:t xml:space="preserve"> </w:t>
      </w:r>
      <w:r>
        <w:rPr>
          <w:spacing w:val="-2"/>
        </w:rPr>
        <w:t>hospital</w:t>
      </w:r>
      <w:r>
        <w:rPr>
          <w:spacing w:val="-16"/>
        </w:rPr>
        <w:t xml:space="preserve"> </w:t>
      </w:r>
      <w:r>
        <w:rPr>
          <w:spacing w:val="-2"/>
        </w:rPr>
        <w:t>admission.</w:t>
      </w:r>
      <w:r>
        <w:rPr>
          <w:spacing w:val="-15"/>
        </w:rPr>
        <w:t xml:space="preserve"> </w:t>
      </w:r>
      <w:r>
        <w:rPr>
          <w:spacing w:val="-2"/>
        </w:rPr>
        <w:t>All</w:t>
      </w:r>
      <w:r>
        <w:rPr>
          <w:spacing w:val="-16"/>
        </w:rPr>
        <w:t xml:space="preserve"> </w:t>
      </w:r>
      <w:r>
        <w:rPr>
          <w:spacing w:val="-2"/>
        </w:rPr>
        <w:t>office/outpatient</w:t>
      </w:r>
      <w:r>
        <w:rPr>
          <w:spacing w:val="-16"/>
        </w:rPr>
        <w:t xml:space="preserve"> </w:t>
      </w:r>
      <w:r>
        <w:rPr>
          <w:spacing w:val="-2"/>
        </w:rPr>
        <w:t>services</w:t>
      </w:r>
      <w:r>
        <w:rPr>
          <w:spacing w:val="-16"/>
        </w:rPr>
        <w:t xml:space="preserve"> </w:t>
      </w:r>
      <w:r>
        <w:rPr>
          <w:spacing w:val="-2"/>
        </w:rPr>
        <w:t>provided</w:t>
      </w:r>
      <w:r>
        <w:rPr>
          <w:spacing w:val="-16"/>
        </w:rPr>
        <w:t xml:space="preserve"> </w:t>
      </w:r>
      <w:r>
        <w:rPr>
          <w:spacing w:val="-2"/>
        </w:rPr>
        <w:t xml:space="preserve">by </w:t>
      </w:r>
      <w:r>
        <w:t>the admitting physician in conjunction with the admission are considered part of the initial hospital care.</w:t>
      </w:r>
    </w:p>
    <w:p w14:paraId="3959891E" w14:textId="32ADA3DA" w:rsidR="00B42C45" w:rsidRPr="00664A20" w:rsidRDefault="00B3147F" w:rsidP="00664A20">
      <w:pPr>
        <w:tabs>
          <w:tab w:val="left" w:pos="1092"/>
          <w:tab w:val="left" w:pos="1097"/>
        </w:tabs>
      </w:pPr>
      <w:r w:rsidRPr="0038735E">
        <w:t>An</w:t>
      </w:r>
      <w:r w:rsidRPr="0038735E">
        <w:rPr>
          <w:spacing w:val="-18"/>
        </w:rPr>
        <w:t xml:space="preserve"> </w:t>
      </w:r>
      <w:r w:rsidRPr="0038735E">
        <w:t>office/outpatient</w:t>
      </w:r>
      <w:r w:rsidRPr="0038735E">
        <w:rPr>
          <w:spacing w:val="-18"/>
        </w:rPr>
        <w:t xml:space="preserve"> </w:t>
      </w:r>
      <w:r w:rsidRPr="0038735E">
        <w:t>visit</w:t>
      </w:r>
      <w:r w:rsidRPr="0038735E">
        <w:rPr>
          <w:spacing w:val="-18"/>
        </w:rPr>
        <w:t xml:space="preserve"> </w:t>
      </w:r>
      <w:r w:rsidRPr="0038735E">
        <w:t>may</w:t>
      </w:r>
      <w:r w:rsidRPr="0038735E">
        <w:rPr>
          <w:spacing w:val="-17"/>
        </w:rPr>
        <w:t xml:space="preserve"> </w:t>
      </w:r>
      <w:r w:rsidRPr="0038735E">
        <w:t>not</w:t>
      </w:r>
      <w:r w:rsidRPr="0038735E">
        <w:rPr>
          <w:spacing w:val="-18"/>
        </w:rPr>
        <w:t xml:space="preserve"> </w:t>
      </w:r>
      <w:r w:rsidRPr="0038735E">
        <w:t>be</w:t>
      </w:r>
      <w:r w:rsidRPr="0038735E">
        <w:rPr>
          <w:spacing w:val="-18"/>
        </w:rPr>
        <w:t xml:space="preserve"> </w:t>
      </w:r>
      <w:r w:rsidRPr="0038735E">
        <w:t>billed</w:t>
      </w:r>
      <w:r w:rsidRPr="0038735E">
        <w:rPr>
          <w:spacing w:val="-18"/>
        </w:rPr>
        <w:t xml:space="preserve"> </w:t>
      </w:r>
      <w:r w:rsidRPr="0038735E">
        <w:t>on</w:t>
      </w:r>
      <w:r w:rsidRPr="0038735E">
        <w:rPr>
          <w:spacing w:val="-18"/>
        </w:rPr>
        <w:t xml:space="preserve"> </w:t>
      </w:r>
      <w:r w:rsidRPr="0038735E">
        <w:t>the</w:t>
      </w:r>
      <w:r w:rsidRPr="0038735E">
        <w:rPr>
          <w:spacing w:val="-18"/>
        </w:rPr>
        <w:t xml:space="preserve"> </w:t>
      </w:r>
      <w:r w:rsidRPr="0038735E">
        <w:t>same</w:t>
      </w:r>
      <w:r w:rsidRPr="0038735E">
        <w:rPr>
          <w:spacing w:val="-18"/>
        </w:rPr>
        <w:t xml:space="preserve"> </w:t>
      </w:r>
      <w:r w:rsidRPr="0038735E">
        <w:t>date</w:t>
      </w:r>
      <w:r w:rsidRPr="0038735E">
        <w:rPr>
          <w:spacing w:val="-17"/>
        </w:rPr>
        <w:t xml:space="preserve"> </w:t>
      </w:r>
      <w:r w:rsidRPr="0038735E">
        <w:t>of</w:t>
      </w:r>
      <w:r w:rsidRPr="0038735E">
        <w:rPr>
          <w:spacing w:val="-17"/>
        </w:rPr>
        <w:t xml:space="preserve"> </w:t>
      </w:r>
      <w:r w:rsidRPr="0038735E">
        <w:t>service</w:t>
      </w:r>
      <w:r w:rsidRPr="0038735E">
        <w:rPr>
          <w:spacing w:val="-18"/>
        </w:rPr>
        <w:t xml:space="preserve"> </w:t>
      </w:r>
      <w:r w:rsidRPr="0038735E">
        <w:t>as</w:t>
      </w:r>
      <w:r w:rsidRPr="0038735E">
        <w:rPr>
          <w:spacing w:val="-16"/>
        </w:rPr>
        <w:t xml:space="preserve"> </w:t>
      </w:r>
      <w:r w:rsidRPr="0038735E">
        <w:t>any</w:t>
      </w:r>
      <w:r w:rsidRPr="0038735E">
        <w:rPr>
          <w:spacing w:val="-17"/>
        </w:rPr>
        <w:t xml:space="preserve"> </w:t>
      </w:r>
      <w:r w:rsidRPr="0038735E">
        <w:t>of</w:t>
      </w:r>
      <w:r w:rsidRPr="0038735E">
        <w:rPr>
          <w:spacing w:val="-10"/>
        </w:rPr>
        <w:t xml:space="preserve"> </w:t>
      </w:r>
      <w:r w:rsidRPr="0038735E">
        <w:t>the psychotherapy visits. Refer</w:t>
      </w:r>
      <w:r w:rsidR="00D83947" w:rsidRPr="0038735E">
        <w:t xml:space="preserve"> to</w:t>
      </w:r>
      <w:r w:rsidRPr="0038735E">
        <w:t xml:space="preserve"> </w:t>
      </w:r>
      <w:hyperlink w:anchor="2.44_Psychiatry" w:history="1">
        <w:r w:rsidR="00633D65" w:rsidRPr="009059B1">
          <w:rPr>
            <w:b/>
            <w:color w:val="163E64"/>
            <w:u w:val="single" w:color="163E64"/>
          </w:rPr>
          <w:t>Section 2.4</w:t>
        </w:r>
        <w:r w:rsidR="004414CA" w:rsidRPr="009059B1">
          <w:rPr>
            <w:b/>
            <w:color w:val="163E64"/>
            <w:u w:val="single" w:color="163E64"/>
          </w:rPr>
          <w:t>3</w:t>
        </w:r>
      </w:hyperlink>
      <w:r w:rsidRPr="00664A20">
        <w:rPr>
          <w:b/>
          <w:color w:val="F79446"/>
        </w:rPr>
        <w:t xml:space="preserve"> </w:t>
      </w:r>
      <w:r w:rsidR="00D83947" w:rsidRPr="00664A20">
        <w:rPr>
          <w:bCs/>
        </w:rPr>
        <w:t>in this manual</w:t>
      </w:r>
      <w:r w:rsidR="00D83947" w:rsidRPr="00664A20">
        <w:rPr>
          <w:b/>
        </w:rPr>
        <w:t xml:space="preserve"> </w:t>
      </w:r>
      <w:r w:rsidRPr="00664A20">
        <w:t xml:space="preserve">for information on psychiatric </w:t>
      </w:r>
      <w:r w:rsidRPr="00664A20">
        <w:rPr>
          <w:spacing w:val="-2"/>
        </w:rPr>
        <w:t>services</w:t>
      </w:r>
      <w:r w:rsidR="00D83947" w:rsidRPr="00664A20">
        <w:rPr>
          <w:spacing w:val="-2"/>
        </w:rPr>
        <w:t>.</w:t>
      </w:r>
    </w:p>
    <w:p w14:paraId="3AEE083C" w14:textId="066F5165" w:rsidR="00B42C45" w:rsidRPr="00664A20" w:rsidRDefault="00B3147F" w:rsidP="00664A20">
      <w:pPr>
        <w:tabs>
          <w:tab w:val="left" w:pos="1094"/>
          <w:tab w:val="left" w:pos="1099"/>
        </w:tabs>
      </w:pPr>
      <w:r w:rsidRPr="00664A20">
        <w:t>An</w:t>
      </w:r>
      <w:r w:rsidRPr="00664A20">
        <w:rPr>
          <w:spacing w:val="-4"/>
        </w:rPr>
        <w:t xml:space="preserve"> </w:t>
      </w:r>
      <w:r w:rsidRPr="00664A20">
        <w:t>office</w:t>
      </w:r>
      <w:r w:rsidRPr="00664A20">
        <w:rPr>
          <w:spacing w:val="-6"/>
        </w:rPr>
        <w:t xml:space="preserve"> </w:t>
      </w:r>
      <w:r w:rsidRPr="00664A20">
        <w:t>visit</w:t>
      </w:r>
      <w:r w:rsidRPr="00664A20">
        <w:rPr>
          <w:spacing w:val="-4"/>
        </w:rPr>
        <w:t xml:space="preserve"> </w:t>
      </w:r>
      <w:r w:rsidRPr="00664A20">
        <w:t>is</w:t>
      </w:r>
      <w:r w:rsidRPr="00664A20">
        <w:rPr>
          <w:spacing w:val="-5"/>
        </w:rPr>
        <w:t xml:space="preserve"> </w:t>
      </w:r>
      <w:r w:rsidRPr="00664A20">
        <w:t>not</w:t>
      </w:r>
      <w:r w:rsidRPr="00664A20">
        <w:rPr>
          <w:spacing w:val="-6"/>
        </w:rPr>
        <w:t xml:space="preserve"> </w:t>
      </w:r>
      <w:r w:rsidRPr="00664A20">
        <w:t>covered</w:t>
      </w:r>
      <w:r w:rsidRPr="00664A20">
        <w:rPr>
          <w:spacing w:val="-4"/>
        </w:rPr>
        <w:t xml:space="preserve"> </w:t>
      </w:r>
      <w:r w:rsidRPr="00664A20">
        <w:t>if</w:t>
      </w:r>
      <w:r w:rsidRPr="00664A20">
        <w:rPr>
          <w:spacing w:val="-6"/>
        </w:rPr>
        <w:t xml:space="preserve"> </w:t>
      </w:r>
      <w:r w:rsidRPr="00664A20">
        <w:t>the</w:t>
      </w:r>
      <w:r w:rsidRPr="00664A20">
        <w:rPr>
          <w:spacing w:val="-7"/>
        </w:rPr>
        <w:t xml:space="preserve"> </w:t>
      </w:r>
      <w:r w:rsidRPr="00664A20">
        <w:t>only</w:t>
      </w:r>
      <w:r w:rsidRPr="00664A20">
        <w:rPr>
          <w:spacing w:val="-6"/>
        </w:rPr>
        <w:t xml:space="preserve"> </w:t>
      </w:r>
      <w:r w:rsidRPr="00664A20">
        <w:t>service</w:t>
      </w:r>
      <w:r w:rsidRPr="00664A20">
        <w:rPr>
          <w:spacing w:val="-7"/>
        </w:rPr>
        <w:t xml:space="preserve"> </w:t>
      </w:r>
      <w:r w:rsidRPr="00664A20">
        <w:t>is</w:t>
      </w:r>
      <w:r w:rsidRPr="00664A20">
        <w:rPr>
          <w:spacing w:val="-6"/>
        </w:rPr>
        <w:t xml:space="preserve"> </w:t>
      </w:r>
      <w:r w:rsidRPr="00664A20">
        <w:t>to</w:t>
      </w:r>
      <w:r w:rsidRPr="00664A20">
        <w:rPr>
          <w:spacing w:val="-4"/>
        </w:rPr>
        <w:t xml:space="preserve"> </w:t>
      </w:r>
      <w:r w:rsidRPr="00664A20">
        <w:t>obtain</w:t>
      </w:r>
      <w:r w:rsidRPr="00664A20">
        <w:rPr>
          <w:spacing w:val="-7"/>
        </w:rPr>
        <w:t xml:space="preserve"> </w:t>
      </w:r>
      <w:r w:rsidRPr="00664A20">
        <w:t>a</w:t>
      </w:r>
      <w:r w:rsidRPr="00664A20">
        <w:rPr>
          <w:spacing w:val="-6"/>
        </w:rPr>
        <w:t xml:space="preserve"> </w:t>
      </w:r>
      <w:r w:rsidRPr="00664A20">
        <w:t>prescription,</w:t>
      </w:r>
      <w:r w:rsidRPr="00664A20">
        <w:rPr>
          <w:spacing w:val="-4"/>
        </w:rPr>
        <w:t xml:space="preserve"> </w:t>
      </w:r>
      <w:r w:rsidRPr="00664A20">
        <w:t>the</w:t>
      </w:r>
      <w:r w:rsidRPr="00664A20">
        <w:rPr>
          <w:spacing w:val="-5"/>
        </w:rPr>
        <w:t xml:space="preserve"> </w:t>
      </w:r>
      <w:r w:rsidRPr="00664A20">
        <w:t>need for which has been determined previously</w:t>
      </w:r>
    </w:p>
    <w:p w14:paraId="58BEB273" w14:textId="3E6D19B8" w:rsidR="00B42C45" w:rsidRPr="00664A20" w:rsidRDefault="00B3147F" w:rsidP="00664A20">
      <w:pPr>
        <w:tabs>
          <w:tab w:val="left" w:pos="1094"/>
          <w:tab w:val="left" w:pos="1098"/>
        </w:tabs>
      </w:pPr>
      <w:r w:rsidRPr="00664A20">
        <w:t>An office/outpatient visit may only be billed on the same date of service as a physical medicine modality or procedure when an office/outpatient visit service is provided.</w:t>
      </w:r>
      <w:r w:rsidRPr="00664A20">
        <w:rPr>
          <w:spacing w:val="-9"/>
        </w:rPr>
        <w:t xml:space="preserve"> </w:t>
      </w:r>
      <w:r w:rsidRPr="00664A20">
        <w:t>If</w:t>
      </w:r>
      <w:r w:rsidRPr="00664A20">
        <w:rPr>
          <w:spacing w:val="-6"/>
        </w:rPr>
        <w:t xml:space="preserve"> </w:t>
      </w:r>
      <w:r w:rsidRPr="00664A20">
        <w:t>planned</w:t>
      </w:r>
      <w:r w:rsidRPr="00664A20">
        <w:rPr>
          <w:spacing w:val="-12"/>
        </w:rPr>
        <w:t xml:space="preserve"> </w:t>
      </w:r>
      <w:r w:rsidRPr="00664A20">
        <w:t>therapy</w:t>
      </w:r>
      <w:r w:rsidRPr="00664A20">
        <w:rPr>
          <w:spacing w:val="-7"/>
        </w:rPr>
        <w:t xml:space="preserve"> </w:t>
      </w:r>
      <w:r w:rsidRPr="00664A20">
        <w:t>is</w:t>
      </w:r>
      <w:r w:rsidRPr="00664A20">
        <w:rPr>
          <w:spacing w:val="-9"/>
        </w:rPr>
        <w:t xml:space="preserve"> </w:t>
      </w:r>
      <w:r w:rsidRPr="00664A20">
        <w:t>the</w:t>
      </w:r>
      <w:r w:rsidRPr="00664A20">
        <w:rPr>
          <w:spacing w:val="-7"/>
        </w:rPr>
        <w:t xml:space="preserve"> </w:t>
      </w:r>
      <w:r w:rsidRPr="00664A20">
        <w:t>only</w:t>
      </w:r>
      <w:r w:rsidRPr="00664A20">
        <w:rPr>
          <w:spacing w:val="-7"/>
        </w:rPr>
        <w:t xml:space="preserve"> </w:t>
      </w:r>
      <w:r w:rsidRPr="00664A20">
        <w:t>service</w:t>
      </w:r>
      <w:r w:rsidRPr="00664A20">
        <w:rPr>
          <w:spacing w:val="-6"/>
        </w:rPr>
        <w:t xml:space="preserve"> </w:t>
      </w:r>
      <w:r w:rsidRPr="00664A20">
        <w:t>received,</w:t>
      </w:r>
      <w:r w:rsidRPr="00664A20">
        <w:rPr>
          <w:spacing w:val="-9"/>
        </w:rPr>
        <w:t xml:space="preserve"> </w:t>
      </w:r>
      <w:r w:rsidRPr="00664A20">
        <w:t>an</w:t>
      </w:r>
      <w:r w:rsidRPr="00664A20">
        <w:rPr>
          <w:spacing w:val="-6"/>
        </w:rPr>
        <w:t xml:space="preserve"> </w:t>
      </w:r>
      <w:r w:rsidRPr="00664A20">
        <w:t>office/outpatient visit should not be billed in addition to the therapy procedure</w:t>
      </w:r>
      <w:r w:rsidR="00D83947" w:rsidRPr="00664A20">
        <w:t>.</w:t>
      </w:r>
    </w:p>
    <w:p w14:paraId="26D0B8A6" w14:textId="450EF93F" w:rsidR="00B42C45" w:rsidRPr="00664A20" w:rsidRDefault="00B3147F" w:rsidP="00664A20">
      <w:pPr>
        <w:tabs>
          <w:tab w:val="left" w:pos="1094"/>
          <w:tab w:val="left" w:pos="1098"/>
        </w:tabs>
      </w:pPr>
      <w:r w:rsidRPr="00664A20">
        <w:rPr>
          <w:spacing w:val="-2"/>
        </w:rPr>
        <w:t>Procedure</w:t>
      </w:r>
      <w:r w:rsidRPr="00664A20">
        <w:rPr>
          <w:spacing w:val="-16"/>
        </w:rPr>
        <w:t xml:space="preserve"> </w:t>
      </w:r>
      <w:r w:rsidRPr="00664A20">
        <w:rPr>
          <w:spacing w:val="-2"/>
        </w:rPr>
        <w:t>code</w:t>
      </w:r>
      <w:r w:rsidRPr="00664A20">
        <w:rPr>
          <w:spacing w:val="-16"/>
        </w:rPr>
        <w:t xml:space="preserve"> </w:t>
      </w:r>
      <w:r w:rsidRPr="00664A20">
        <w:rPr>
          <w:spacing w:val="-2"/>
        </w:rPr>
        <w:t>99202</w:t>
      </w:r>
      <w:r w:rsidRPr="00664A20">
        <w:rPr>
          <w:spacing w:val="-14"/>
        </w:rPr>
        <w:t xml:space="preserve"> </w:t>
      </w:r>
      <w:r w:rsidRPr="00664A20">
        <w:rPr>
          <w:spacing w:val="-2"/>
        </w:rPr>
        <w:t>(new</w:t>
      </w:r>
      <w:r w:rsidRPr="00664A20">
        <w:rPr>
          <w:spacing w:val="-15"/>
        </w:rPr>
        <w:t xml:space="preserve"> </w:t>
      </w:r>
      <w:r w:rsidRPr="00664A20">
        <w:rPr>
          <w:spacing w:val="-2"/>
        </w:rPr>
        <w:t>patient)</w:t>
      </w:r>
      <w:r w:rsidRPr="00664A20">
        <w:rPr>
          <w:spacing w:val="-14"/>
        </w:rPr>
        <w:t xml:space="preserve"> </w:t>
      </w:r>
      <w:r w:rsidRPr="00664A20">
        <w:rPr>
          <w:spacing w:val="-2"/>
        </w:rPr>
        <w:t>or</w:t>
      </w:r>
      <w:r w:rsidRPr="00664A20">
        <w:rPr>
          <w:spacing w:val="-16"/>
        </w:rPr>
        <w:t xml:space="preserve"> </w:t>
      </w:r>
      <w:r w:rsidRPr="00664A20">
        <w:rPr>
          <w:spacing w:val="-2"/>
        </w:rPr>
        <w:t>99211</w:t>
      </w:r>
      <w:r w:rsidRPr="00664A20">
        <w:rPr>
          <w:spacing w:val="-16"/>
        </w:rPr>
        <w:t xml:space="preserve"> </w:t>
      </w:r>
      <w:r w:rsidRPr="00664A20">
        <w:rPr>
          <w:spacing w:val="-2"/>
        </w:rPr>
        <w:t>(established</w:t>
      </w:r>
      <w:r w:rsidRPr="00664A20">
        <w:rPr>
          <w:spacing w:val="-16"/>
        </w:rPr>
        <w:t xml:space="preserve"> </w:t>
      </w:r>
      <w:r w:rsidRPr="00664A20">
        <w:rPr>
          <w:spacing w:val="-2"/>
        </w:rPr>
        <w:t>patient)</w:t>
      </w:r>
      <w:r w:rsidRPr="00664A20">
        <w:rPr>
          <w:spacing w:val="-15"/>
        </w:rPr>
        <w:t xml:space="preserve"> </w:t>
      </w:r>
      <w:r w:rsidRPr="00664A20">
        <w:rPr>
          <w:spacing w:val="-2"/>
        </w:rPr>
        <w:t>may</w:t>
      </w:r>
      <w:r w:rsidRPr="00664A20">
        <w:rPr>
          <w:spacing w:val="-14"/>
        </w:rPr>
        <w:t xml:space="preserve"> </w:t>
      </w:r>
      <w:r w:rsidRPr="00664A20">
        <w:rPr>
          <w:spacing w:val="-2"/>
        </w:rPr>
        <w:t>be</w:t>
      </w:r>
      <w:r w:rsidRPr="00664A20">
        <w:rPr>
          <w:spacing w:val="-15"/>
        </w:rPr>
        <w:t xml:space="preserve"> </w:t>
      </w:r>
      <w:r w:rsidRPr="00664A20">
        <w:rPr>
          <w:spacing w:val="-2"/>
        </w:rPr>
        <w:t>billed</w:t>
      </w:r>
      <w:r w:rsidRPr="00664A20">
        <w:t xml:space="preserve"> </w:t>
      </w:r>
      <w:r w:rsidRPr="00664A20">
        <w:rPr>
          <w:spacing w:val="-2"/>
        </w:rPr>
        <w:t xml:space="preserve">for </w:t>
      </w:r>
      <w:r w:rsidRPr="00664A20">
        <w:t>the administration of an injection if the injection does not have an administration procedure code</w:t>
      </w:r>
    </w:p>
    <w:p w14:paraId="30488E19" w14:textId="00CE987E" w:rsidR="00B42C45" w:rsidRPr="00664A20" w:rsidRDefault="00D83947" w:rsidP="00664A20">
      <w:pPr>
        <w:tabs>
          <w:tab w:val="left" w:pos="1092"/>
          <w:tab w:val="left" w:pos="1097"/>
        </w:tabs>
      </w:pPr>
      <w:proofErr w:type="gramStart"/>
      <w:r w:rsidRPr="00664A20">
        <w:t>‘</w:t>
      </w:r>
      <w:r w:rsidR="00B3147F" w:rsidRPr="00664A20">
        <w:t>New</w:t>
      </w:r>
      <w:r w:rsidR="00B3147F" w:rsidRPr="00664A20">
        <w:rPr>
          <w:spacing w:val="-13"/>
        </w:rPr>
        <w:t xml:space="preserve"> </w:t>
      </w:r>
      <w:r w:rsidR="00B3147F" w:rsidRPr="00664A20">
        <w:t>patient</w:t>
      </w:r>
      <w:proofErr w:type="gramEnd"/>
      <w:r w:rsidRPr="00664A20">
        <w:t>’</w:t>
      </w:r>
      <w:r w:rsidR="00B3147F" w:rsidRPr="00664A20">
        <w:rPr>
          <w:spacing w:val="-13"/>
        </w:rPr>
        <w:t xml:space="preserve"> </w:t>
      </w:r>
      <w:r w:rsidR="00B3147F" w:rsidRPr="00664A20">
        <w:t>office/outpatient</w:t>
      </w:r>
      <w:r w:rsidR="00B3147F" w:rsidRPr="00664A20">
        <w:rPr>
          <w:spacing w:val="-12"/>
        </w:rPr>
        <w:t xml:space="preserve"> </w:t>
      </w:r>
      <w:r w:rsidR="00B3147F" w:rsidRPr="00664A20">
        <w:t>services</w:t>
      </w:r>
      <w:r w:rsidR="00B3147F" w:rsidRPr="00664A20">
        <w:rPr>
          <w:spacing w:val="-11"/>
        </w:rPr>
        <w:t xml:space="preserve"> </w:t>
      </w:r>
      <w:r w:rsidR="00B3147F" w:rsidRPr="00664A20">
        <w:t>are</w:t>
      </w:r>
      <w:r w:rsidR="00B3147F" w:rsidRPr="00664A20">
        <w:rPr>
          <w:spacing w:val="-12"/>
        </w:rPr>
        <w:t xml:space="preserve"> </w:t>
      </w:r>
      <w:r w:rsidR="00B3147F" w:rsidRPr="00664A20">
        <w:t>limited</w:t>
      </w:r>
      <w:r w:rsidR="00B3147F" w:rsidRPr="00664A20">
        <w:rPr>
          <w:spacing w:val="-12"/>
        </w:rPr>
        <w:t xml:space="preserve"> </w:t>
      </w:r>
      <w:r w:rsidR="00B3147F" w:rsidRPr="00664A20">
        <w:t>to</w:t>
      </w:r>
      <w:r w:rsidR="00B3147F" w:rsidRPr="00664A20">
        <w:rPr>
          <w:spacing w:val="-12"/>
        </w:rPr>
        <w:t xml:space="preserve"> </w:t>
      </w:r>
      <w:r w:rsidR="00B3147F" w:rsidRPr="00664A20">
        <w:t>one</w:t>
      </w:r>
      <w:r w:rsidR="00B3147F" w:rsidRPr="00664A20">
        <w:rPr>
          <w:spacing w:val="-12"/>
        </w:rPr>
        <w:t xml:space="preserve"> </w:t>
      </w:r>
      <w:r w:rsidR="00B3147F" w:rsidRPr="00664A20">
        <w:t>(1)</w:t>
      </w:r>
      <w:r w:rsidR="00B3147F" w:rsidRPr="00664A20">
        <w:rPr>
          <w:spacing w:val="-10"/>
        </w:rPr>
        <w:t xml:space="preserve"> </w:t>
      </w:r>
      <w:r w:rsidR="00B3147F" w:rsidRPr="00664A20">
        <w:t>per</w:t>
      </w:r>
      <w:r w:rsidR="00B3147F" w:rsidRPr="00664A20">
        <w:rPr>
          <w:spacing w:val="-11"/>
        </w:rPr>
        <w:t xml:space="preserve"> </w:t>
      </w:r>
      <w:r w:rsidR="00B3147F" w:rsidRPr="00664A20">
        <w:t>provider</w:t>
      </w:r>
      <w:r w:rsidR="00B3147F" w:rsidRPr="00664A20">
        <w:rPr>
          <w:spacing w:val="-13"/>
        </w:rPr>
        <w:t xml:space="preserve"> </w:t>
      </w:r>
      <w:r w:rsidR="00B3147F" w:rsidRPr="00664A20">
        <w:t>for</w:t>
      </w:r>
      <w:r w:rsidR="00B3147F" w:rsidRPr="00664A20">
        <w:rPr>
          <w:spacing w:val="-13"/>
        </w:rPr>
        <w:t xml:space="preserve"> </w:t>
      </w:r>
      <w:r w:rsidR="00B3147F" w:rsidRPr="00664A20">
        <w:t xml:space="preserve">each participant. Visits </w:t>
      </w:r>
      <w:proofErr w:type="gramStart"/>
      <w:r w:rsidR="00B3147F" w:rsidRPr="00664A20">
        <w:t>subsequent to</w:t>
      </w:r>
      <w:proofErr w:type="gramEnd"/>
      <w:r w:rsidR="00B3147F" w:rsidRPr="00664A20">
        <w:t xml:space="preserve"> the </w:t>
      </w:r>
      <w:r w:rsidRPr="00664A20">
        <w:t>‘</w:t>
      </w:r>
      <w:r w:rsidR="00B3147F" w:rsidRPr="00664A20">
        <w:t>new patient</w:t>
      </w:r>
      <w:r w:rsidRPr="00664A20">
        <w:t>’</w:t>
      </w:r>
      <w:r w:rsidR="00B3147F" w:rsidRPr="00664A20">
        <w:t xml:space="preserve"> office/outpatient services must be coded as </w:t>
      </w:r>
      <w:r w:rsidRPr="00664A20">
        <w:t>‘</w:t>
      </w:r>
      <w:r w:rsidR="00B3147F" w:rsidRPr="00664A20">
        <w:t xml:space="preserve">established </w:t>
      </w:r>
      <w:proofErr w:type="gramStart"/>
      <w:r w:rsidR="00B3147F" w:rsidRPr="00664A20">
        <w:t>patient</w:t>
      </w:r>
      <w:r w:rsidRPr="00664A20">
        <w:t>’</w:t>
      </w:r>
      <w:proofErr w:type="gramEnd"/>
      <w:r w:rsidR="00B3147F" w:rsidRPr="00664A20">
        <w:t xml:space="preserve"> office/outpatient services as defined in the CPT book</w:t>
      </w:r>
      <w:r w:rsidRPr="00664A20">
        <w:t>.</w:t>
      </w:r>
    </w:p>
    <w:p w14:paraId="6A802E18" w14:textId="4A73B31E" w:rsidR="00B42C45" w:rsidRPr="00664A20" w:rsidRDefault="00D83947" w:rsidP="00664A20">
      <w:pPr>
        <w:tabs>
          <w:tab w:val="left" w:pos="1094"/>
          <w:tab w:val="left" w:pos="1096"/>
        </w:tabs>
      </w:pPr>
      <w:r w:rsidRPr="00664A20">
        <w:rPr>
          <w:spacing w:val="-4"/>
        </w:rPr>
        <w:t>F</w:t>
      </w:r>
      <w:r w:rsidR="00B3147F" w:rsidRPr="00664A20">
        <w:rPr>
          <w:spacing w:val="-4"/>
        </w:rPr>
        <w:t>ull</w:t>
      </w:r>
      <w:r w:rsidR="00B3147F" w:rsidRPr="00664A20">
        <w:rPr>
          <w:spacing w:val="-10"/>
        </w:rPr>
        <w:t xml:space="preserve"> </w:t>
      </w:r>
      <w:r w:rsidR="00B3147F" w:rsidRPr="00664A20">
        <w:rPr>
          <w:spacing w:val="-4"/>
        </w:rPr>
        <w:t>and</w:t>
      </w:r>
      <w:r w:rsidR="00B3147F" w:rsidRPr="00664A20">
        <w:rPr>
          <w:spacing w:val="-13"/>
        </w:rPr>
        <w:t xml:space="preserve"> </w:t>
      </w:r>
      <w:r w:rsidR="00B3147F" w:rsidRPr="00664A20">
        <w:rPr>
          <w:spacing w:val="-4"/>
        </w:rPr>
        <w:t>partial</w:t>
      </w:r>
      <w:r w:rsidRPr="00664A20">
        <w:rPr>
          <w:spacing w:val="-4"/>
        </w:rPr>
        <w:t xml:space="preserve"> HCY</w:t>
      </w:r>
      <w:r w:rsidR="00B3147F" w:rsidRPr="00664A20">
        <w:rPr>
          <w:spacing w:val="-13"/>
        </w:rPr>
        <w:t xml:space="preserve"> </w:t>
      </w:r>
      <w:r w:rsidR="00B3147F" w:rsidRPr="00664A20">
        <w:rPr>
          <w:spacing w:val="-4"/>
        </w:rPr>
        <w:t>screenings</w:t>
      </w:r>
      <w:r w:rsidR="00B3147F" w:rsidRPr="00664A20">
        <w:rPr>
          <w:spacing w:val="-10"/>
        </w:rPr>
        <w:t xml:space="preserve"> </w:t>
      </w:r>
      <w:r w:rsidR="00B3147F" w:rsidRPr="00664A20">
        <w:rPr>
          <w:spacing w:val="-4"/>
        </w:rPr>
        <w:t>are</w:t>
      </w:r>
      <w:r w:rsidR="00B3147F" w:rsidRPr="00664A20">
        <w:rPr>
          <w:spacing w:val="-12"/>
        </w:rPr>
        <w:t xml:space="preserve"> </w:t>
      </w:r>
      <w:r w:rsidR="00B3147F" w:rsidRPr="00664A20">
        <w:rPr>
          <w:spacing w:val="-4"/>
        </w:rPr>
        <w:t>covered</w:t>
      </w:r>
      <w:r w:rsidR="00B3147F" w:rsidRPr="00664A20">
        <w:rPr>
          <w:spacing w:val="-12"/>
        </w:rPr>
        <w:t xml:space="preserve"> </w:t>
      </w:r>
      <w:r w:rsidR="00B3147F" w:rsidRPr="00664A20">
        <w:rPr>
          <w:spacing w:val="-4"/>
        </w:rPr>
        <w:t>in</w:t>
      </w:r>
      <w:r w:rsidR="00B3147F" w:rsidRPr="00664A20">
        <w:rPr>
          <w:spacing w:val="-12"/>
        </w:rPr>
        <w:t xml:space="preserve"> </w:t>
      </w:r>
      <w:r w:rsidR="00B3147F" w:rsidRPr="00664A20">
        <w:rPr>
          <w:spacing w:val="-4"/>
        </w:rPr>
        <w:t>accordance</w:t>
      </w:r>
      <w:r w:rsidR="00B3147F" w:rsidRPr="00664A20">
        <w:rPr>
          <w:spacing w:val="-13"/>
        </w:rPr>
        <w:t xml:space="preserve"> </w:t>
      </w:r>
      <w:r w:rsidR="00B3147F" w:rsidRPr="00664A20">
        <w:rPr>
          <w:spacing w:val="-4"/>
        </w:rPr>
        <w:t xml:space="preserve">with </w:t>
      </w:r>
      <w:r w:rsidR="00B3147F" w:rsidRPr="00664A20">
        <w:t xml:space="preserve">the periodicity schedule and procedures outlined in the </w:t>
      </w:r>
      <w:hyperlink r:id="rId68" w:history="1">
        <w:r w:rsidR="00B3147F" w:rsidRPr="009059B1">
          <w:rPr>
            <w:rStyle w:val="Hyperlink"/>
          </w:rPr>
          <w:t xml:space="preserve">HCY </w:t>
        </w:r>
        <w:r w:rsidRPr="009059B1">
          <w:rPr>
            <w:rStyle w:val="Hyperlink"/>
          </w:rPr>
          <w:t xml:space="preserve">Provider </w:t>
        </w:r>
        <w:r w:rsidR="00B3147F" w:rsidRPr="009059B1">
          <w:rPr>
            <w:rStyle w:val="Hyperlink"/>
          </w:rPr>
          <w:t>Manual</w:t>
        </w:r>
      </w:hyperlink>
      <w:r w:rsidR="009059B1" w:rsidRPr="009059B1">
        <w:rPr>
          <w:rStyle w:val="Hyperlink"/>
          <w:color w:val="auto"/>
          <w:u w:val="none"/>
        </w:rPr>
        <w:t>.</w:t>
      </w:r>
    </w:p>
    <w:p w14:paraId="527546D4" w14:textId="42545436" w:rsidR="00B42C45" w:rsidRPr="00664A20" w:rsidRDefault="00B3147F" w:rsidP="00664A20">
      <w:pPr>
        <w:tabs>
          <w:tab w:val="left" w:pos="1094"/>
          <w:tab w:val="left" w:pos="1098"/>
        </w:tabs>
      </w:pPr>
      <w:r w:rsidRPr="00664A20">
        <w:t xml:space="preserve">A </w:t>
      </w:r>
      <w:r w:rsidR="00D83947" w:rsidRPr="00664A20">
        <w:t>‘</w:t>
      </w:r>
      <w:r w:rsidRPr="00664A20">
        <w:t>new patient,</w:t>
      </w:r>
      <w:r w:rsidR="00D83947" w:rsidRPr="00664A20">
        <w:t>’</w:t>
      </w:r>
      <w:r w:rsidRPr="00664A20">
        <w:t xml:space="preserve"> office/outpatient,</w:t>
      </w:r>
      <w:r w:rsidRPr="00664A20">
        <w:rPr>
          <w:spacing w:val="-1"/>
        </w:rPr>
        <w:t xml:space="preserve"> </w:t>
      </w:r>
      <w:r w:rsidRPr="00664A20">
        <w:t>for a physician in a group or clinic</w:t>
      </w:r>
      <w:r w:rsidRPr="00664A20">
        <w:rPr>
          <w:spacing w:val="-2"/>
        </w:rPr>
        <w:t xml:space="preserve"> </w:t>
      </w:r>
      <w:r w:rsidRPr="00664A20">
        <w:t>is defined</w:t>
      </w:r>
      <w:r w:rsidRPr="00664A20">
        <w:rPr>
          <w:spacing w:val="-2"/>
        </w:rPr>
        <w:t xml:space="preserve"> </w:t>
      </w:r>
      <w:r w:rsidRPr="00664A20">
        <w:t xml:space="preserve">as one that has not been seen by another member of the group who has the same specialty. Subsequent services must be coded as </w:t>
      </w:r>
      <w:r w:rsidR="00D83947" w:rsidRPr="00664A20">
        <w:t>‘</w:t>
      </w:r>
      <w:r w:rsidRPr="00664A20">
        <w:t xml:space="preserve">established </w:t>
      </w:r>
      <w:proofErr w:type="gramStart"/>
      <w:r w:rsidRPr="00664A20">
        <w:t>patient</w:t>
      </w:r>
      <w:proofErr w:type="gramEnd"/>
      <w:r w:rsidR="00D83947" w:rsidRPr="00664A20">
        <w:t>’</w:t>
      </w:r>
      <w:r w:rsidRPr="00664A20">
        <w:t xml:space="preserve"> services</w:t>
      </w:r>
      <w:r w:rsidR="00D83947" w:rsidRPr="00664A20">
        <w:t>.</w:t>
      </w:r>
    </w:p>
    <w:p w14:paraId="50725063" w14:textId="77777777" w:rsidR="00B42C45" w:rsidRPr="009059B1" w:rsidRDefault="00B3147F" w:rsidP="00875ABA">
      <w:pPr>
        <w:pStyle w:val="Heading4"/>
      </w:pPr>
      <w:bookmarkStart w:id="217" w:name="History_and_Examination_(Outpatient)_Pri"/>
      <w:bookmarkStart w:id="218" w:name="_Toc211937607"/>
      <w:bookmarkStart w:id="219" w:name="_Toc218763002"/>
      <w:bookmarkStart w:id="220" w:name="_Toc231379951"/>
      <w:bookmarkEnd w:id="217"/>
      <w:r w:rsidRPr="009059B1">
        <w:t>History</w:t>
      </w:r>
      <w:r w:rsidRPr="009059B1">
        <w:rPr>
          <w:spacing w:val="-12"/>
        </w:rPr>
        <w:t xml:space="preserve"> </w:t>
      </w:r>
      <w:r w:rsidRPr="009059B1">
        <w:t>and</w:t>
      </w:r>
      <w:r w:rsidRPr="009059B1">
        <w:rPr>
          <w:spacing w:val="-5"/>
        </w:rPr>
        <w:t xml:space="preserve"> </w:t>
      </w:r>
      <w:r w:rsidRPr="009059B1">
        <w:t>Examination</w:t>
      </w:r>
      <w:r w:rsidRPr="009059B1">
        <w:rPr>
          <w:spacing w:val="-6"/>
        </w:rPr>
        <w:t xml:space="preserve"> </w:t>
      </w:r>
      <w:r w:rsidRPr="009059B1">
        <w:t>(Outpatient)</w:t>
      </w:r>
      <w:r w:rsidRPr="009059B1">
        <w:rPr>
          <w:spacing w:val="-4"/>
        </w:rPr>
        <w:t xml:space="preserve"> </w:t>
      </w:r>
      <w:r w:rsidRPr="009059B1">
        <w:t>Prior</w:t>
      </w:r>
      <w:r w:rsidRPr="009059B1">
        <w:rPr>
          <w:spacing w:val="-6"/>
        </w:rPr>
        <w:t xml:space="preserve"> </w:t>
      </w:r>
      <w:r w:rsidRPr="009059B1">
        <w:t>to</w:t>
      </w:r>
      <w:r w:rsidRPr="009059B1">
        <w:rPr>
          <w:spacing w:val="-7"/>
        </w:rPr>
        <w:t xml:space="preserve"> </w:t>
      </w:r>
      <w:r w:rsidRPr="009059B1">
        <w:t>Outpatient</w:t>
      </w:r>
      <w:r w:rsidRPr="009059B1">
        <w:rPr>
          <w:spacing w:val="-5"/>
        </w:rPr>
        <w:t xml:space="preserve"> </w:t>
      </w:r>
      <w:r w:rsidRPr="009059B1">
        <w:t>Surgery</w:t>
      </w:r>
      <w:bookmarkEnd w:id="218"/>
      <w:bookmarkEnd w:id="219"/>
      <w:bookmarkEnd w:id="220"/>
    </w:p>
    <w:p w14:paraId="4C82B563" w14:textId="5E70B2B7" w:rsidR="00A542FE" w:rsidRDefault="00B3147F" w:rsidP="00E12859">
      <w:pPr>
        <w:pStyle w:val="BodyText"/>
        <w:ind w:hanging="3"/>
      </w:pPr>
      <w:r>
        <w:t>Procedure codes 99202-99215 may be used in the outpatient setting (POS 19</w:t>
      </w:r>
      <w:r w:rsidR="001077EF">
        <w:t xml:space="preserve"> (</w:t>
      </w:r>
      <w:r w:rsidR="00D83947">
        <w:t>Off-Campus Outpatient Hospital)</w:t>
      </w:r>
      <w:r>
        <w:t xml:space="preserve"> or 22</w:t>
      </w:r>
      <w:r w:rsidR="00D83947">
        <w:t xml:space="preserve"> (Outpatient Hospital)</w:t>
      </w:r>
      <w:r>
        <w:t>) for the initial history and physical workup prior to outpatient surgery.</w:t>
      </w:r>
    </w:p>
    <w:p w14:paraId="0C5CA895" w14:textId="77777777" w:rsidR="00001065" w:rsidRPr="009059B1" w:rsidRDefault="00001065" w:rsidP="00875ABA">
      <w:pPr>
        <w:pStyle w:val="Heading4"/>
      </w:pPr>
      <w:bookmarkStart w:id="221" w:name="_Toc211937608"/>
      <w:bookmarkStart w:id="222" w:name="_Toc218763003"/>
      <w:bookmarkStart w:id="223" w:name="_Toc231379952"/>
      <w:r w:rsidRPr="009059B1">
        <w:t>Healthcare Visits for Children Entering Foster Care</w:t>
      </w:r>
      <w:bookmarkEnd w:id="221"/>
      <w:bookmarkEnd w:id="222"/>
      <w:bookmarkEnd w:id="223"/>
    </w:p>
    <w:p w14:paraId="59BC14B3" w14:textId="77777777" w:rsidR="00001065" w:rsidRPr="009059B1" w:rsidRDefault="00001065" w:rsidP="00875ABA">
      <w:pPr>
        <w:pStyle w:val="Heading5"/>
      </w:pPr>
      <w:r w:rsidRPr="009059B1">
        <w:t>Initial Health Examination Required with New Modifier</w:t>
      </w:r>
    </w:p>
    <w:p w14:paraId="1F72F630" w14:textId="77777777" w:rsidR="00001065" w:rsidRPr="007D7107" w:rsidRDefault="00001065" w:rsidP="007F44D7">
      <w:r w:rsidRPr="007D7107">
        <w:t xml:space="preserve">Per </w:t>
      </w:r>
      <w:hyperlink r:id="rId69" w:history="1">
        <w:r w:rsidRPr="009059B1">
          <w:rPr>
            <w:rStyle w:val="Hyperlink"/>
          </w:rPr>
          <w:t>13 CSR 35-73.055</w:t>
        </w:r>
      </w:hyperlink>
      <w:r w:rsidRPr="009059B1">
        <w:rPr>
          <w:rStyle w:val="Hyperlink"/>
          <w:color w:val="auto"/>
          <w:u w:val="none"/>
        </w:rPr>
        <w:t>,</w:t>
      </w:r>
      <w:r w:rsidRPr="009059B1">
        <w:t xml:space="preserve"> </w:t>
      </w:r>
      <w:r w:rsidRPr="007D7107">
        <w:t xml:space="preserve">children under the age of three (3) must have an initial health examination with a physician or APRN within 72 hours after entering the custody of the Missouri Department of Social Services (DSS), Children’s Division (CD), unless being discharged directly from a medical facility. For children </w:t>
      </w:r>
      <w:proofErr w:type="gramStart"/>
      <w:r w:rsidRPr="007D7107">
        <w:t>over age</w:t>
      </w:r>
      <w:proofErr w:type="gramEnd"/>
      <w:r w:rsidRPr="007D7107">
        <w:t xml:space="preserve"> three (3), the initial health examination may occur within 30 days prior to placement, or within 72 hours after entering foster care. Whenever possible, the initial health examination should be completed by the child’s current primary care provider who is familiar with the child’s medical history. For continuity of care, it is ideal for children in foster care to have a medical home that remains the same despite changes in foster placements. </w:t>
      </w:r>
    </w:p>
    <w:p w14:paraId="185B5D24" w14:textId="77777777" w:rsidR="00001065" w:rsidRPr="007D7107" w:rsidRDefault="00001065" w:rsidP="007F44D7">
      <w:r w:rsidRPr="007D7107">
        <w:t xml:space="preserve">For the initial health examination, MO HealthNet Division (MHD) or Show Me Healthy Kids (SMHK) enrolled providers should report the most appropriate procedure code from the below list, with the HA modifier (child/adolescent program). Reporting the HA modifier will allow MHD and SMHK to track and monitor healthcare exams for children and youth in foster care. </w:t>
      </w:r>
    </w:p>
    <w:p w14:paraId="0410EF6B" w14:textId="77777777" w:rsidR="00001065" w:rsidRPr="007D7107" w:rsidRDefault="00001065" w:rsidP="007F44D7">
      <w:r w:rsidRPr="007D7107">
        <w:t xml:space="preserve">It is also important for the provider of the initial healthcare exam to share documentation of the exam with the CD or contracted foster care case management (FCCM) </w:t>
      </w:r>
      <w:proofErr w:type="gramStart"/>
      <w:r w:rsidRPr="007D7107">
        <w:t>caseworker</w:t>
      </w:r>
      <w:proofErr w:type="gramEnd"/>
      <w:r w:rsidRPr="007D7107">
        <w:t xml:space="preserve">, so they can help ensure follow-up with any recommended services. </w:t>
      </w:r>
    </w:p>
    <w:p w14:paraId="18BD9E56" w14:textId="77777777" w:rsidR="00001065" w:rsidRDefault="00001065" w:rsidP="00001065">
      <w:r w:rsidRPr="007D7107">
        <w:t>Below are the procedure code and modifier combinations to use when billing MHD/SMHK for new patients for an Initial Health Examination: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400"/>
        <w:gridCol w:w="7575"/>
      </w:tblGrid>
      <w:tr w:rsidR="00001065" w:rsidRPr="00001065" w14:paraId="335EE9C4" w14:textId="77777777" w:rsidTr="00214786">
        <w:trPr>
          <w:cantSplit/>
          <w:trHeight w:val="672"/>
          <w:tblHeader/>
        </w:trPr>
        <w:tc>
          <w:tcPr>
            <w:tcW w:w="1100" w:type="dxa"/>
            <w:shd w:val="clear" w:color="auto" w:fill="163E64"/>
            <w:vAlign w:val="bottom"/>
            <w:hideMark/>
          </w:tcPr>
          <w:p w14:paraId="7D55F015"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Proc Code</w:t>
            </w:r>
          </w:p>
        </w:tc>
        <w:tc>
          <w:tcPr>
            <w:tcW w:w="1400" w:type="dxa"/>
            <w:shd w:val="clear" w:color="auto" w:fill="163E64"/>
            <w:vAlign w:val="center"/>
            <w:hideMark/>
          </w:tcPr>
          <w:p w14:paraId="64E84412"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Modifier</w:t>
            </w:r>
          </w:p>
        </w:tc>
        <w:tc>
          <w:tcPr>
            <w:tcW w:w="7575" w:type="dxa"/>
            <w:shd w:val="clear" w:color="auto" w:fill="163E64"/>
            <w:noWrap/>
            <w:vAlign w:val="center"/>
            <w:hideMark/>
          </w:tcPr>
          <w:p w14:paraId="3D885CDA"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3E801B54" w14:textId="77777777" w:rsidTr="00214786">
        <w:trPr>
          <w:cantSplit/>
          <w:trHeight w:val="1152"/>
        </w:trPr>
        <w:tc>
          <w:tcPr>
            <w:tcW w:w="1100" w:type="dxa"/>
            <w:shd w:val="clear" w:color="F7C7AC" w:fill="F7C7AC"/>
            <w:noWrap/>
            <w:vAlign w:val="center"/>
            <w:hideMark/>
          </w:tcPr>
          <w:p w14:paraId="5B3AE47C"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99202</w:t>
            </w:r>
          </w:p>
        </w:tc>
        <w:tc>
          <w:tcPr>
            <w:tcW w:w="1400" w:type="dxa"/>
            <w:shd w:val="clear" w:color="F7C7AC" w:fill="F7C7AC"/>
            <w:noWrap/>
            <w:vAlign w:val="center"/>
            <w:hideMark/>
          </w:tcPr>
          <w:p w14:paraId="7D5C528B"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7C7AC" w:fill="F7C7AC"/>
            <w:vAlign w:val="center"/>
            <w:hideMark/>
          </w:tcPr>
          <w:p w14:paraId="59D7951B"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New Patient with Expanded Problem-Focused History and Expanded Problem-Focused Examination, Straightforward Medical Decision Making</w:t>
            </w:r>
          </w:p>
        </w:tc>
      </w:tr>
      <w:tr w:rsidR="00001065" w:rsidRPr="00001065" w14:paraId="06AEB811" w14:textId="77777777" w:rsidTr="00214786">
        <w:trPr>
          <w:cantSplit/>
          <w:trHeight w:val="864"/>
        </w:trPr>
        <w:tc>
          <w:tcPr>
            <w:tcW w:w="1100" w:type="dxa"/>
            <w:shd w:val="clear" w:color="FBE2D5" w:fill="FBE2D5"/>
            <w:noWrap/>
            <w:vAlign w:val="center"/>
            <w:hideMark/>
          </w:tcPr>
          <w:p w14:paraId="53A53C48"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99203</w:t>
            </w:r>
          </w:p>
        </w:tc>
        <w:tc>
          <w:tcPr>
            <w:tcW w:w="1400" w:type="dxa"/>
            <w:shd w:val="clear" w:color="FBE2D5" w:fill="FBE2D5"/>
            <w:noWrap/>
            <w:vAlign w:val="center"/>
            <w:hideMark/>
          </w:tcPr>
          <w:p w14:paraId="05067D09"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BE2D5" w:fill="FBE2D5"/>
            <w:vAlign w:val="center"/>
            <w:hideMark/>
          </w:tcPr>
          <w:p w14:paraId="64F784CE"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 xml:space="preserve">Office or outpatient visit for new </w:t>
            </w:r>
            <w:proofErr w:type="gramStart"/>
            <w:r w:rsidRPr="00001065">
              <w:rPr>
                <w:rFonts w:eastAsia="Times New Roman"/>
                <w:color w:val="000000"/>
              </w:rPr>
              <w:t>patient</w:t>
            </w:r>
            <w:proofErr w:type="gramEnd"/>
            <w:r w:rsidRPr="00001065">
              <w:rPr>
                <w:rFonts w:eastAsia="Times New Roman"/>
                <w:color w:val="000000"/>
              </w:rPr>
              <w:t xml:space="preserve"> with medically appropriate history and/or examination and </w:t>
            </w:r>
            <w:proofErr w:type="gramStart"/>
            <w:r w:rsidRPr="00001065">
              <w:rPr>
                <w:rFonts w:eastAsia="Times New Roman"/>
                <w:color w:val="000000"/>
              </w:rPr>
              <w:t>low level</w:t>
            </w:r>
            <w:proofErr w:type="gramEnd"/>
            <w:r w:rsidRPr="00001065">
              <w:rPr>
                <w:rFonts w:eastAsia="Times New Roman"/>
                <w:color w:val="000000"/>
              </w:rPr>
              <w:t xml:space="preserve"> medical decision making</w:t>
            </w:r>
          </w:p>
        </w:tc>
      </w:tr>
      <w:tr w:rsidR="00001065" w:rsidRPr="00001065" w14:paraId="700BA2E4" w14:textId="77777777" w:rsidTr="00214786">
        <w:trPr>
          <w:cantSplit/>
          <w:trHeight w:val="864"/>
        </w:trPr>
        <w:tc>
          <w:tcPr>
            <w:tcW w:w="1100" w:type="dxa"/>
            <w:shd w:val="clear" w:color="F7C7AC" w:fill="F7C7AC"/>
            <w:noWrap/>
            <w:vAlign w:val="center"/>
            <w:hideMark/>
          </w:tcPr>
          <w:p w14:paraId="77D826DC"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99204</w:t>
            </w:r>
          </w:p>
        </w:tc>
        <w:tc>
          <w:tcPr>
            <w:tcW w:w="1400" w:type="dxa"/>
            <w:shd w:val="clear" w:color="F7C7AC" w:fill="F7C7AC"/>
            <w:noWrap/>
            <w:vAlign w:val="center"/>
            <w:hideMark/>
          </w:tcPr>
          <w:p w14:paraId="3A57B916"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7C7AC" w:fill="F7C7AC"/>
            <w:vAlign w:val="center"/>
            <w:hideMark/>
          </w:tcPr>
          <w:p w14:paraId="526461E0"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 xml:space="preserve">Office or outpatient visit for new </w:t>
            </w:r>
            <w:proofErr w:type="gramStart"/>
            <w:r w:rsidRPr="00001065">
              <w:rPr>
                <w:rFonts w:eastAsia="Times New Roman"/>
                <w:color w:val="000000"/>
              </w:rPr>
              <w:t>patient</w:t>
            </w:r>
            <w:proofErr w:type="gramEnd"/>
            <w:r w:rsidRPr="00001065">
              <w:rPr>
                <w:rFonts w:eastAsia="Times New Roman"/>
                <w:color w:val="000000"/>
              </w:rPr>
              <w:t xml:space="preserve"> with medically appropriate history and/or examination and moderate level medical decision making</w:t>
            </w:r>
          </w:p>
        </w:tc>
      </w:tr>
      <w:tr w:rsidR="00001065" w:rsidRPr="00001065" w14:paraId="2C91734B" w14:textId="77777777" w:rsidTr="00214786">
        <w:trPr>
          <w:cantSplit/>
          <w:trHeight w:val="864"/>
        </w:trPr>
        <w:tc>
          <w:tcPr>
            <w:tcW w:w="1100" w:type="dxa"/>
            <w:shd w:val="clear" w:color="FBE2D5" w:fill="FBE2D5"/>
            <w:noWrap/>
            <w:vAlign w:val="center"/>
            <w:hideMark/>
          </w:tcPr>
          <w:p w14:paraId="097500D7"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99205</w:t>
            </w:r>
          </w:p>
        </w:tc>
        <w:tc>
          <w:tcPr>
            <w:tcW w:w="1400" w:type="dxa"/>
            <w:shd w:val="clear" w:color="FBE2D5" w:fill="FBE2D5"/>
            <w:noWrap/>
            <w:vAlign w:val="center"/>
            <w:hideMark/>
          </w:tcPr>
          <w:p w14:paraId="68ADDCE5"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BE2D5" w:fill="FBE2D5"/>
            <w:vAlign w:val="center"/>
            <w:hideMark/>
          </w:tcPr>
          <w:p w14:paraId="71001E25"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 xml:space="preserve">Office or outpatient visit for new </w:t>
            </w:r>
            <w:proofErr w:type="gramStart"/>
            <w:r w:rsidRPr="00001065">
              <w:rPr>
                <w:rFonts w:eastAsia="Times New Roman"/>
                <w:color w:val="000000"/>
              </w:rPr>
              <w:t>patient</w:t>
            </w:r>
            <w:proofErr w:type="gramEnd"/>
            <w:r w:rsidRPr="00001065">
              <w:rPr>
                <w:rFonts w:eastAsia="Times New Roman"/>
                <w:color w:val="000000"/>
              </w:rPr>
              <w:t xml:space="preserve"> with medically appropriate history and/or examination and </w:t>
            </w:r>
            <w:proofErr w:type="gramStart"/>
            <w:r w:rsidRPr="00001065">
              <w:rPr>
                <w:rFonts w:eastAsia="Times New Roman"/>
                <w:color w:val="000000"/>
              </w:rPr>
              <w:t>high level</w:t>
            </w:r>
            <w:proofErr w:type="gramEnd"/>
            <w:r w:rsidRPr="00001065">
              <w:rPr>
                <w:rFonts w:eastAsia="Times New Roman"/>
                <w:color w:val="000000"/>
              </w:rPr>
              <w:t xml:space="preserve"> medical decision making</w:t>
            </w:r>
          </w:p>
        </w:tc>
      </w:tr>
    </w:tbl>
    <w:p w14:paraId="45E27AA9" w14:textId="406BF363" w:rsidR="00001065" w:rsidRDefault="00001065" w:rsidP="00001065">
      <w:r w:rsidRPr="00001065">
        <w:t>Below are the procedure code and modifier combinations to use when billing MHD/SMHK for established patients for an Initial Health Examination: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580"/>
        <w:gridCol w:w="7395"/>
      </w:tblGrid>
      <w:tr w:rsidR="00001065" w:rsidRPr="00001065" w14:paraId="15E76AA3" w14:textId="77777777" w:rsidTr="00214786">
        <w:trPr>
          <w:cantSplit/>
          <w:trHeight w:val="672"/>
          <w:tblHeader/>
        </w:trPr>
        <w:tc>
          <w:tcPr>
            <w:tcW w:w="1100" w:type="dxa"/>
            <w:shd w:val="clear" w:color="auto" w:fill="163E64"/>
            <w:vAlign w:val="bottom"/>
            <w:hideMark/>
          </w:tcPr>
          <w:p w14:paraId="5A205B7D"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Proc Code</w:t>
            </w:r>
          </w:p>
        </w:tc>
        <w:tc>
          <w:tcPr>
            <w:tcW w:w="1580" w:type="dxa"/>
            <w:shd w:val="clear" w:color="auto" w:fill="163E64"/>
            <w:vAlign w:val="center"/>
            <w:hideMark/>
          </w:tcPr>
          <w:p w14:paraId="2662B509"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Modifier</w:t>
            </w:r>
          </w:p>
        </w:tc>
        <w:tc>
          <w:tcPr>
            <w:tcW w:w="7395" w:type="dxa"/>
            <w:shd w:val="clear" w:color="auto" w:fill="163E64"/>
            <w:noWrap/>
            <w:vAlign w:val="center"/>
            <w:hideMark/>
          </w:tcPr>
          <w:p w14:paraId="33C7DFF4"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18513519" w14:textId="77777777" w:rsidTr="00214786">
        <w:trPr>
          <w:cantSplit/>
          <w:trHeight w:val="576"/>
        </w:trPr>
        <w:tc>
          <w:tcPr>
            <w:tcW w:w="1100" w:type="dxa"/>
            <w:shd w:val="clear" w:color="F7C7AC" w:fill="F7C7AC"/>
            <w:vAlign w:val="center"/>
            <w:hideMark/>
          </w:tcPr>
          <w:p w14:paraId="69F29E45"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99211</w:t>
            </w:r>
          </w:p>
        </w:tc>
        <w:tc>
          <w:tcPr>
            <w:tcW w:w="1580" w:type="dxa"/>
            <w:shd w:val="clear" w:color="F7C7AC" w:fill="F7C7AC"/>
            <w:vAlign w:val="center"/>
            <w:hideMark/>
          </w:tcPr>
          <w:p w14:paraId="1BAE999B"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center"/>
            <w:hideMark/>
          </w:tcPr>
          <w:p w14:paraId="14478F4D"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may not require the presence of a physician</w:t>
            </w:r>
          </w:p>
        </w:tc>
      </w:tr>
      <w:tr w:rsidR="00001065" w:rsidRPr="00001065" w14:paraId="4FF22A68" w14:textId="77777777" w:rsidTr="00214786">
        <w:trPr>
          <w:cantSplit/>
          <w:trHeight w:val="864"/>
        </w:trPr>
        <w:tc>
          <w:tcPr>
            <w:tcW w:w="1100" w:type="dxa"/>
            <w:shd w:val="clear" w:color="FBE2D5" w:fill="FBE2D5"/>
            <w:vAlign w:val="center"/>
            <w:hideMark/>
          </w:tcPr>
          <w:p w14:paraId="7E6EB56D"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99212</w:t>
            </w:r>
          </w:p>
        </w:tc>
        <w:tc>
          <w:tcPr>
            <w:tcW w:w="1580" w:type="dxa"/>
            <w:shd w:val="clear" w:color="FBE2D5" w:fill="FBE2D5"/>
            <w:vAlign w:val="center"/>
            <w:hideMark/>
          </w:tcPr>
          <w:p w14:paraId="78332363"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BE2D5" w:fill="FBE2D5"/>
            <w:vAlign w:val="center"/>
            <w:hideMark/>
          </w:tcPr>
          <w:p w14:paraId="5CE1727E"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straightforward medical decision making</w:t>
            </w:r>
          </w:p>
        </w:tc>
      </w:tr>
      <w:tr w:rsidR="00001065" w:rsidRPr="00001065" w14:paraId="347D067E" w14:textId="77777777" w:rsidTr="00214786">
        <w:trPr>
          <w:cantSplit/>
          <w:trHeight w:val="864"/>
        </w:trPr>
        <w:tc>
          <w:tcPr>
            <w:tcW w:w="1100" w:type="dxa"/>
            <w:shd w:val="clear" w:color="F7C7AC" w:fill="F7C7AC"/>
            <w:vAlign w:val="center"/>
            <w:hideMark/>
          </w:tcPr>
          <w:p w14:paraId="1851C16F"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99213</w:t>
            </w:r>
          </w:p>
        </w:tc>
        <w:tc>
          <w:tcPr>
            <w:tcW w:w="1580" w:type="dxa"/>
            <w:shd w:val="clear" w:color="F7C7AC" w:fill="F7C7AC"/>
            <w:vAlign w:val="center"/>
            <w:hideMark/>
          </w:tcPr>
          <w:p w14:paraId="13767726"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center"/>
            <w:hideMark/>
          </w:tcPr>
          <w:p w14:paraId="42C5ACA5"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 xml:space="preserve">Office or outpatient visit for an established patient that requires medically appropriate history and/or examination and </w:t>
            </w:r>
            <w:proofErr w:type="gramStart"/>
            <w:r w:rsidRPr="00001065">
              <w:rPr>
                <w:rFonts w:eastAsia="Times New Roman"/>
                <w:color w:val="000000"/>
              </w:rPr>
              <w:t>low level</w:t>
            </w:r>
            <w:proofErr w:type="gramEnd"/>
            <w:r w:rsidRPr="00001065">
              <w:rPr>
                <w:rFonts w:eastAsia="Times New Roman"/>
                <w:color w:val="000000"/>
              </w:rPr>
              <w:t xml:space="preserve"> medical decision making</w:t>
            </w:r>
          </w:p>
        </w:tc>
      </w:tr>
      <w:tr w:rsidR="00001065" w:rsidRPr="00001065" w14:paraId="32DF573A" w14:textId="77777777" w:rsidTr="00214786">
        <w:trPr>
          <w:cantSplit/>
          <w:trHeight w:val="864"/>
        </w:trPr>
        <w:tc>
          <w:tcPr>
            <w:tcW w:w="1100" w:type="dxa"/>
            <w:shd w:val="clear" w:color="FBE2D5" w:fill="FBE2D5"/>
            <w:vAlign w:val="center"/>
            <w:hideMark/>
          </w:tcPr>
          <w:p w14:paraId="3B6ECD5D"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99214</w:t>
            </w:r>
          </w:p>
        </w:tc>
        <w:tc>
          <w:tcPr>
            <w:tcW w:w="1580" w:type="dxa"/>
            <w:shd w:val="clear" w:color="FBE2D5" w:fill="FBE2D5"/>
            <w:vAlign w:val="center"/>
            <w:hideMark/>
          </w:tcPr>
          <w:p w14:paraId="24C94E77"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BE2D5" w:fill="FBE2D5"/>
            <w:vAlign w:val="center"/>
            <w:hideMark/>
          </w:tcPr>
          <w:p w14:paraId="59D3F15D"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moderate level medical decision making</w:t>
            </w:r>
          </w:p>
        </w:tc>
      </w:tr>
      <w:tr w:rsidR="00001065" w:rsidRPr="00001065" w14:paraId="5D8B2246" w14:textId="77777777" w:rsidTr="00214786">
        <w:trPr>
          <w:cantSplit/>
          <w:trHeight w:val="876"/>
        </w:trPr>
        <w:tc>
          <w:tcPr>
            <w:tcW w:w="1100" w:type="dxa"/>
            <w:shd w:val="clear" w:color="F7C7AC" w:fill="F7C7AC"/>
            <w:noWrap/>
            <w:vAlign w:val="center"/>
            <w:hideMark/>
          </w:tcPr>
          <w:p w14:paraId="3D2208C3"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99215</w:t>
            </w:r>
          </w:p>
        </w:tc>
        <w:tc>
          <w:tcPr>
            <w:tcW w:w="1580" w:type="dxa"/>
            <w:shd w:val="clear" w:color="F7C7AC" w:fill="F7C7AC"/>
            <w:noWrap/>
            <w:vAlign w:val="center"/>
            <w:hideMark/>
          </w:tcPr>
          <w:p w14:paraId="5DB6FF9F"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bottom"/>
            <w:hideMark/>
          </w:tcPr>
          <w:p w14:paraId="50796E59"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 xml:space="preserve">Office or outpatient visit for an established patient that requires medically appropriate history and/or examination and </w:t>
            </w:r>
            <w:proofErr w:type="gramStart"/>
            <w:r w:rsidRPr="00001065">
              <w:rPr>
                <w:rFonts w:eastAsia="Times New Roman"/>
                <w:color w:val="000000"/>
              </w:rPr>
              <w:t>high level</w:t>
            </w:r>
            <w:proofErr w:type="gramEnd"/>
            <w:r w:rsidRPr="00001065">
              <w:rPr>
                <w:rFonts w:eastAsia="Times New Roman"/>
                <w:color w:val="000000"/>
              </w:rPr>
              <w:t xml:space="preserve"> medical decision making</w:t>
            </w:r>
          </w:p>
        </w:tc>
      </w:tr>
    </w:tbl>
    <w:p w14:paraId="3098A75E" w14:textId="77777777" w:rsidR="00001065" w:rsidRPr="009059B1" w:rsidRDefault="00001065" w:rsidP="00875ABA">
      <w:pPr>
        <w:pStyle w:val="Heading5"/>
        <w:rPr>
          <w:sz w:val="23"/>
        </w:rPr>
      </w:pPr>
      <w:r w:rsidRPr="009059B1">
        <w:t>Full HCY Screening Required with New Modifier</w:t>
      </w:r>
    </w:p>
    <w:p w14:paraId="6B59A0AE" w14:textId="77777777" w:rsidR="00001065" w:rsidRPr="00691461" w:rsidRDefault="00001065" w:rsidP="002273D2">
      <w:pPr>
        <w:rPr>
          <w:rFonts w:eastAsia="Times New Roman"/>
        </w:rPr>
      </w:pPr>
      <w:r w:rsidRPr="00691461">
        <w:rPr>
          <w:rFonts w:eastAsia="Times New Roman"/>
        </w:rPr>
        <w:t xml:space="preserve">Per </w:t>
      </w:r>
      <w:hyperlink r:id="rId70" w:history="1">
        <w:r w:rsidRPr="009059B1">
          <w:rPr>
            <w:rFonts w:eastAsia="Times New Roman"/>
            <w:b/>
            <w:bCs/>
            <w:color w:val="163E64"/>
            <w:u w:val="single"/>
          </w:rPr>
          <w:t>13 CSR 35-73.055</w:t>
        </w:r>
      </w:hyperlink>
      <w:r w:rsidRPr="009059B1">
        <w:rPr>
          <w:rFonts w:eastAsia="Times New Roman"/>
        </w:rPr>
        <w:t>,</w:t>
      </w:r>
      <w:r w:rsidRPr="00691461">
        <w:rPr>
          <w:rFonts w:eastAsia="Times New Roman"/>
        </w:rPr>
        <w:t xml:space="preserve"> children in foster care must receive medical examinations in accordance with the </w:t>
      </w:r>
      <w:hyperlink r:id="rId71" w:history="1">
        <w:r w:rsidRPr="009059B1">
          <w:rPr>
            <w:rFonts w:eastAsia="Times New Roman"/>
            <w:b/>
            <w:bCs/>
            <w:color w:val="163E64"/>
            <w:u w:val="single"/>
          </w:rPr>
          <w:t>HCY Provider Manual</w:t>
        </w:r>
      </w:hyperlink>
      <w:r w:rsidRPr="00691461">
        <w:rPr>
          <w:rFonts w:eastAsia="Times New Roman"/>
        </w:rPr>
        <w:t>. No later than 30 days after entering CD custody, children/</w:t>
      </w:r>
      <w:proofErr w:type="gramStart"/>
      <w:r w:rsidRPr="00691461">
        <w:rPr>
          <w:rFonts w:eastAsia="Times New Roman"/>
        </w:rPr>
        <w:t>youth</w:t>
      </w:r>
      <w:proofErr w:type="gramEnd"/>
      <w:r w:rsidRPr="00691461">
        <w:rPr>
          <w:rFonts w:eastAsia="Times New Roman"/>
        </w:rPr>
        <w:t xml:space="preserve"> must receive a full HCY screening which consists of a physical examination and other developmental components, including, but not limit</w:t>
      </w:r>
      <w:r w:rsidRPr="007D7107">
        <w:rPr>
          <w:rFonts w:eastAsia="Times New Roman"/>
        </w:rPr>
        <w:t>ed</w:t>
      </w:r>
      <w:r w:rsidRPr="00691461">
        <w:rPr>
          <w:rFonts w:eastAsia="Times New Roman"/>
        </w:rPr>
        <w:t xml:space="preserve"> to, vision, hearing, social/emotional, and dental screenings. A full HCY screen must be performed by a physician, assistant physician, physician assistant or APRN. A nurse midwife may also perform a full HCY screen for infants age zero-two (0-2) months and females age 15-20 years old.  An Initial Health Examination may be considered a full HCY screening if the Initial Health Examination contains a review of all sections within the HCY screening.</w:t>
      </w:r>
    </w:p>
    <w:p w14:paraId="1746765D" w14:textId="77777777" w:rsidR="00001065" w:rsidRPr="00691461" w:rsidRDefault="00001065" w:rsidP="002273D2">
      <w:pPr>
        <w:rPr>
          <w:rFonts w:eastAsia="Times New Roman"/>
        </w:rPr>
      </w:pPr>
      <w:r w:rsidRPr="00691461">
        <w:rPr>
          <w:rFonts w:eastAsia="Times New Roman"/>
        </w:rPr>
        <w:t xml:space="preserve">For full HCY screenings, MHD or SMHK enrolled providers should report the most appropriate procedure code from the below list, with the EP modifier (per the </w:t>
      </w:r>
      <w:hyperlink r:id="rId72" w:history="1">
        <w:r w:rsidRPr="009059B1">
          <w:rPr>
            <w:rFonts w:eastAsia="Times New Roman"/>
            <w:b/>
            <w:bCs/>
            <w:color w:val="163E64"/>
            <w:u w:val="single"/>
          </w:rPr>
          <w:t>HCY Provider Manual</w:t>
        </w:r>
      </w:hyperlink>
      <w:r w:rsidRPr="00691461">
        <w:rPr>
          <w:rFonts w:eastAsia="Times New Roman"/>
        </w:rPr>
        <w:t xml:space="preserve">) and the HA modifier (child/adolescent program). Reporting the additional HA modifier is a new requirement that will allow MHD and SMHK to track and monitor healthcare exams for children and youth in foster care. </w:t>
      </w:r>
    </w:p>
    <w:p w14:paraId="3C446613" w14:textId="77777777" w:rsidR="00001065" w:rsidRPr="00691461" w:rsidRDefault="00001065" w:rsidP="002273D2">
      <w:pPr>
        <w:rPr>
          <w:rFonts w:eastAsia="Times New Roman"/>
        </w:rPr>
      </w:pPr>
      <w:r w:rsidRPr="00691461">
        <w:rPr>
          <w:rFonts w:eastAsia="Times New Roman"/>
        </w:rPr>
        <w:t>The appropriate Early Periodic Screening diagnosis code must appear as the primary diagnosis on a claim submitted for HCY services: Z00.00, Z00.01, Z00.110, Z00.111, Z00.121, or Z00.129.</w:t>
      </w:r>
    </w:p>
    <w:p w14:paraId="2E5C756E" w14:textId="77777777" w:rsidR="00001065" w:rsidRPr="00691461" w:rsidRDefault="00001065" w:rsidP="002273D2">
      <w:pPr>
        <w:rPr>
          <w:rFonts w:eastAsia="Times New Roman"/>
        </w:rPr>
      </w:pPr>
      <w:r w:rsidRPr="00691461">
        <w:rPr>
          <w:rFonts w:eastAsia="Times New Roman"/>
        </w:rPr>
        <w:t>Modifier UC should also be reported if a referral is made. Claims for the full HCY screening and/or full HCY screening with referral should be submitted promptly and within 60 days from the date of screening.</w:t>
      </w:r>
    </w:p>
    <w:p w14:paraId="42DD6E7B" w14:textId="77777777" w:rsidR="00001065" w:rsidRPr="00691461" w:rsidRDefault="00001065" w:rsidP="002273D2">
      <w:pPr>
        <w:rPr>
          <w:rFonts w:eastAsia="Times New Roman"/>
        </w:rPr>
      </w:pPr>
      <w:r w:rsidRPr="00691461">
        <w:rPr>
          <w:rFonts w:eastAsia="Times New Roman"/>
        </w:rPr>
        <w:t>It is important for the provider of the full HCY screening to share documentation of the exam with the CD or contracted FCCM caseworker</w:t>
      </w:r>
      <w:r w:rsidRPr="007D7107">
        <w:rPr>
          <w:rFonts w:eastAsia="Times New Roman"/>
        </w:rPr>
        <w:t>,</w:t>
      </w:r>
      <w:r w:rsidRPr="00691461">
        <w:rPr>
          <w:rFonts w:eastAsia="Times New Roman"/>
        </w:rPr>
        <w:t xml:space="preserve"> so they can help ensure follow-up with any recommended services. </w:t>
      </w:r>
    </w:p>
    <w:p w14:paraId="27B23BAC" w14:textId="77777777" w:rsidR="00001065" w:rsidRPr="00691461" w:rsidRDefault="00001065" w:rsidP="007F44D7">
      <w:pPr>
        <w:spacing w:line="240" w:lineRule="auto"/>
        <w:rPr>
          <w:rFonts w:eastAsia="Times New Roman"/>
        </w:rPr>
      </w:pPr>
      <w:r w:rsidRPr="00691461">
        <w:rPr>
          <w:rFonts w:eastAsia="Times New Roman"/>
        </w:rPr>
        <w:t>Below are the procedure codes to use when billing MHD for new patients for a full HCY screening:</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120"/>
        <w:gridCol w:w="1120"/>
        <w:gridCol w:w="6735"/>
      </w:tblGrid>
      <w:tr w:rsidR="00001065" w:rsidRPr="00001065" w14:paraId="76D98874" w14:textId="77777777" w:rsidTr="00214786">
        <w:trPr>
          <w:cantSplit/>
          <w:trHeight w:val="672"/>
          <w:tblHeader/>
        </w:trPr>
        <w:tc>
          <w:tcPr>
            <w:tcW w:w="1100" w:type="dxa"/>
            <w:shd w:val="clear" w:color="auto" w:fill="163E64"/>
            <w:vAlign w:val="bottom"/>
            <w:hideMark/>
          </w:tcPr>
          <w:p w14:paraId="2C42C6AB"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Proc Code</w:t>
            </w:r>
          </w:p>
        </w:tc>
        <w:tc>
          <w:tcPr>
            <w:tcW w:w="1120" w:type="dxa"/>
            <w:shd w:val="clear" w:color="auto" w:fill="163E64"/>
            <w:vAlign w:val="center"/>
            <w:hideMark/>
          </w:tcPr>
          <w:p w14:paraId="18CC4C3D"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1</w:t>
            </w:r>
          </w:p>
        </w:tc>
        <w:tc>
          <w:tcPr>
            <w:tcW w:w="1120" w:type="dxa"/>
            <w:shd w:val="clear" w:color="auto" w:fill="163E64"/>
            <w:vAlign w:val="center"/>
            <w:hideMark/>
          </w:tcPr>
          <w:p w14:paraId="709589E3"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2</w:t>
            </w:r>
          </w:p>
        </w:tc>
        <w:tc>
          <w:tcPr>
            <w:tcW w:w="6735" w:type="dxa"/>
            <w:shd w:val="clear" w:color="auto" w:fill="163E64"/>
            <w:noWrap/>
            <w:vAlign w:val="center"/>
            <w:hideMark/>
          </w:tcPr>
          <w:p w14:paraId="33D7BF7A"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05907841" w14:textId="77777777" w:rsidTr="00214786">
        <w:trPr>
          <w:cantSplit/>
          <w:trHeight w:val="576"/>
        </w:trPr>
        <w:tc>
          <w:tcPr>
            <w:tcW w:w="1100" w:type="dxa"/>
            <w:shd w:val="clear" w:color="F7C7AC" w:fill="F7C7AC"/>
            <w:vAlign w:val="center"/>
            <w:hideMark/>
          </w:tcPr>
          <w:p w14:paraId="1254C1E1" w14:textId="77777777" w:rsidR="00001065" w:rsidRPr="00001065" w:rsidRDefault="00001065" w:rsidP="007B1776">
            <w:pPr>
              <w:spacing w:before="0"/>
              <w:jc w:val="center"/>
              <w:rPr>
                <w:rFonts w:eastAsia="Times New Roman"/>
                <w:color w:val="000000"/>
              </w:rPr>
            </w:pPr>
            <w:r w:rsidRPr="00001065">
              <w:rPr>
                <w:rFonts w:eastAsia="Times New Roman"/>
                <w:color w:val="000000"/>
              </w:rPr>
              <w:t>99381</w:t>
            </w:r>
          </w:p>
        </w:tc>
        <w:tc>
          <w:tcPr>
            <w:tcW w:w="1120" w:type="dxa"/>
            <w:shd w:val="clear" w:color="F7C7AC" w:fill="F7C7AC"/>
            <w:vAlign w:val="center"/>
            <w:hideMark/>
          </w:tcPr>
          <w:p w14:paraId="589E926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5663661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3E4F5C30"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under one year</w:t>
            </w:r>
          </w:p>
        </w:tc>
      </w:tr>
      <w:tr w:rsidR="00001065" w:rsidRPr="00001065" w14:paraId="6225EB84" w14:textId="77777777" w:rsidTr="00214786">
        <w:trPr>
          <w:cantSplit/>
          <w:trHeight w:val="576"/>
        </w:trPr>
        <w:tc>
          <w:tcPr>
            <w:tcW w:w="1100" w:type="dxa"/>
            <w:shd w:val="clear" w:color="FBE2D5" w:fill="FBE2D5"/>
            <w:vAlign w:val="center"/>
            <w:hideMark/>
          </w:tcPr>
          <w:p w14:paraId="12620EC9" w14:textId="77777777" w:rsidR="00001065" w:rsidRPr="00001065" w:rsidRDefault="00001065" w:rsidP="007B1776">
            <w:pPr>
              <w:spacing w:before="0"/>
              <w:jc w:val="center"/>
              <w:rPr>
                <w:rFonts w:eastAsia="Times New Roman"/>
                <w:color w:val="000000"/>
              </w:rPr>
            </w:pPr>
            <w:r w:rsidRPr="00001065">
              <w:rPr>
                <w:rFonts w:eastAsia="Times New Roman"/>
                <w:color w:val="000000"/>
              </w:rPr>
              <w:t>99382</w:t>
            </w:r>
          </w:p>
        </w:tc>
        <w:tc>
          <w:tcPr>
            <w:tcW w:w="1120" w:type="dxa"/>
            <w:shd w:val="clear" w:color="FBE2D5" w:fill="FBE2D5"/>
            <w:vAlign w:val="center"/>
            <w:hideMark/>
          </w:tcPr>
          <w:p w14:paraId="56DDFF33"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1D941AA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55CE3075"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 and 4</w:t>
            </w:r>
          </w:p>
        </w:tc>
      </w:tr>
      <w:tr w:rsidR="00001065" w:rsidRPr="00001065" w14:paraId="56E02109" w14:textId="77777777" w:rsidTr="00214786">
        <w:trPr>
          <w:cantSplit/>
          <w:trHeight w:val="576"/>
        </w:trPr>
        <w:tc>
          <w:tcPr>
            <w:tcW w:w="1100" w:type="dxa"/>
            <w:shd w:val="clear" w:color="F7C7AC" w:fill="F7C7AC"/>
            <w:vAlign w:val="center"/>
            <w:hideMark/>
          </w:tcPr>
          <w:p w14:paraId="63C9202F" w14:textId="77777777" w:rsidR="00001065" w:rsidRPr="00001065" w:rsidRDefault="00001065" w:rsidP="007B1776">
            <w:pPr>
              <w:spacing w:before="0"/>
              <w:jc w:val="center"/>
              <w:rPr>
                <w:rFonts w:eastAsia="Times New Roman"/>
                <w:color w:val="000000"/>
              </w:rPr>
            </w:pPr>
            <w:r w:rsidRPr="00001065">
              <w:rPr>
                <w:rFonts w:eastAsia="Times New Roman"/>
                <w:color w:val="000000"/>
              </w:rPr>
              <w:t>99383</w:t>
            </w:r>
          </w:p>
        </w:tc>
        <w:tc>
          <w:tcPr>
            <w:tcW w:w="1120" w:type="dxa"/>
            <w:shd w:val="clear" w:color="F7C7AC" w:fill="F7C7AC"/>
            <w:vAlign w:val="center"/>
            <w:hideMark/>
          </w:tcPr>
          <w:p w14:paraId="35E4A73B"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1FF05B73"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62F11C86"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5 and 11</w:t>
            </w:r>
          </w:p>
        </w:tc>
      </w:tr>
      <w:tr w:rsidR="00001065" w:rsidRPr="00001065" w14:paraId="4474EAFE" w14:textId="77777777" w:rsidTr="00214786">
        <w:trPr>
          <w:cantSplit/>
          <w:trHeight w:val="576"/>
        </w:trPr>
        <w:tc>
          <w:tcPr>
            <w:tcW w:w="1100" w:type="dxa"/>
            <w:shd w:val="clear" w:color="FBE2D5" w:fill="FBE2D5"/>
            <w:vAlign w:val="center"/>
            <w:hideMark/>
          </w:tcPr>
          <w:p w14:paraId="6F6046BC" w14:textId="77777777" w:rsidR="00001065" w:rsidRPr="00001065" w:rsidRDefault="00001065" w:rsidP="007B1776">
            <w:pPr>
              <w:spacing w:before="0"/>
              <w:jc w:val="center"/>
              <w:rPr>
                <w:rFonts w:eastAsia="Times New Roman"/>
                <w:color w:val="000000"/>
              </w:rPr>
            </w:pPr>
            <w:r w:rsidRPr="00001065">
              <w:rPr>
                <w:rFonts w:eastAsia="Times New Roman"/>
                <w:color w:val="000000"/>
              </w:rPr>
              <w:t>99384</w:t>
            </w:r>
          </w:p>
        </w:tc>
        <w:tc>
          <w:tcPr>
            <w:tcW w:w="1120" w:type="dxa"/>
            <w:shd w:val="clear" w:color="FBE2D5" w:fill="FBE2D5"/>
            <w:vAlign w:val="center"/>
            <w:hideMark/>
          </w:tcPr>
          <w:p w14:paraId="5B868CC9"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53D3E9D6"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03BEA963"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12 and 17</w:t>
            </w:r>
          </w:p>
        </w:tc>
      </w:tr>
      <w:tr w:rsidR="00001065" w:rsidRPr="00001065" w14:paraId="5C25A9EC" w14:textId="77777777" w:rsidTr="00214786">
        <w:trPr>
          <w:cantSplit/>
          <w:trHeight w:val="588"/>
        </w:trPr>
        <w:tc>
          <w:tcPr>
            <w:tcW w:w="1100" w:type="dxa"/>
            <w:shd w:val="clear" w:color="F7C7AC" w:fill="F7C7AC"/>
            <w:noWrap/>
            <w:vAlign w:val="bottom"/>
            <w:hideMark/>
          </w:tcPr>
          <w:p w14:paraId="5467FCAC" w14:textId="77777777" w:rsidR="00001065" w:rsidRPr="00001065" w:rsidRDefault="00001065" w:rsidP="007B1776">
            <w:pPr>
              <w:spacing w:before="0"/>
              <w:jc w:val="center"/>
              <w:rPr>
                <w:rFonts w:eastAsia="Times New Roman"/>
                <w:color w:val="000000"/>
              </w:rPr>
            </w:pPr>
            <w:r w:rsidRPr="00001065">
              <w:rPr>
                <w:rFonts w:eastAsia="Times New Roman"/>
                <w:color w:val="000000"/>
              </w:rPr>
              <w:t>99385</w:t>
            </w:r>
          </w:p>
        </w:tc>
        <w:tc>
          <w:tcPr>
            <w:tcW w:w="1120" w:type="dxa"/>
            <w:shd w:val="clear" w:color="F7C7AC" w:fill="F7C7AC"/>
            <w:noWrap/>
            <w:vAlign w:val="bottom"/>
            <w:hideMark/>
          </w:tcPr>
          <w:p w14:paraId="345529A1"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noWrap/>
            <w:vAlign w:val="bottom"/>
            <w:hideMark/>
          </w:tcPr>
          <w:p w14:paraId="422AC27B"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bottom"/>
            <w:hideMark/>
          </w:tcPr>
          <w:p w14:paraId="7D73BCF9"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18 and 39</w:t>
            </w:r>
          </w:p>
        </w:tc>
      </w:tr>
    </w:tbl>
    <w:p w14:paraId="4F793DFA" w14:textId="77777777" w:rsidR="00001065" w:rsidRPr="00691461" w:rsidRDefault="00001065" w:rsidP="007F44D7">
      <w:pPr>
        <w:spacing w:line="240" w:lineRule="auto"/>
        <w:rPr>
          <w:rFonts w:eastAsia="Times New Roman"/>
        </w:rPr>
      </w:pPr>
      <w:r w:rsidRPr="00691461">
        <w:rPr>
          <w:rFonts w:eastAsia="Times New Roman"/>
        </w:rPr>
        <w:t>Below are the procedure codes to use when billing MHD for established patients for a full HCY screening:</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120"/>
        <w:gridCol w:w="1120"/>
        <w:gridCol w:w="6735"/>
      </w:tblGrid>
      <w:tr w:rsidR="00001065" w:rsidRPr="00001065" w14:paraId="11DFBDAB" w14:textId="77777777" w:rsidTr="00214786">
        <w:trPr>
          <w:cantSplit/>
          <w:trHeight w:val="672"/>
          <w:tblHeader/>
        </w:trPr>
        <w:tc>
          <w:tcPr>
            <w:tcW w:w="1100" w:type="dxa"/>
            <w:shd w:val="clear" w:color="auto" w:fill="163E64"/>
            <w:vAlign w:val="bottom"/>
            <w:hideMark/>
          </w:tcPr>
          <w:p w14:paraId="666EACF6"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Proc Code</w:t>
            </w:r>
          </w:p>
        </w:tc>
        <w:tc>
          <w:tcPr>
            <w:tcW w:w="1120" w:type="dxa"/>
            <w:shd w:val="clear" w:color="auto" w:fill="163E64"/>
            <w:vAlign w:val="center"/>
            <w:hideMark/>
          </w:tcPr>
          <w:p w14:paraId="3EEE547A"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1</w:t>
            </w:r>
          </w:p>
        </w:tc>
        <w:tc>
          <w:tcPr>
            <w:tcW w:w="1120" w:type="dxa"/>
            <w:shd w:val="clear" w:color="auto" w:fill="163E64"/>
            <w:vAlign w:val="center"/>
            <w:hideMark/>
          </w:tcPr>
          <w:p w14:paraId="582B9081"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2</w:t>
            </w:r>
          </w:p>
        </w:tc>
        <w:tc>
          <w:tcPr>
            <w:tcW w:w="6735" w:type="dxa"/>
            <w:shd w:val="clear" w:color="auto" w:fill="163E64"/>
            <w:noWrap/>
            <w:vAlign w:val="center"/>
            <w:hideMark/>
          </w:tcPr>
          <w:p w14:paraId="1A5389F2"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76993EFD" w14:textId="77777777" w:rsidTr="00214786">
        <w:trPr>
          <w:cantSplit/>
          <w:trHeight w:val="576"/>
        </w:trPr>
        <w:tc>
          <w:tcPr>
            <w:tcW w:w="1100" w:type="dxa"/>
            <w:shd w:val="clear" w:color="F7C7AC" w:fill="F7C7AC"/>
            <w:vAlign w:val="center"/>
            <w:hideMark/>
          </w:tcPr>
          <w:p w14:paraId="4F7BF7CD" w14:textId="77777777" w:rsidR="00001065" w:rsidRPr="00001065" w:rsidRDefault="00001065" w:rsidP="007B1776">
            <w:pPr>
              <w:spacing w:before="0"/>
              <w:jc w:val="center"/>
              <w:rPr>
                <w:rFonts w:eastAsia="Times New Roman"/>
                <w:color w:val="000000"/>
              </w:rPr>
            </w:pPr>
            <w:r w:rsidRPr="00001065">
              <w:rPr>
                <w:rFonts w:eastAsia="Times New Roman"/>
                <w:color w:val="000000"/>
              </w:rPr>
              <w:t>99391</w:t>
            </w:r>
          </w:p>
        </w:tc>
        <w:tc>
          <w:tcPr>
            <w:tcW w:w="1120" w:type="dxa"/>
            <w:shd w:val="clear" w:color="F7C7AC" w:fill="F7C7AC"/>
            <w:vAlign w:val="center"/>
            <w:hideMark/>
          </w:tcPr>
          <w:p w14:paraId="61DE538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29375D01"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4BF7A59C"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under one year</w:t>
            </w:r>
          </w:p>
        </w:tc>
      </w:tr>
      <w:tr w:rsidR="00001065" w:rsidRPr="00001065" w14:paraId="77E26F40" w14:textId="77777777" w:rsidTr="00214786">
        <w:trPr>
          <w:cantSplit/>
          <w:trHeight w:val="576"/>
        </w:trPr>
        <w:tc>
          <w:tcPr>
            <w:tcW w:w="1100" w:type="dxa"/>
            <w:shd w:val="clear" w:color="FBE2D5" w:fill="FBE2D5"/>
            <w:vAlign w:val="center"/>
            <w:hideMark/>
          </w:tcPr>
          <w:p w14:paraId="701270A2" w14:textId="77777777" w:rsidR="00001065" w:rsidRPr="00001065" w:rsidRDefault="00001065" w:rsidP="007B1776">
            <w:pPr>
              <w:spacing w:before="0"/>
              <w:jc w:val="center"/>
              <w:rPr>
                <w:rFonts w:eastAsia="Times New Roman"/>
                <w:color w:val="000000"/>
              </w:rPr>
            </w:pPr>
            <w:r w:rsidRPr="00001065">
              <w:rPr>
                <w:rFonts w:eastAsia="Times New Roman"/>
                <w:color w:val="000000"/>
              </w:rPr>
              <w:t>99392</w:t>
            </w:r>
          </w:p>
        </w:tc>
        <w:tc>
          <w:tcPr>
            <w:tcW w:w="1120" w:type="dxa"/>
            <w:shd w:val="clear" w:color="FBE2D5" w:fill="FBE2D5"/>
            <w:vAlign w:val="center"/>
            <w:hideMark/>
          </w:tcPr>
          <w:p w14:paraId="0E77F974"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2BA9A1B2"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25ACF93D"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 and 4</w:t>
            </w:r>
          </w:p>
        </w:tc>
      </w:tr>
      <w:tr w:rsidR="00001065" w:rsidRPr="00001065" w14:paraId="2C7B5AAF" w14:textId="77777777" w:rsidTr="00214786">
        <w:trPr>
          <w:cantSplit/>
          <w:trHeight w:val="576"/>
        </w:trPr>
        <w:tc>
          <w:tcPr>
            <w:tcW w:w="1100" w:type="dxa"/>
            <w:shd w:val="clear" w:color="F7C7AC" w:fill="F7C7AC"/>
            <w:vAlign w:val="center"/>
            <w:hideMark/>
          </w:tcPr>
          <w:p w14:paraId="44D2DF23" w14:textId="77777777" w:rsidR="00001065" w:rsidRPr="00001065" w:rsidRDefault="00001065" w:rsidP="007B1776">
            <w:pPr>
              <w:spacing w:before="0"/>
              <w:jc w:val="center"/>
              <w:rPr>
                <w:rFonts w:eastAsia="Times New Roman"/>
                <w:color w:val="000000"/>
              </w:rPr>
            </w:pPr>
            <w:r w:rsidRPr="00001065">
              <w:rPr>
                <w:rFonts w:eastAsia="Times New Roman"/>
                <w:color w:val="000000"/>
              </w:rPr>
              <w:t>99393</w:t>
            </w:r>
          </w:p>
        </w:tc>
        <w:tc>
          <w:tcPr>
            <w:tcW w:w="1120" w:type="dxa"/>
            <w:shd w:val="clear" w:color="F7C7AC" w:fill="F7C7AC"/>
            <w:vAlign w:val="center"/>
            <w:hideMark/>
          </w:tcPr>
          <w:p w14:paraId="68C7295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3B89D076"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310F2140"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5 and 11</w:t>
            </w:r>
          </w:p>
        </w:tc>
      </w:tr>
      <w:tr w:rsidR="00001065" w:rsidRPr="00001065" w14:paraId="1BA61388" w14:textId="77777777" w:rsidTr="00214786">
        <w:trPr>
          <w:cantSplit/>
          <w:trHeight w:val="576"/>
        </w:trPr>
        <w:tc>
          <w:tcPr>
            <w:tcW w:w="1100" w:type="dxa"/>
            <w:shd w:val="clear" w:color="FBE2D5" w:fill="FBE2D5"/>
            <w:vAlign w:val="center"/>
            <w:hideMark/>
          </w:tcPr>
          <w:p w14:paraId="1352BB87" w14:textId="77777777" w:rsidR="00001065" w:rsidRPr="00001065" w:rsidRDefault="00001065" w:rsidP="007B1776">
            <w:pPr>
              <w:spacing w:before="0"/>
              <w:jc w:val="center"/>
              <w:rPr>
                <w:rFonts w:eastAsia="Times New Roman"/>
                <w:color w:val="000000"/>
              </w:rPr>
            </w:pPr>
            <w:r w:rsidRPr="00001065">
              <w:rPr>
                <w:rFonts w:eastAsia="Times New Roman"/>
                <w:color w:val="000000"/>
              </w:rPr>
              <w:t>99394</w:t>
            </w:r>
          </w:p>
        </w:tc>
        <w:tc>
          <w:tcPr>
            <w:tcW w:w="1120" w:type="dxa"/>
            <w:shd w:val="clear" w:color="FBE2D5" w:fill="FBE2D5"/>
            <w:vAlign w:val="center"/>
            <w:hideMark/>
          </w:tcPr>
          <w:p w14:paraId="67F0D640"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1D583589"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5C0A8BE7"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12 and 17</w:t>
            </w:r>
          </w:p>
        </w:tc>
      </w:tr>
      <w:tr w:rsidR="00001065" w:rsidRPr="00001065" w14:paraId="6A783AC1" w14:textId="77777777" w:rsidTr="00214786">
        <w:trPr>
          <w:cantSplit/>
          <w:trHeight w:val="588"/>
        </w:trPr>
        <w:tc>
          <w:tcPr>
            <w:tcW w:w="1100" w:type="dxa"/>
            <w:shd w:val="clear" w:color="F7C7AC" w:fill="F7C7AC"/>
            <w:noWrap/>
            <w:vAlign w:val="bottom"/>
            <w:hideMark/>
          </w:tcPr>
          <w:p w14:paraId="4D48107D" w14:textId="77777777" w:rsidR="00001065" w:rsidRPr="00001065" w:rsidRDefault="00001065" w:rsidP="007B1776">
            <w:pPr>
              <w:spacing w:before="0"/>
              <w:jc w:val="center"/>
              <w:rPr>
                <w:rFonts w:eastAsia="Times New Roman"/>
                <w:color w:val="000000"/>
              </w:rPr>
            </w:pPr>
            <w:r w:rsidRPr="00001065">
              <w:rPr>
                <w:rFonts w:eastAsia="Times New Roman"/>
                <w:color w:val="000000"/>
              </w:rPr>
              <w:t>99395</w:t>
            </w:r>
          </w:p>
        </w:tc>
        <w:tc>
          <w:tcPr>
            <w:tcW w:w="1120" w:type="dxa"/>
            <w:shd w:val="clear" w:color="F7C7AC" w:fill="F7C7AC"/>
            <w:noWrap/>
            <w:vAlign w:val="bottom"/>
            <w:hideMark/>
          </w:tcPr>
          <w:p w14:paraId="60AD5B35"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noWrap/>
            <w:vAlign w:val="bottom"/>
            <w:hideMark/>
          </w:tcPr>
          <w:p w14:paraId="7590EB4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bottom"/>
            <w:hideMark/>
          </w:tcPr>
          <w:p w14:paraId="539DDEC6"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18 and 39</w:t>
            </w:r>
          </w:p>
        </w:tc>
      </w:tr>
    </w:tbl>
    <w:p w14:paraId="4D75857C" w14:textId="0B607388" w:rsidR="00B42C45" w:rsidRPr="007B1776" w:rsidRDefault="008110B5" w:rsidP="008110B5">
      <w:pPr>
        <w:pStyle w:val="Heading3"/>
      </w:pPr>
      <w:bookmarkStart w:id="224" w:name="_Toc211937056"/>
      <w:bookmarkStart w:id="225" w:name="_Toc211937609"/>
      <w:bookmarkStart w:id="226" w:name="_Toc182926304"/>
      <w:bookmarkStart w:id="227" w:name="2.20_Special_Services_and_Reports"/>
      <w:bookmarkStart w:id="228" w:name="Physician_Services_after_Hours"/>
      <w:bookmarkStart w:id="229" w:name="_Toc211937610"/>
      <w:bookmarkStart w:id="230" w:name="_Toc218763004"/>
      <w:bookmarkStart w:id="231" w:name="_Toc231379953"/>
      <w:bookmarkEnd w:id="224"/>
      <w:bookmarkEnd w:id="225"/>
      <w:bookmarkEnd w:id="226"/>
      <w:bookmarkEnd w:id="227"/>
      <w:bookmarkEnd w:id="228"/>
      <w:r>
        <w:t xml:space="preserve">2.18 </w:t>
      </w:r>
      <w:r w:rsidR="00B3147F" w:rsidRPr="007B1776">
        <w:t>Special</w:t>
      </w:r>
      <w:r w:rsidR="00B3147F" w:rsidRPr="007B1776">
        <w:rPr>
          <w:spacing w:val="-16"/>
        </w:rPr>
        <w:t xml:space="preserve"> </w:t>
      </w:r>
      <w:r w:rsidR="00B3147F" w:rsidRPr="007B1776">
        <w:t>Services</w:t>
      </w:r>
      <w:r w:rsidR="00B3147F" w:rsidRPr="007B1776">
        <w:rPr>
          <w:spacing w:val="-18"/>
        </w:rPr>
        <w:t xml:space="preserve"> </w:t>
      </w:r>
      <w:r w:rsidR="00B3147F" w:rsidRPr="007B1776">
        <w:t>and</w:t>
      </w:r>
      <w:r w:rsidR="00B3147F" w:rsidRPr="007B1776">
        <w:rPr>
          <w:spacing w:val="-14"/>
        </w:rPr>
        <w:t xml:space="preserve"> </w:t>
      </w:r>
      <w:r w:rsidR="00B3147F" w:rsidRPr="007B1776">
        <w:t>Reports</w:t>
      </w:r>
      <w:bookmarkEnd w:id="229"/>
      <w:bookmarkEnd w:id="230"/>
      <w:bookmarkEnd w:id="231"/>
    </w:p>
    <w:p w14:paraId="308EBCD1" w14:textId="14D491BE" w:rsidR="00B42C45" w:rsidRPr="007B1776" w:rsidRDefault="00B3147F" w:rsidP="00875ABA">
      <w:pPr>
        <w:pStyle w:val="Heading4"/>
      </w:pPr>
      <w:bookmarkStart w:id="232" w:name="_Toc211937611"/>
      <w:bookmarkStart w:id="233" w:name="_Toc218763005"/>
      <w:bookmarkStart w:id="234" w:name="_Toc231379954"/>
      <w:r w:rsidRPr="007B1776">
        <w:t>Physician</w:t>
      </w:r>
      <w:r w:rsidRPr="007B1776">
        <w:rPr>
          <w:spacing w:val="-5"/>
        </w:rPr>
        <w:t xml:space="preserve"> </w:t>
      </w:r>
      <w:r w:rsidRPr="007B1776">
        <w:t>Services</w:t>
      </w:r>
      <w:r w:rsidRPr="007B1776">
        <w:rPr>
          <w:spacing w:val="-4"/>
        </w:rPr>
        <w:t xml:space="preserve"> </w:t>
      </w:r>
      <w:r w:rsidR="008727CF" w:rsidRPr="007B1776">
        <w:t>A</w:t>
      </w:r>
      <w:r w:rsidRPr="007B1776">
        <w:t>fter</w:t>
      </w:r>
      <w:r w:rsidRPr="007B1776">
        <w:rPr>
          <w:spacing w:val="-7"/>
        </w:rPr>
        <w:t xml:space="preserve"> </w:t>
      </w:r>
      <w:r w:rsidRPr="007B1776">
        <w:rPr>
          <w:spacing w:val="-4"/>
        </w:rPr>
        <w:t>Hours</w:t>
      </w:r>
      <w:bookmarkEnd w:id="232"/>
      <w:bookmarkEnd w:id="233"/>
      <w:bookmarkEnd w:id="234"/>
    </w:p>
    <w:p w14:paraId="6EEE5E70" w14:textId="6C4C79E9" w:rsidR="00B42C45" w:rsidRDefault="008727CF" w:rsidP="00E12859">
      <w:pPr>
        <w:pStyle w:val="BodyText"/>
      </w:pPr>
      <w:r>
        <w:t xml:space="preserve">For physician office/clinic services and RHC/FQHC </w:t>
      </w:r>
      <w:r>
        <w:rPr>
          <w:spacing w:val="-2"/>
        </w:rPr>
        <w:t>services only</w:t>
      </w:r>
      <w:r>
        <w:t>, p</w:t>
      </w:r>
      <w:r w:rsidR="00B3147F">
        <w:t>rocedure</w:t>
      </w:r>
      <w:r w:rsidR="00B3147F">
        <w:rPr>
          <w:spacing w:val="-14"/>
        </w:rPr>
        <w:t xml:space="preserve"> </w:t>
      </w:r>
      <w:r w:rsidR="00B3147F">
        <w:t>code</w:t>
      </w:r>
      <w:r w:rsidR="00B3147F">
        <w:rPr>
          <w:spacing w:val="-12"/>
        </w:rPr>
        <w:t xml:space="preserve"> </w:t>
      </w:r>
      <w:r w:rsidR="00B3147F">
        <w:t>99050</w:t>
      </w:r>
      <w:r>
        <w:t xml:space="preserve"> (</w:t>
      </w:r>
      <w:r w:rsidR="00B3147F">
        <w:t>Services</w:t>
      </w:r>
      <w:r w:rsidR="00B3147F">
        <w:rPr>
          <w:spacing w:val="-13"/>
        </w:rPr>
        <w:t xml:space="preserve"> </w:t>
      </w:r>
      <w:r w:rsidR="00B3147F">
        <w:t>provided</w:t>
      </w:r>
      <w:r w:rsidR="00B3147F">
        <w:rPr>
          <w:spacing w:val="-13"/>
        </w:rPr>
        <w:t xml:space="preserve"> </w:t>
      </w:r>
      <w:r w:rsidR="00B3147F">
        <w:t>in</w:t>
      </w:r>
      <w:r w:rsidR="00B3147F">
        <w:rPr>
          <w:spacing w:val="-13"/>
        </w:rPr>
        <w:t xml:space="preserve"> </w:t>
      </w:r>
      <w:r w:rsidR="00B3147F">
        <w:t>the</w:t>
      </w:r>
      <w:r w:rsidR="00B3147F">
        <w:rPr>
          <w:spacing w:val="-12"/>
        </w:rPr>
        <w:t xml:space="preserve"> </w:t>
      </w:r>
      <w:r w:rsidR="00B3147F">
        <w:t>office</w:t>
      </w:r>
      <w:r w:rsidR="00B3147F">
        <w:rPr>
          <w:spacing w:val="-13"/>
        </w:rPr>
        <w:t xml:space="preserve"> </w:t>
      </w:r>
      <w:r w:rsidR="00B3147F">
        <w:t>at</w:t>
      </w:r>
      <w:r w:rsidR="00B3147F">
        <w:rPr>
          <w:spacing w:val="-15"/>
        </w:rPr>
        <w:t xml:space="preserve"> </w:t>
      </w:r>
      <w:r w:rsidR="00B3147F">
        <w:t>times</w:t>
      </w:r>
      <w:r w:rsidR="00B3147F">
        <w:rPr>
          <w:spacing w:val="-12"/>
        </w:rPr>
        <w:t xml:space="preserve"> </w:t>
      </w:r>
      <w:r w:rsidR="00B3147F">
        <w:t>other</w:t>
      </w:r>
      <w:r w:rsidR="00B3147F">
        <w:rPr>
          <w:spacing w:val="-12"/>
        </w:rPr>
        <w:t xml:space="preserve"> </w:t>
      </w:r>
      <w:r w:rsidR="00B3147F">
        <w:t>than</w:t>
      </w:r>
      <w:r w:rsidR="00B3147F">
        <w:rPr>
          <w:spacing w:val="-12"/>
        </w:rPr>
        <w:t xml:space="preserve"> </w:t>
      </w:r>
      <w:r w:rsidR="00B3147F">
        <w:t>regularly</w:t>
      </w:r>
      <w:r w:rsidR="00B3147F">
        <w:rPr>
          <w:spacing w:val="-12"/>
        </w:rPr>
        <w:t xml:space="preserve"> </w:t>
      </w:r>
      <w:r w:rsidR="00B3147F">
        <w:t>scheduled</w:t>
      </w:r>
      <w:r w:rsidR="00B3147F">
        <w:rPr>
          <w:spacing w:val="-18"/>
        </w:rPr>
        <w:t xml:space="preserve"> </w:t>
      </w:r>
      <w:r w:rsidR="00B3147F">
        <w:t>office hours, or days when the office is normally closed</w:t>
      </w:r>
      <w:r>
        <w:t>)</w:t>
      </w:r>
      <w:r w:rsidR="00B3147F">
        <w:t xml:space="preserve"> may be billed in addition to the appropriate procedure</w:t>
      </w:r>
      <w:r w:rsidR="00B3147F">
        <w:rPr>
          <w:spacing w:val="-14"/>
        </w:rPr>
        <w:t xml:space="preserve"> </w:t>
      </w:r>
      <w:r w:rsidR="00B3147F">
        <w:t>code</w:t>
      </w:r>
      <w:r w:rsidR="00B3147F">
        <w:rPr>
          <w:spacing w:val="-13"/>
        </w:rPr>
        <w:t xml:space="preserve"> </w:t>
      </w:r>
      <w:r w:rsidR="00B3147F">
        <w:t>for</w:t>
      </w:r>
      <w:r w:rsidR="00B3147F">
        <w:rPr>
          <w:spacing w:val="-13"/>
        </w:rPr>
        <w:t xml:space="preserve"> </w:t>
      </w:r>
      <w:r w:rsidR="00B3147F">
        <w:t>the</w:t>
      </w:r>
      <w:r w:rsidR="00B3147F">
        <w:rPr>
          <w:spacing w:val="-12"/>
        </w:rPr>
        <w:t xml:space="preserve"> </w:t>
      </w:r>
      <w:r w:rsidR="00B3147F">
        <w:t>service,</w:t>
      </w:r>
      <w:r w:rsidR="00B3147F">
        <w:rPr>
          <w:spacing w:val="-16"/>
        </w:rPr>
        <w:t xml:space="preserve"> </w:t>
      </w:r>
      <w:r w:rsidR="00B3147F">
        <w:t>for</w:t>
      </w:r>
      <w:r w:rsidR="00B3147F">
        <w:rPr>
          <w:spacing w:val="-16"/>
        </w:rPr>
        <w:t xml:space="preserve"> </w:t>
      </w:r>
      <w:r w:rsidR="00B3147F">
        <w:t>those</w:t>
      </w:r>
      <w:r w:rsidR="00B3147F">
        <w:rPr>
          <w:spacing w:val="-13"/>
        </w:rPr>
        <w:t xml:space="preserve"> </w:t>
      </w:r>
      <w:r w:rsidR="00B3147F">
        <w:t>services</w:t>
      </w:r>
      <w:r w:rsidR="00B3147F">
        <w:rPr>
          <w:spacing w:val="-14"/>
        </w:rPr>
        <w:t xml:space="preserve"> </w:t>
      </w:r>
      <w:r w:rsidR="00B3147F">
        <w:t>provided</w:t>
      </w:r>
      <w:r w:rsidR="00B3147F">
        <w:rPr>
          <w:spacing w:val="-17"/>
        </w:rPr>
        <w:t xml:space="preserve"> </w:t>
      </w:r>
      <w:r w:rsidR="00B3147F">
        <w:t>before</w:t>
      </w:r>
      <w:r w:rsidR="00B3147F">
        <w:rPr>
          <w:spacing w:val="-13"/>
        </w:rPr>
        <w:t xml:space="preserve"> </w:t>
      </w:r>
      <w:r w:rsidR="00B3147F">
        <w:t>or</w:t>
      </w:r>
      <w:r w:rsidR="00B3147F">
        <w:rPr>
          <w:spacing w:val="-13"/>
        </w:rPr>
        <w:t xml:space="preserve"> </w:t>
      </w:r>
      <w:r w:rsidR="00B3147F">
        <w:t>after</w:t>
      </w:r>
      <w:r w:rsidR="00B3147F">
        <w:rPr>
          <w:spacing w:val="-13"/>
        </w:rPr>
        <w:t xml:space="preserve"> </w:t>
      </w:r>
      <w:r w:rsidR="00B3147F">
        <w:t>the</w:t>
      </w:r>
      <w:r w:rsidR="00B3147F">
        <w:rPr>
          <w:spacing w:val="-13"/>
        </w:rPr>
        <w:t xml:space="preserve"> </w:t>
      </w:r>
      <w:r w:rsidR="00B3147F">
        <w:t>physician's</w:t>
      </w:r>
      <w:r w:rsidR="00B3147F">
        <w:rPr>
          <w:spacing w:val="-14"/>
        </w:rPr>
        <w:t xml:space="preserve"> </w:t>
      </w:r>
      <w:r w:rsidR="00B3147F">
        <w:t xml:space="preserve">designated office hours. </w:t>
      </w:r>
      <w:r>
        <w:t>‘</w:t>
      </w:r>
      <w:r w:rsidR="00B3147F">
        <w:t>Designated office hours</w:t>
      </w:r>
      <w:r>
        <w:t>’</w:t>
      </w:r>
      <w:r w:rsidR="00B3147F">
        <w:t xml:space="preserve"> are defined as those hours known and understood by the public as times the office is regularly open for business.</w:t>
      </w:r>
    </w:p>
    <w:p w14:paraId="5A30CDE4" w14:textId="42A894CE" w:rsidR="00B42C45" w:rsidRDefault="008727CF" w:rsidP="00E12859">
      <w:pPr>
        <w:pStyle w:val="BodyText"/>
      </w:pPr>
      <w:r>
        <w:t xml:space="preserve">For physician office/clinic services and RHC/FQHC </w:t>
      </w:r>
      <w:r>
        <w:rPr>
          <w:spacing w:val="-2"/>
        </w:rPr>
        <w:t>services only</w:t>
      </w:r>
      <w:r>
        <w:t>, ‘</w:t>
      </w:r>
      <w:r w:rsidR="00B3147F">
        <w:t>After</w:t>
      </w:r>
      <w:r w:rsidR="00B3147F">
        <w:rPr>
          <w:spacing w:val="-6"/>
        </w:rPr>
        <w:t xml:space="preserve"> </w:t>
      </w:r>
      <w:r w:rsidR="00B3147F">
        <w:t>hours</w:t>
      </w:r>
      <w:r>
        <w:t>’</w:t>
      </w:r>
      <w:r w:rsidR="00B3147F">
        <w:rPr>
          <w:spacing w:val="-5"/>
        </w:rPr>
        <w:t xml:space="preserve"> </w:t>
      </w:r>
      <w:r w:rsidR="00B3147F">
        <w:t>designation</w:t>
      </w:r>
      <w:r w:rsidR="00B3147F">
        <w:rPr>
          <w:spacing w:val="-6"/>
        </w:rPr>
        <w:t xml:space="preserve"> </w:t>
      </w:r>
      <w:r w:rsidR="00B3147F">
        <w:t>may</w:t>
      </w:r>
      <w:r w:rsidR="00B3147F">
        <w:rPr>
          <w:spacing w:val="-7"/>
        </w:rPr>
        <w:t xml:space="preserve"> </w:t>
      </w:r>
      <w:r w:rsidR="00B3147F">
        <w:t>only</w:t>
      </w:r>
      <w:r w:rsidR="00B3147F">
        <w:rPr>
          <w:spacing w:val="-7"/>
        </w:rPr>
        <w:t xml:space="preserve"> </w:t>
      </w:r>
      <w:r w:rsidR="00B3147F">
        <w:t>be</w:t>
      </w:r>
      <w:r w:rsidR="00B3147F">
        <w:rPr>
          <w:spacing w:val="-6"/>
        </w:rPr>
        <w:t xml:space="preserve"> </w:t>
      </w:r>
      <w:r w:rsidR="00B3147F">
        <w:t>applied</w:t>
      </w:r>
      <w:r w:rsidR="00B3147F">
        <w:rPr>
          <w:spacing w:val="-7"/>
        </w:rPr>
        <w:t xml:space="preserve"> </w:t>
      </w:r>
      <w:r w:rsidR="00B3147F">
        <w:t>to</w:t>
      </w:r>
      <w:r w:rsidR="00B3147F">
        <w:rPr>
          <w:spacing w:val="-7"/>
        </w:rPr>
        <w:t xml:space="preserve"> </w:t>
      </w:r>
      <w:r w:rsidR="00B3147F">
        <w:t>those</w:t>
      </w:r>
      <w:r w:rsidR="00B3147F">
        <w:rPr>
          <w:spacing w:val="-6"/>
        </w:rPr>
        <w:t xml:space="preserve"> </w:t>
      </w:r>
      <w:r w:rsidR="00B3147F">
        <w:t>unusual</w:t>
      </w:r>
      <w:r w:rsidR="00B3147F">
        <w:rPr>
          <w:spacing w:val="-8"/>
        </w:rPr>
        <w:t xml:space="preserve"> </w:t>
      </w:r>
      <w:r w:rsidR="00B3147F">
        <w:t>circumstances</w:t>
      </w:r>
      <w:r w:rsidR="00B3147F">
        <w:rPr>
          <w:spacing w:val="-6"/>
        </w:rPr>
        <w:t xml:space="preserve"> </w:t>
      </w:r>
      <w:r w:rsidR="00B3147F">
        <w:t>occurring</w:t>
      </w:r>
      <w:r w:rsidR="00B3147F">
        <w:rPr>
          <w:spacing w:val="-7"/>
        </w:rPr>
        <w:t xml:space="preserve"> </w:t>
      </w:r>
      <w:r w:rsidR="00B3147F">
        <w:t>outside</w:t>
      </w:r>
      <w:r w:rsidR="00B3147F">
        <w:rPr>
          <w:spacing w:val="-5"/>
        </w:rPr>
        <w:t xml:space="preserve"> </w:t>
      </w:r>
      <w:r w:rsidR="00B3147F">
        <w:t>the regular/designated office hours as represented to the public, and during which the physician is not</w:t>
      </w:r>
      <w:r w:rsidR="00A542FE">
        <w:t xml:space="preserve"> </w:t>
      </w:r>
      <w:r w:rsidR="00B3147F">
        <w:t xml:space="preserve">normally on-site. </w:t>
      </w:r>
    </w:p>
    <w:p w14:paraId="1D5796FF" w14:textId="77777777" w:rsidR="00B42C45" w:rsidRPr="007B1776" w:rsidRDefault="00B3147F" w:rsidP="00875ABA">
      <w:pPr>
        <w:pStyle w:val="Heading4"/>
      </w:pPr>
      <w:bookmarkStart w:id="235" w:name="Physician_Services_Sundays/Holidays"/>
      <w:bookmarkStart w:id="236" w:name="_Toc211937612"/>
      <w:bookmarkStart w:id="237" w:name="_Toc218763006"/>
      <w:bookmarkStart w:id="238" w:name="_Toc231379955"/>
      <w:bookmarkEnd w:id="235"/>
      <w:r w:rsidRPr="007B1776">
        <w:t>Physician</w:t>
      </w:r>
      <w:r w:rsidRPr="007B1776">
        <w:rPr>
          <w:spacing w:val="-8"/>
        </w:rPr>
        <w:t xml:space="preserve"> </w:t>
      </w:r>
      <w:r w:rsidRPr="007B1776">
        <w:t>Services</w:t>
      </w:r>
      <w:r w:rsidRPr="007B1776">
        <w:rPr>
          <w:spacing w:val="-3"/>
        </w:rPr>
        <w:t xml:space="preserve"> </w:t>
      </w:r>
      <w:r w:rsidRPr="007B1776">
        <w:t>Sundays/Holidays</w:t>
      </w:r>
      <w:bookmarkEnd w:id="236"/>
      <w:bookmarkEnd w:id="237"/>
      <w:bookmarkEnd w:id="238"/>
    </w:p>
    <w:p w14:paraId="44486F15" w14:textId="2BF38D4F" w:rsidR="00B42C45" w:rsidRDefault="00B3147F" w:rsidP="00E12859">
      <w:pPr>
        <w:pStyle w:val="BodyText"/>
        <w:ind w:hanging="2"/>
      </w:pPr>
      <w:r>
        <w:t xml:space="preserve">For those physician office/clinic services requested on Sundays or on one of the following specified holidays, the physician may bill procedure code 99051 </w:t>
      </w:r>
      <w:r w:rsidR="008727CF">
        <w:t>(</w:t>
      </w:r>
      <w:r>
        <w:t>Service(s) provided in the office during regularly scheduled evening, weekend, or holiday office hours</w:t>
      </w:r>
      <w:r w:rsidR="008727CF">
        <w:t>)</w:t>
      </w:r>
      <w:r>
        <w:t>, in addition to the appropriate procedure code for the service performed.</w:t>
      </w:r>
    </w:p>
    <w:p w14:paraId="29DA462E" w14:textId="77777777" w:rsidR="00B42C45" w:rsidRDefault="00B3147F" w:rsidP="00E12859">
      <w:pPr>
        <w:pStyle w:val="BodyText"/>
        <w:jc w:val="left"/>
      </w:pPr>
      <w:r>
        <w:t>The</w:t>
      </w:r>
      <w:r>
        <w:rPr>
          <w:spacing w:val="-12"/>
        </w:rPr>
        <w:t xml:space="preserve"> </w:t>
      </w:r>
      <w:r>
        <w:t>following</w:t>
      </w:r>
      <w:r>
        <w:rPr>
          <w:spacing w:val="-12"/>
        </w:rPr>
        <w:t xml:space="preserve"> </w:t>
      </w:r>
      <w:r>
        <w:t>holidays</w:t>
      </w:r>
      <w:r>
        <w:rPr>
          <w:spacing w:val="-11"/>
        </w:rPr>
        <w:t xml:space="preserve"> </w:t>
      </w:r>
      <w:r>
        <w:t>are</w:t>
      </w:r>
      <w:r>
        <w:rPr>
          <w:spacing w:val="-11"/>
        </w:rPr>
        <w:t xml:space="preserve"> </w:t>
      </w:r>
      <w:r>
        <w:rPr>
          <w:spacing w:val="-2"/>
        </w:rPr>
        <w:t>recognized:</w:t>
      </w:r>
    </w:p>
    <w:p w14:paraId="35C32C7A" w14:textId="77777777" w:rsidR="00B42C45" w:rsidRDefault="00B3147F" w:rsidP="00434CA1">
      <w:pPr>
        <w:pStyle w:val="ListParagraph"/>
        <w:numPr>
          <w:ilvl w:val="0"/>
          <w:numId w:val="21"/>
        </w:numPr>
        <w:tabs>
          <w:tab w:val="left" w:pos="1098"/>
        </w:tabs>
        <w:ind w:left="979"/>
      </w:pPr>
      <w:r>
        <w:t>Memorial</w:t>
      </w:r>
      <w:r>
        <w:rPr>
          <w:spacing w:val="-9"/>
        </w:rPr>
        <w:t xml:space="preserve"> </w:t>
      </w:r>
      <w:r>
        <w:rPr>
          <w:spacing w:val="-5"/>
        </w:rPr>
        <w:t>Day</w:t>
      </w:r>
    </w:p>
    <w:p w14:paraId="1B8E0F07" w14:textId="77777777" w:rsidR="00B42C45" w:rsidRDefault="00B3147F" w:rsidP="00434CA1">
      <w:pPr>
        <w:pStyle w:val="ListParagraph"/>
        <w:numPr>
          <w:ilvl w:val="0"/>
          <w:numId w:val="21"/>
        </w:numPr>
        <w:tabs>
          <w:tab w:val="left" w:pos="1098"/>
        </w:tabs>
        <w:ind w:left="979"/>
      </w:pPr>
      <w:r>
        <w:rPr>
          <w:spacing w:val="-2"/>
        </w:rPr>
        <w:t>Independence</w:t>
      </w:r>
      <w:r>
        <w:rPr>
          <w:spacing w:val="6"/>
        </w:rPr>
        <w:t xml:space="preserve"> </w:t>
      </w:r>
      <w:r>
        <w:rPr>
          <w:spacing w:val="-5"/>
        </w:rPr>
        <w:t>Day</w:t>
      </w:r>
    </w:p>
    <w:p w14:paraId="33E336B1" w14:textId="77777777" w:rsidR="00B42C45" w:rsidRDefault="00B3147F" w:rsidP="00434CA1">
      <w:pPr>
        <w:pStyle w:val="ListParagraph"/>
        <w:numPr>
          <w:ilvl w:val="0"/>
          <w:numId w:val="21"/>
        </w:numPr>
        <w:tabs>
          <w:tab w:val="left" w:pos="1098"/>
        </w:tabs>
        <w:ind w:left="979"/>
      </w:pPr>
      <w:r>
        <w:t>Labor</w:t>
      </w:r>
      <w:r>
        <w:rPr>
          <w:spacing w:val="-7"/>
        </w:rPr>
        <w:t xml:space="preserve"> </w:t>
      </w:r>
      <w:r>
        <w:rPr>
          <w:spacing w:val="-5"/>
        </w:rPr>
        <w:t>Day</w:t>
      </w:r>
    </w:p>
    <w:p w14:paraId="2EB5F227" w14:textId="77777777" w:rsidR="00B42C45" w:rsidRDefault="00B3147F" w:rsidP="00434CA1">
      <w:pPr>
        <w:pStyle w:val="ListParagraph"/>
        <w:numPr>
          <w:ilvl w:val="0"/>
          <w:numId w:val="21"/>
        </w:numPr>
        <w:tabs>
          <w:tab w:val="left" w:pos="1097"/>
        </w:tabs>
        <w:ind w:left="979"/>
      </w:pPr>
      <w:r>
        <w:rPr>
          <w:spacing w:val="-2"/>
        </w:rPr>
        <w:t>Thanksgiving</w:t>
      </w:r>
      <w:r>
        <w:rPr>
          <w:spacing w:val="5"/>
        </w:rPr>
        <w:t xml:space="preserve"> </w:t>
      </w:r>
      <w:r>
        <w:rPr>
          <w:spacing w:val="-5"/>
        </w:rPr>
        <w:t>Day</w:t>
      </w:r>
    </w:p>
    <w:p w14:paraId="15179172" w14:textId="77777777" w:rsidR="00B42C45" w:rsidRDefault="00B3147F" w:rsidP="00434CA1">
      <w:pPr>
        <w:pStyle w:val="ListParagraph"/>
        <w:numPr>
          <w:ilvl w:val="0"/>
          <w:numId w:val="21"/>
        </w:numPr>
        <w:tabs>
          <w:tab w:val="left" w:pos="1097"/>
        </w:tabs>
        <w:ind w:left="979"/>
      </w:pPr>
      <w:r>
        <w:t>Christmas</w:t>
      </w:r>
      <w:r>
        <w:rPr>
          <w:spacing w:val="-13"/>
        </w:rPr>
        <w:t xml:space="preserve"> </w:t>
      </w:r>
      <w:r>
        <w:rPr>
          <w:spacing w:val="-5"/>
        </w:rPr>
        <w:t>Day</w:t>
      </w:r>
    </w:p>
    <w:p w14:paraId="6E520D94" w14:textId="77777777" w:rsidR="00633D65" w:rsidRPr="00633D65" w:rsidRDefault="00B3147F" w:rsidP="00434CA1">
      <w:pPr>
        <w:pStyle w:val="ListParagraph"/>
        <w:numPr>
          <w:ilvl w:val="0"/>
          <w:numId w:val="21"/>
        </w:numPr>
        <w:tabs>
          <w:tab w:val="left" w:pos="1096"/>
        </w:tabs>
        <w:ind w:left="979"/>
        <w:rPr>
          <w:sz w:val="26"/>
        </w:rPr>
      </w:pPr>
      <w:r>
        <w:t>New Year’s</w:t>
      </w:r>
      <w:r w:rsidR="00633D65">
        <w:t xml:space="preserve"> </w:t>
      </w:r>
      <w:r>
        <w:t xml:space="preserve">Day </w:t>
      </w:r>
    </w:p>
    <w:p w14:paraId="6725F9C4" w14:textId="77777777" w:rsidR="00633D65" w:rsidRPr="007B1776" w:rsidRDefault="00B3147F" w:rsidP="00875ABA">
      <w:pPr>
        <w:pStyle w:val="Heading4"/>
      </w:pPr>
      <w:bookmarkStart w:id="239" w:name="_Toc218763007"/>
      <w:bookmarkStart w:id="240" w:name="_Toc231379956"/>
      <w:r w:rsidRPr="007B1776">
        <w:t>Critical</w:t>
      </w:r>
      <w:r w:rsidRPr="007B1776">
        <w:rPr>
          <w:spacing w:val="-19"/>
        </w:rPr>
        <w:t xml:space="preserve"> </w:t>
      </w:r>
      <w:r w:rsidRPr="007B1776">
        <w:t>Care</w:t>
      </w:r>
      <w:r w:rsidRPr="007B1776">
        <w:rPr>
          <w:spacing w:val="-18"/>
        </w:rPr>
        <w:t xml:space="preserve"> </w:t>
      </w:r>
      <w:r w:rsidRPr="007B1776">
        <w:t>Services</w:t>
      </w:r>
      <w:bookmarkEnd w:id="239"/>
      <w:bookmarkEnd w:id="240"/>
    </w:p>
    <w:p w14:paraId="38FD4A13" w14:textId="77777777" w:rsidR="0072320E" w:rsidRDefault="00B3147F" w:rsidP="0072320E">
      <w:pPr>
        <w:pStyle w:val="BodyText"/>
      </w:pPr>
      <w:bookmarkStart w:id="241" w:name="Critical_Care_Services"/>
      <w:bookmarkEnd w:id="241"/>
      <w:r>
        <w:rPr>
          <w:spacing w:val="-2"/>
        </w:rPr>
        <w:t>Critical</w:t>
      </w:r>
      <w:r>
        <w:rPr>
          <w:spacing w:val="-8"/>
        </w:rPr>
        <w:t xml:space="preserve"> </w:t>
      </w:r>
      <w:r>
        <w:rPr>
          <w:spacing w:val="-2"/>
        </w:rPr>
        <w:t>care</w:t>
      </w:r>
      <w:r>
        <w:rPr>
          <w:spacing w:val="-9"/>
        </w:rPr>
        <w:t xml:space="preserve"> </w:t>
      </w:r>
      <w:r>
        <w:rPr>
          <w:spacing w:val="-2"/>
        </w:rPr>
        <w:t>services</w:t>
      </w:r>
      <w:r>
        <w:rPr>
          <w:spacing w:val="-7"/>
        </w:rPr>
        <w:t xml:space="preserve"> </w:t>
      </w:r>
      <w:r>
        <w:rPr>
          <w:spacing w:val="-2"/>
        </w:rPr>
        <w:t>represent</w:t>
      </w:r>
      <w:r>
        <w:rPr>
          <w:spacing w:val="-8"/>
        </w:rPr>
        <w:t xml:space="preserve"> </w:t>
      </w:r>
      <w:r>
        <w:rPr>
          <w:spacing w:val="-2"/>
        </w:rPr>
        <w:t>delivery</w:t>
      </w:r>
      <w:r>
        <w:rPr>
          <w:spacing w:val="-7"/>
        </w:rPr>
        <w:t xml:space="preserve"> </w:t>
      </w:r>
      <w:r>
        <w:rPr>
          <w:spacing w:val="-2"/>
        </w:rPr>
        <w:t>of</w:t>
      </w:r>
      <w:r>
        <w:rPr>
          <w:spacing w:val="-8"/>
        </w:rPr>
        <w:t xml:space="preserve"> </w:t>
      </w:r>
      <w:r>
        <w:rPr>
          <w:spacing w:val="-2"/>
        </w:rPr>
        <w:t>medical</w:t>
      </w:r>
      <w:r>
        <w:rPr>
          <w:spacing w:val="-7"/>
        </w:rPr>
        <w:t xml:space="preserve"> </w:t>
      </w:r>
      <w:r>
        <w:rPr>
          <w:spacing w:val="-2"/>
        </w:rPr>
        <w:t>services</w:t>
      </w:r>
      <w:r>
        <w:rPr>
          <w:spacing w:val="-7"/>
        </w:rPr>
        <w:t xml:space="preserve"> </w:t>
      </w:r>
      <w:r>
        <w:rPr>
          <w:spacing w:val="-2"/>
        </w:rPr>
        <w:t>by</w:t>
      </w:r>
      <w:r>
        <w:rPr>
          <w:spacing w:val="-7"/>
        </w:rPr>
        <w:t xml:space="preserve"> </w:t>
      </w:r>
      <w:r>
        <w:rPr>
          <w:spacing w:val="-2"/>
        </w:rPr>
        <w:t>a</w:t>
      </w:r>
      <w:r>
        <w:rPr>
          <w:spacing w:val="-7"/>
        </w:rPr>
        <w:t xml:space="preserve"> </w:t>
      </w:r>
      <w:r>
        <w:rPr>
          <w:spacing w:val="-2"/>
        </w:rPr>
        <w:t>team</w:t>
      </w:r>
      <w:r>
        <w:rPr>
          <w:spacing w:val="-8"/>
        </w:rPr>
        <w:t xml:space="preserve"> </w:t>
      </w:r>
      <w:r>
        <w:rPr>
          <w:spacing w:val="-2"/>
        </w:rPr>
        <w:t>of</w:t>
      </w:r>
      <w:r>
        <w:rPr>
          <w:spacing w:val="-9"/>
        </w:rPr>
        <w:t xml:space="preserve"> </w:t>
      </w:r>
      <w:r>
        <w:rPr>
          <w:spacing w:val="-2"/>
        </w:rPr>
        <w:t>skilled</w:t>
      </w:r>
      <w:r>
        <w:rPr>
          <w:spacing w:val="-8"/>
        </w:rPr>
        <w:t xml:space="preserve"> </w:t>
      </w:r>
      <w:r>
        <w:rPr>
          <w:spacing w:val="-2"/>
        </w:rPr>
        <w:t>professionals,</w:t>
      </w:r>
      <w:r>
        <w:rPr>
          <w:spacing w:val="-8"/>
        </w:rPr>
        <w:t xml:space="preserve"> </w:t>
      </w:r>
      <w:r>
        <w:rPr>
          <w:spacing w:val="-2"/>
        </w:rPr>
        <w:t xml:space="preserve">directed </w:t>
      </w:r>
      <w:r>
        <w:t xml:space="preserve">by an appropriately trained physician or physicians, for a critically ill or injured patient. A critical </w:t>
      </w:r>
      <w:r>
        <w:rPr>
          <w:spacing w:val="-2"/>
        </w:rPr>
        <w:t>illness</w:t>
      </w:r>
      <w:r>
        <w:rPr>
          <w:spacing w:val="-9"/>
        </w:rPr>
        <w:t xml:space="preserve"> </w:t>
      </w:r>
      <w:r>
        <w:rPr>
          <w:spacing w:val="-2"/>
        </w:rPr>
        <w:t>or</w:t>
      </w:r>
      <w:r>
        <w:rPr>
          <w:spacing w:val="-11"/>
        </w:rPr>
        <w:t xml:space="preserve"> </w:t>
      </w:r>
      <w:r>
        <w:rPr>
          <w:spacing w:val="-2"/>
        </w:rPr>
        <w:t>injury</w:t>
      </w:r>
      <w:r>
        <w:rPr>
          <w:spacing w:val="-9"/>
        </w:rPr>
        <w:t xml:space="preserve"> </w:t>
      </w:r>
      <w:r>
        <w:rPr>
          <w:spacing w:val="-2"/>
        </w:rPr>
        <w:t>connotes</w:t>
      </w:r>
      <w:r>
        <w:rPr>
          <w:spacing w:val="-9"/>
        </w:rPr>
        <w:t xml:space="preserve"> </w:t>
      </w:r>
      <w:r>
        <w:rPr>
          <w:spacing w:val="-2"/>
        </w:rPr>
        <w:t>a</w:t>
      </w:r>
      <w:r>
        <w:rPr>
          <w:spacing w:val="-11"/>
        </w:rPr>
        <w:t xml:space="preserve"> </w:t>
      </w:r>
      <w:r>
        <w:rPr>
          <w:spacing w:val="-2"/>
        </w:rPr>
        <w:t>high</w:t>
      </w:r>
      <w:r>
        <w:rPr>
          <w:spacing w:val="-10"/>
        </w:rPr>
        <w:t xml:space="preserve"> </w:t>
      </w:r>
      <w:r>
        <w:rPr>
          <w:spacing w:val="-2"/>
        </w:rPr>
        <w:t>likelihood</w:t>
      </w:r>
      <w:r>
        <w:rPr>
          <w:spacing w:val="-11"/>
        </w:rPr>
        <w:t xml:space="preserve"> </w:t>
      </w:r>
      <w:r>
        <w:rPr>
          <w:spacing w:val="-2"/>
        </w:rPr>
        <w:t>of</w:t>
      </w:r>
      <w:r>
        <w:rPr>
          <w:spacing w:val="-11"/>
        </w:rPr>
        <w:t xml:space="preserve"> </w:t>
      </w:r>
      <w:r>
        <w:rPr>
          <w:spacing w:val="-2"/>
        </w:rPr>
        <w:t>imminent</w:t>
      </w:r>
      <w:r>
        <w:rPr>
          <w:spacing w:val="-10"/>
        </w:rPr>
        <w:t xml:space="preserve"> </w:t>
      </w:r>
      <w:r>
        <w:rPr>
          <w:spacing w:val="-2"/>
        </w:rPr>
        <w:t>or</w:t>
      </w:r>
      <w:r>
        <w:rPr>
          <w:spacing w:val="-10"/>
        </w:rPr>
        <w:t xml:space="preserve"> </w:t>
      </w:r>
      <w:r>
        <w:rPr>
          <w:spacing w:val="-2"/>
        </w:rPr>
        <w:t>life-threatening</w:t>
      </w:r>
      <w:r>
        <w:rPr>
          <w:spacing w:val="-11"/>
        </w:rPr>
        <w:t xml:space="preserve"> </w:t>
      </w:r>
      <w:r>
        <w:rPr>
          <w:spacing w:val="-2"/>
        </w:rPr>
        <w:t>deterioration</w:t>
      </w:r>
      <w:r>
        <w:rPr>
          <w:spacing w:val="-10"/>
        </w:rPr>
        <w:t xml:space="preserve"> </w:t>
      </w:r>
      <w:r>
        <w:rPr>
          <w:spacing w:val="-2"/>
        </w:rPr>
        <w:t>in</w:t>
      </w:r>
      <w:r>
        <w:rPr>
          <w:spacing w:val="-10"/>
        </w:rPr>
        <w:t xml:space="preserve"> </w:t>
      </w:r>
      <w:r>
        <w:rPr>
          <w:spacing w:val="-2"/>
        </w:rPr>
        <w:t xml:space="preserve">the patient's </w:t>
      </w:r>
      <w:r>
        <w:t>condition and the risk of organ failure requiring the immediate availability of skilled health care providers</w:t>
      </w:r>
      <w:r>
        <w:rPr>
          <w:spacing w:val="-10"/>
        </w:rPr>
        <w:t xml:space="preserve"> </w:t>
      </w:r>
      <w:r>
        <w:t>who</w:t>
      </w:r>
      <w:r>
        <w:rPr>
          <w:spacing w:val="-10"/>
        </w:rPr>
        <w:t xml:space="preserve"> </w:t>
      </w:r>
      <w:r>
        <w:t>can</w:t>
      </w:r>
      <w:r>
        <w:rPr>
          <w:spacing w:val="-11"/>
        </w:rPr>
        <w:t xml:space="preserve"> </w:t>
      </w:r>
      <w:r>
        <w:t>continuously</w:t>
      </w:r>
      <w:r>
        <w:rPr>
          <w:spacing w:val="-9"/>
        </w:rPr>
        <w:t xml:space="preserve"> </w:t>
      </w:r>
      <w:r>
        <w:t>monitor</w:t>
      </w:r>
      <w:r>
        <w:rPr>
          <w:spacing w:val="-10"/>
        </w:rPr>
        <w:t xml:space="preserve"> </w:t>
      </w:r>
      <w:r>
        <w:t>the</w:t>
      </w:r>
      <w:r>
        <w:rPr>
          <w:spacing w:val="-10"/>
        </w:rPr>
        <w:t xml:space="preserve"> </w:t>
      </w:r>
      <w:r>
        <w:t>patient's</w:t>
      </w:r>
      <w:r>
        <w:rPr>
          <w:spacing w:val="-10"/>
        </w:rPr>
        <w:t xml:space="preserve"> </w:t>
      </w:r>
      <w:r>
        <w:t>condition,</w:t>
      </w:r>
      <w:r>
        <w:rPr>
          <w:spacing w:val="-10"/>
        </w:rPr>
        <w:t xml:space="preserve"> </w:t>
      </w:r>
      <w:r>
        <w:t>as</w:t>
      </w:r>
      <w:r>
        <w:rPr>
          <w:spacing w:val="-11"/>
        </w:rPr>
        <w:t xml:space="preserve"> </w:t>
      </w:r>
      <w:r>
        <w:t>well</w:t>
      </w:r>
      <w:r>
        <w:rPr>
          <w:spacing w:val="-11"/>
        </w:rPr>
        <w:t xml:space="preserve"> </w:t>
      </w:r>
      <w:r>
        <w:t>as</w:t>
      </w:r>
      <w:r>
        <w:rPr>
          <w:spacing w:val="-9"/>
        </w:rPr>
        <w:t xml:space="preserve"> </w:t>
      </w:r>
      <w:r>
        <w:t>recognize</w:t>
      </w:r>
      <w:r>
        <w:rPr>
          <w:spacing w:val="-10"/>
        </w:rPr>
        <w:t xml:space="preserve"> </w:t>
      </w:r>
      <w:r>
        <w:t>and</w:t>
      </w:r>
      <w:r>
        <w:rPr>
          <w:spacing w:val="-10"/>
        </w:rPr>
        <w:t xml:space="preserve"> </w:t>
      </w:r>
      <w:r>
        <w:t>treat</w:t>
      </w:r>
      <w:r>
        <w:rPr>
          <w:spacing w:val="-11"/>
        </w:rPr>
        <w:t xml:space="preserve"> </w:t>
      </w:r>
      <w:r>
        <w:t xml:space="preserve">organ system failure. </w:t>
      </w:r>
      <w:r w:rsidR="0072320E">
        <w:t>Critical care services require an extensive and specialized medical knowledge base, advanced and complex medical decision-making, and considerable technical expertise.</w:t>
      </w:r>
    </w:p>
    <w:p w14:paraId="6272D366" w14:textId="5FE15941" w:rsidR="008727CF" w:rsidRDefault="00B3147F" w:rsidP="00E12859">
      <w:pPr>
        <w:pStyle w:val="BodyText"/>
      </w:pPr>
      <w:r>
        <w:t xml:space="preserve">Some conditions that require critical care services include, but are not limited to: </w:t>
      </w:r>
    </w:p>
    <w:p w14:paraId="38D1A88B" w14:textId="0561402E" w:rsidR="008727CF" w:rsidRDefault="008727CF" w:rsidP="00434CA1">
      <w:pPr>
        <w:pStyle w:val="BodyText"/>
        <w:numPr>
          <w:ilvl w:val="0"/>
          <w:numId w:val="46"/>
        </w:numPr>
      </w:pPr>
      <w:r>
        <w:t>Cardiac</w:t>
      </w:r>
    </w:p>
    <w:p w14:paraId="3E9FB194" w14:textId="58CC477D" w:rsidR="008727CF" w:rsidRDefault="008727CF" w:rsidP="00434CA1">
      <w:pPr>
        <w:pStyle w:val="BodyText"/>
        <w:numPr>
          <w:ilvl w:val="0"/>
          <w:numId w:val="46"/>
        </w:numPr>
      </w:pPr>
      <w:r>
        <w:t>C</w:t>
      </w:r>
      <w:r w:rsidR="00B3147F">
        <w:t>ardiogenic</w:t>
      </w:r>
      <w:r w:rsidR="00B3147F">
        <w:rPr>
          <w:spacing w:val="-8"/>
        </w:rPr>
        <w:t xml:space="preserve"> </w:t>
      </w:r>
      <w:r w:rsidR="00B3147F">
        <w:t>or</w:t>
      </w:r>
      <w:r w:rsidR="00B3147F">
        <w:rPr>
          <w:spacing w:val="-8"/>
        </w:rPr>
        <w:t xml:space="preserve"> </w:t>
      </w:r>
      <w:r w:rsidR="00B3147F">
        <w:t>septic</w:t>
      </w:r>
      <w:r w:rsidR="00B3147F">
        <w:rPr>
          <w:spacing w:val="-8"/>
        </w:rPr>
        <w:t xml:space="preserve"> </w:t>
      </w:r>
      <w:r w:rsidR="00B3147F">
        <w:t>shock</w:t>
      </w:r>
    </w:p>
    <w:p w14:paraId="5FBE3287" w14:textId="77777777" w:rsidR="008727CF" w:rsidRDefault="008727CF" w:rsidP="00434CA1">
      <w:pPr>
        <w:pStyle w:val="BodyText"/>
        <w:numPr>
          <w:ilvl w:val="0"/>
          <w:numId w:val="46"/>
        </w:numPr>
      </w:pPr>
      <w:r>
        <w:t>Hemorrhagic</w:t>
      </w:r>
    </w:p>
    <w:p w14:paraId="25F1AB0A" w14:textId="3D6C6D88" w:rsidR="008727CF" w:rsidRPr="007C7811" w:rsidRDefault="008727CF" w:rsidP="00434CA1">
      <w:pPr>
        <w:pStyle w:val="BodyText"/>
        <w:numPr>
          <w:ilvl w:val="0"/>
          <w:numId w:val="46"/>
        </w:numPr>
      </w:pPr>
      <w:r>
        <w:t>Hepatic</w:t>
      </w:r>
      <w:r>
        <w:rPr>
          <w:spacing w:val="-8"/>
        </w:rPr>
        <w:t xml:space="preserve"> </w:t>
      </w:r>
      <w:r>
        <w:t>or</w:t>
      </w:r>
      <w:r>
        <w:rPr>
          <w:spacing w:val="-7"/>
        </w:rPr>
        <w:t xml:space="preserve"> </w:t>
      </w:r>
      <w:r>
        <w:t>renal</w:t>
      </w:r>
      <w:r>
        <w:rPr>
          <w:spacing w:val="-7"/>
        </w:rPr>
        <w:t xml:space="preserve"> </w:t>
      </w:r>
      <w:r>
        <w:t>failure</w:t>
      </w:r>
    </w:p>
    <w:p w14:paraId="1EA552F7" w14:textId="77777777" w:rsidR="008727CF" w:rsidRPr="007C7811" w:rsidRDefault="008727CF" w:rsidP="00434CA1">
      <w:pPr>
        <w:pStyle w:val="BodyText"/>
        <w:numPr>
          <w:ilvl w:val="0"/>
          <w:numId w:val="46"/>
        </w:numPr>
      </w:pPr>
      <w:r>
        <w:t>Hypovolemic</w:t>
      </w:r>
    </w:p>
    <w:p w14:paraId="5BD9D782" w14:textId="77777777" w:rsidR="008727CF" w:rsidRDefault="008727CF" w:rsidP="00434CA1">
      <w:pPr>
        <w:pStyle w:val="BodyText"/>
        <w:numPr>
          <w:ilvl w:val="0"/>
          <w:numId w:val="46"/>
        </w:numPr>
      </w:pPr>
      <w:r>
        <w:t>Life threatening post-operative complications</w:t>
      </w:r>
    </w:p>
    <w:p w14:paraId="35E40D23" w14:textId="705D21AC" w:rsidR="008727CF" w:rsidRPr="009E4424" w:rsidRDefault="008727CF" w:rsidP="00434CA1">
      <w:pPr>
        <w:pStyle w:val="BodyText"/>
        <w:numPr>
          <w:ilvl w:val="0"/>
          <w:numId w:val="46"/>
        </w:numPr>
      </w:pPr>
      <w:r>
        <w:t>R</w:t>
      </w:r>
      <w:r w:rsidR="00B3147F">
        <w:t>espiratory</w:t>
      </w:r>
    </w:p>
    <w:p w14:paraId="65D2010C" w14:textId="1BEE60DC" w:rsidR="00B42C45" w:rsidRDefault="0072320E" w:rsidP="00E12859">
      <w:pPr>
        <w:pStyle w:val="BodyText"/>
        <w:ind w:firstLine="1"/>
      </w:pPr>
      <w:r>
        <w:t xml:space="preserve">Procedure codes used for critical care services are described below. </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290"/>
      </w:tblGrid>
      <w:tr w:rsidR="0072320E" w14:paraId="160F9D71" w14:textId="77777777" w:rsidTr="00214786">
        <w:trPr>
          <w:cantSplit/>
          <w:trHeight w:val="473"/>
          <w:tblHeader/>
          <w:tblCellSpacing w:w="4" w:type="dxa"/>
        </w:trPr>
        <w:tc>
          <w:tcPr>
            <w:tcW w:w="2863" w:type="dxa"/>
            <w:shd w:val="clear" w:color="auto" w:fill="163E64"/>
            <w:vAlign w:val="center"/>
          </w:tcPr>
          <w:p w14:paraId="7C95B8A0" w14:textId="77777777" w:rsidR="0072320E" w:rsidRDefault="0072320E"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278" w:type="dxa"/>
            <w:shd w:val="clear" w:color="auto" w:fill="163E64"/>
            <w:vAlign w:val="center"/>
          </w:tcPr>
          <w:p w14:paraId="16D8CBD0" w14:textId="77777777" w:rsidR="0072320E" w:rsidRDefault="0072320E" w:rsidP="00014289">
            <w:pPr>
              <w:pStyle w:val="TableParagraph"/>
              <w:ind w:left="100"/>
              <w:jc w:val="center"/>
              <w:rPr>
                <w:b/>
                <w:sz w:val="26"/>
              </w:rPr>
            </w:pPr>
            <w:r>
              <w:rPr>
                <w:b/>
                <w:color w:val="FFFFFF"/>
                <w:spacing w:val="-2"/>
                <w:sz w:val="26"/>
              </w:rPr>
              <w:t>Description</w:t>
            </w:r>
          </w:p>
        </w:tc>
      </w:tr>
      <w:tr w:rsidR="0072320E" w14:paraId="3C6B3827" w14:textId="77777777" w:rsidTr="00214786">
        <w:trPr>
          <w:cantSplit/>
          <w:trHeight w:val="432"/>
          <w:tblCellSpacing w:w="4" w:type="dxa"/>
        </w:trPr>
        <w:tc>
          <w:tcPr>
            <w:tcW w:w="2863" w:type="dxa"/>
            <w:shd w:val="clear" w:color="auto" w:fill="F9E1D3"/>
            <w:vAlign w:val="center"/>
          </w:tcPr>
          <w:p w14:paraId="3D193F0D" w14:textId="36682819" w:rsidR="0072320E" w:rsidRDefault="0072320E" w:rsidP="00014289">
            <w:pPr>
              <w:pStyle w:val="TableParagraph"/>
              <w:ind w:left="105"/>
              <w:jc w:val="center"/>
              <w:rPr>
                <w:spacing w:val="-2"/>
              </w:rPr>
            </w:pPr>
            <w:r>
              <w:t>99291-99292</w:t>
            </w:r>
          </w:p>
        </w:tc>
        <w:tc>
          <w:tcPr>
            <w:tcW w:w="7278" w:type="dxa"/>
            <w:shd w:val="clear" w:color="auto" w:fill="F9E1D3"/>
          </w:tcPr>
          <w:p w14:paraId="0C949D82" w14:textId="087C4FCC" w:rsidR="0072320E" w:rsidRDefault="0072320E" w:rsidP="00014289">
            <w:pPr>
              <w:pStyle w:val="TableParagraph"/>
              <w:ind w:left="100"/>
              <w:rPr>
                <w:spacing w:val="-2"/>
              </w:rPr>
            </w:pPr>
            <w:r>
              <w:rPr>
                <w:spacing w:val="-2"/>
              </w:rPr>
              <w:t xml:space="preserve">Used </w:t>
            </w:r>
            <w:r>
              <w:t>when services are provided to a critically ill neonate or young child in an intensive care unit that does not</w:t>
            </w:r>
            <w:r>
              <w:rPr>
                <w:spacing w:val="-3"/>
              </w:rPr>
              <w:t xml:space="preserve"> </w:t>
            </w:r>
            <w:r>
              <w:t>provide</w:t>
            </w:r>
            <w:r>
              <w:rPr>
                <w:spacing w:val="-1"/>
              </w:rPr>
              <w:t xml:space="preserve"> </w:t>
            </w:r>
            <w:r>
              <w:t>24</w:t>
            </w:r>
            <w:r>
              <w:rPr>
                <w:spacing w:val="-3"/>
              </w:rPr>
              <w:t>-hour</w:t>
            </w:r>
            <w:r>
              <w:t xml:space="preserve"> direct</w:t>
            </w:r>
            <w:r>
              <w:rPr>
                <w:spacing w:val="-4"/>
              </w:rPr>
              <w:t xml:space="preserve"> </w:t>
            </w:r>
            <w:r>
              <w:t>physician</w:t>
            </w:r>
            <w:r>
              <w:rPr>
                <w:spacing w:val="-4"/>
              </w:rPr>
              <w:t xml:space="preserve"> </w:t>
            </w:r>
            <w:r>
              <w:t>supervision</w:t>
            </w:r>
            <w:r>
              <w:rPr>
                <w:spacing w:val="-2"/>
              </w:rPr>
              <w:t xml:space="preserve"> </w:t>
            </w:r>
            <w:r>
              <w:t>(not</w:t>
            </w:r>
            <w:r>
              <w:rPr>
                <w:spacing w:val="-5"/>
              </w:rPr>
              <w:t xml:space="preserve"> </w:t>
            </w:r>
            <w:r>
              <w:t>a</w:t>
            </w:r>
            <w:r>
              <w:rPr>
                <w:spacing w:val="-1"/>
              </w:rPr>
              <w:t xml:space="preserve"> </w:t>
            </w:r>
            <w:r>
              <w:t>Pediatric</w:t>
            </w:r>
            <w:r>
              <w:rPr>
                <w:spacing w:val="-3"/>
              </w:rPr>
              <w:t xml:space="preserve"> </w:t>
            </w:r>
            <w:r>
              <w:t>Intensive Care Unit</w:t>
            </w:r>
            <w:r>
              <w:rPr>
                <w:spacing w:val="-4"/>
              </w:rPr>
              <w:t xml:space="preserve"> </w:t>
            </w:r>
            <w:r>
              <w:t>(PICU)</w:t>
            </w:r>
            <w:r>
              <w:rPr>
                <w:spacing w:val="-1"/>
              </w:rPr>
              <w:t xml:space="preserve"> </w:t>
            </w:r>
            <w:r>
              <w:t>or a</w:t>
            </w:r>
            <w:r>
              <w:rPr>
                <w:spacing w:val="-3"/>
              </w:rPr>
              <w:t xml:space="preserve"> </w:t>
            </w:r>
            <w:r>
              <w:t>Neonatal</w:t>
            </w:r>
            <w:r>
              <w:rPr>
                <w:spacing w:val="-6"/>
              </w:rPr>
              <w:t xml:space="preserve"> </w:t>
            </w:r>
            <w:r>
              <w:t>Intensive</w:t>
            </w:r>
            <w:r>
              <w:rPr>
                <w:spacing w:val="-3"/>
              </w:rPr>
              <w:t xml:space="preserve"> </w:t>
            </w:r>
            <w:r>
              <w:t>Care</w:t>
            </w:r>
            <w:r>
              <w:rPr>
                <w:spacing w:val="-3"/>
              </w:rPr>
              <w:t xml:space="preserve"> </w:t>
            </w:r>
            <w:r>
              <w:t>Unit</w:t>
            </w:r>
            <w:r>
              <w:rPr>
                <w:spacing w:val="-5"/>
              </w:rPr>
              <w:t xml:space="preserve"> </w:t>
            </w:r>
            <w:r>
              <w:t>(NICU))</w:t>
            </w:r>
            <w:r>
              <w:rPr>
                <w:spacing w:val="-2"/>
              </w:rPr>
              <w:t xml:space="preserve">. These </w:t>
            </w:r>
            <w:r>
              <w:t>procedure</w:t>
            </w:r>
            <w:r>
              <w:rPr>
                <w:spacing w:val="-1"/>
              </w:rPr>
              <w:t xml:space="preserve"> </w:t>
            </w:r>
            <w:r>
              <w:t>codes</w:t>
            </w:r>
            <w:r>
              <w:rPr>
                <w:spacing w:val="-2"/>
              </w:rPr>
              <w:t xml:space="preserve"> </w:t>
            </w:r>
            <w:r>
              <w:t>should</w:t>
            </w:r>
            <w:r>
              <w:rPr>
                <w:spacing w:val="-3"/>
              </w:rPr>
              <w:t xml:space="preserve"> </w:t>
            </w:r>
            <w:r>
              <w:t>be</w:t>
            </w:r>
            <w:r>
              <w:rPr>
                <w:spacing w:val="-5"/>
              </w:rPr>
              <w:t xml:space="preserve"> </w:t>
            </w:r>
            <w:r>
              <w:t>used</w:t>
            </w:r>
            <w:r>
              <w:rPr>
                <w:spacing w:val="-3"/>
              </w:rPr>
              <w:t xml:space="preserve"> </w:t>
            </w:r>
            <w:r>
              <w:t>to</w:t>
            </w:r>
            <w:r>
              <w:rPr>
                <w:spacing w:val="-4"/>
              </w:rPr>
              <w:t xml:space="preserve"> </w:t>
            </w:r>
            <w:r>
              <w:t>report</w:t>
            </w:r>
            <w:r>
              <w:rPr>
                <w:spacing w:val="-5"/>
              </w:rPr>
              <w:t xml:space="preserve"> </w:t>
            </w:r>
            <w:r>
              <w:t xml:space="preserve">the actual minutes spent </w:t>
            </w:r>
            <w:proofErr w:type="gramStart"/>
            <w:r>
              <w:t>in</w:t>
            </w:r>
            <w:proofErr w:type="gramEnd"/>
            <w:r>
              <w:t xml:space="preserve"> direct care.</w:t>
            </w:r>
          </w:p>
        </w:tc>
      </w:tr>
      <w:tr w:rsidR="0072320E" w14:paraId="17CEA040" w14:textId="77777777" w:rsidTr="00214786">
        <w:trPr>
          <w:cantSplit/>
          <w:trHeight w:val="432"/>
          <w:tblCellSpacing w:w="4" w:type="dxa"/>
        </w:trPr>
        <w:tc>
          <w:tcPr>
            <w:tcW w:w="2863" w:type="dxa"/>
            <w:shd w:val="clear" w:color="auto" w:fill="F8C8AC"/>
            <w:vAlign w:val="center"/>
          </w:tcPr>
          <w:p w14:paraId="7017B856" w14:textId="03FD1BB5" w:rsidR="0072320E" w:rsidRDefault="0072320E" w:rsidP="00014289">
            <w:pPr>
              <w:pStyle w:val="TableParagraph"/>
              <w:ind w:left="105"/>
              <w:jc w:val="center"/>
            </w:pPr>
            <w:r>
              <w:rPr>
                <w:spacing w:val="-2"/>
              </w:rPr>
              <w:t>99471-99472</w:t>
            </w:r>
          </w:p>
        </w:tc>
        <w:tc>
          <w:tcPr>
            <w:tcW w:w="7278" w:type="dxa"/>
            <w:shd w:val="clear" w:color="auto" w:fill="F8C8AC"/>
          </w:tcPr>
          <w:p w14:paraId="5907B599" w14:textId="278631DD" w:rsidR="0072320E" w:rsidRDefault="0072320E" w:rsidP="00014289">
            <w:pPr>
              <w:pStyle w:val="TableParagraph"/>
              <w:ind w:left="100"/>
            </w:pPr>
            <w:r>
              <w:rPr>
                <w:spacing w:val="-2"/>
              </w:rPr>
              <w:t>Used</w:t>
            </w:r>
            <w:r>
              <w:rPr>
                <w:spacing w:val="-9"/>
              </w:rPr>
              <w:t xml:space="preserve"> </w:t>
            </w:r>
            <w:r>
              <w:rPr>
                <w:spacing w:val="-2"/>
              </w:rPr>
              <w:t>to</w:t>
            </w:r>
            <w:r>
              <w:rPr>
                <w:spacing w:val="-9"/>
              </w:rPr>
              <w:t xml:space="preserve"> </w:t>
            </w:r>
            <w:r>
              <w:rPr>
                <w:spacing w:val="-2"/>
              </w:rPr>
              <w:t>report</w:t>
            </w:r>
            <w:r>
              <w:rPr>
                <w:spacing w:val="-9"/>
              </w:rPr>
              <w:t xml:space="preserve"> </w:t>
            </w:r>
            <w:r>
              <w:rPr>
                <w:spacing w:val="-2"/>
              </w:rPr>
              <w:t>physician</w:t>
            </w:r>
            <w:r>
              <w:rPr>
                <w:spacing w:val="-9"/>
              </w:rPr>
              <w:t xml:space="preserve"> </w:t>
            </w:r>
            <w:r>
              <w:rPr>
                <w:spacing w:val="-2"/>
              </w:rPr>
              <w:t>services</w:t>
            </w:r>
            <w:r>
              <w:rPr>
                <w:spacing w:val="-8"/>
              </w:rPr>
              <w:t xml:space="preserve"> </w:t>
            </w:r>
            <w:r>
              <w:rPr>
                <w:spacing w:val="-2"/>
              </w:rPr>
              <w:t>provided</w:t>
            </w:r>
            <w:r>
              <w:rPr>
                <w:spacing w:val="-9"/>
              </w:rPr>
              <w:t xml:space="preserve"> </w:t>
            </w:r>
            <w:r>
              <w:rPr>
                <w:spacing w:val="-2"/>
              </w:rPr>
              <w:t>in</w:t>
            </w:r>
            <w:r>
              <w:rPr>
                <w:spacing w:val="-10"/>
              </w:rPr>
              <w:t xml:space="preserve"> </w:t>
            </w:r>
            <w:r>
              <w:rPr>
                <w:spacing w:val="-2"/>
              </w:rPr>
              <w:t>a</w:t>
            </w:r>
            <w:r>
              <w:rPr>
                <w:spacing w:val="-9"/>
              </w:rPr>
              <w:t xml:space="preserve"> </w:t>
            </w:r>
            <w:r>
              <w:rPr>
                <w:spacing w:val="-2"/>
              </w:rPr>
              <w:t>PICU</w:t>
            </w:r>
            <w:r>
              <w:rPr>
                <w:spacing w:val="-9"/>
              </w:rPr>
              <w:t xml:space="preserve"> </w:t>
            </w:r>
            <w:r>
              <w:rPr>
                <w:spacing w:val="-2"/>
              </w:rPr>
              <w:t>by</w:t>
            </w:r>
            <w:r>
              <w:rPr>
                <w:spacing w:val="-8"/>
              </w:rPr>
              <w:t xml:space="preserve"> </w:t>
            </w:r>
            <w:r>
              <w:rPr>
                <w:spacing w:val="-2"/>
              </w:rPr>
              <w:t>a</w:t>
            </w:r>
            <w:r>
              <w:rPr>
                <w:spacing w:val="-9"/>
              </w:rPr>
              <w:t xml:space="preserve"> </w:t>
            </w:r>
            <w:r>
              <w:rPr>
                <w:spacing w:val="-2"/>
              </w:rPr>
              <w:t xml:space="preserve">physician </w:t>
            </w:r>
            <w:r>
              <w:t>directing</w:t>
            </w:r>
            <w:r>
              <w:rPr>
                <w:spacing w:val="-5"/>
              </w:rPr>
              <w:t xml:space="preserve"> </w:t>
            </w:r>
            <w:r>
              <w:t>the</w:t>
            </w:r>
            <w:r>
              <w:rPr>
                <w:spacing w:val="-5"/>
              </w:rPr>
              <w:t xml:space="preserve"> </w:t>
            </w:r>
            <w:r>
              <w:t>care</w:t>
            </w:r>
            <w:r>
              <w:rPr>
                <w:spacing w:val="-5"/>
              </w:rPr>
              <w:t xml:space="preserve"> </w:t>
            </w:r>
            <w:r>
              <w:t>of</w:t>
            </w:r>
            <w:r>
              <w:rPr>
                <w:spacing w:val="-6"/>
              </w:rPr>
              <w:t xml:space="preserve"> </w:t>
            </w:r>
            <w:r>
              <w:t>a</w:t>
            </w:r>
            <w:r>
              <w:rPr>
                <w:spacing w:val="-6"/>
              </w:rPr>
              <w:t xml:space="preserve"> </w:t>
            </w:r>
            <w:r>
              <w:t>critically</w:t>
            </w:r>
            <w:r>
              <w:rPr>
                <w:spacing w:val="-3"/>
              </w:rPr>
              <w:t xml:space="preserve"> </w:t>
            </w:r>
            <w:r>
              <w:t>ill</w:t>
            </w:r>
            <w:r>
              <w:rPr>
                <w:spacing w:val="-6"/>
              </w:rPr>
              <w:t xml:space="preserve"> </w:t>
            </w:r>
            <w:r>
              <w:t>infant</w:t>
            </w:r>
            <w:r>
              <w:rPr>
                <w:spacing w:val="-5"/>
              </w:rPr>
              <w:t xml:space="preserve"> </w:t>
            </w:r>
            <w:r>
              <w:t>or</w:t>
            </w:r>
            <w:r>
              <w:rPr>
                <w:spacing w:val="-5"/>
              </w:rPr>
              <w:t xml:space="preserve"> </w:t>
            </w:r>
            <w:r>
              <w:t>young</w:t>
            </w:r>
            <w:r>
              <w:rPr>
                <w:spacing w:val="-5"/>
              </w:rPr>
              <w:t xml:space="preserve"> </w:t>
            </w:r>
            <w:r>
              <w:t>child</w:t>
            </w:r>
            <w:r>
              <w:rPr>
                <w:spacing w:val="-6"/>
              </w:rPr>
              <w:t xml:space="preserve"> </w:t>
            </w:r>
            <w:r>
              <w:t>from</w:t>
            </w:r>
            <w:r>
              <w:rPr>
                <w:spacing w:val="-5"/>
              </w:rPr>
              <w:t xml:space="preserve"> </w:t>
            </w:r>
            <w:r>
              <w:t>29</w:t>
            </w:r>
            <w:r>
              <w:rPr>
                <w:spacing w:val="-5"/>
              </w:rPr>
              <w:t xml:space="preserve"> </w:t>
            </w:r>
            <w:r>
              <w:t>days</w:t>
            </w:r>
            <w:r>
              <w:rPr>
                <w:spacing w:val="-7"/>
              </w:rPr>
              <w:t xml:space="preserve"> </w:t>
            </w:r>
            <w:r>
              <w:t>of</w:t>
            </w:r>
            <w:r>
              <w:rPr>
                <w:spacing w:val="-5"/>
              </w:rPr>
              <w:t xml:space="preserve"> </w:t>
            </w:r>
            <w:r>
              <w:t>postnatal</w:t>
            </w:r>
            <w:r>
              <w:rPr>
                <w:spacing w:val="-5"/>
              </w:rPr>
              <w:t xml:space="preserve"> </w:t>
            </w:r>
            <w:r>
              <w:t>age</w:t>
            </w:r>
            <w:r>
              <w:rPr>
                <w:spacing w:val="-5"/>
              </w:rPr>
              <w:t xml:space="preserve"> </w:t>
            </w:r>
            <w:r>
              <w:t>up</w:t>
            </w:r>
            <w:r>
              <w:rPr>
                <w:spacing w:val="-5"/>
              </w:rPr>
              <w:t xml:space="preserve"> </w:t>
            </w:r>
            <w:r>
              <w:t>through</w:t>
            </w:r>
            <w:r>
              <w:rPr>
                <w:spacing w:val="-15"/>
              </w:rPr>
              <w:t xml:space="preserve"> </w:t>
            </w:r>
            <w:r>
              <w:t>24 months of age</w:t>
            </w:r>
          </w:p>
        </w:tc>
      </w:tr>
      <w:tr w:rsidR="0072320E" w14:paraId="4199E644" w14:textId="77777777" w:rsidTr="00214786">
        <w:trPr>
          <w:cantSplit/>
          <w:trHeight w:val="431"/>
          <w:tblCellSpacing w:w="4" w:type="dxa"/>
        </w:trPr>
        <w:tc>
          <w:tcPr>
            <w:tcW w:w="2863" w:type="dxa"/>
            <w:shd w:val="clear" w:color="auto" w:fill="F9E1D3"/>
            <w:vAlign w:val="center"/>
          </w:tcPr>
          <w:p w14:paraId="6CE67FC7" w14:textId="2DC636DB" w:rsidR="0072320E" w:rsidRDefault="0072320E" w:rsidP="00014289">
            <w:pPr>
              <w:pStyle w:val="TableParagraph"/>
              <w:ind w:left="105"/>
              <w:jc w:val="center"/>
            </w:pPr>
            <w:r>
              <w:t>99468-99469</w:t>
            </w:r>
          </w:p>
        </w:tc>
        <w:tc>
          <w:tcPr>
            <w:tcW w:w="7278" w:type="dxa"/>
            <w:shd w:val="clear" w:color="auto" w:fill="F9E1D3"/>
          </w:tcPr>
          <w:p w14:paraId="61C0EEE6" w14:textId="40BD912C" w:rsidR="0072320E" w:rsidRDefault="0072320E" w:rsidP="00014289">
            <w:pPr>
              <w:pStyle w:val="TableParagraph"/>
              <w:ind w:left="100"/>
            </w:pPr>
            <w:r>
              <w:t>Used to report services provided by a physician directing the care of a neonate 28 days or less in a NICU</w:t>
            </w:r>
          </w:p>
        </w:tc>
      </w:tr>
      <w:tr w:rsidR="0072320E" w14:paraId="25051C1D" w14:textId="77777777" w:rsidTr="00214786">
        <w:trPr>
          <w:cantSplit/>
          <w:trHeight w:val="431"/>
          <w:tblCellSpacing w:w="4" w:type="dxa"/>
        </w:trPr>
        <w:tc>
          <w:tcPr>
            <w:tcW w:w="2863" w:type="dxa"/>
            <w:shd w:val="clear" w:color="auto" w:fill="F8C8AC"/>
            <w:vAlign w:val="center"/>
          </w:tcPr>
          <w:p w14:paraId="48238A15" w14:textId="1D220EFB" w:rsidR="0072320E" w:rsidRDefault="0072320E" w:rsidP="00014289">
            <w:pPr>
              <w:pStyle w:val="TableParagraph"/>
              <w:ind w:left="105"/>
              <w:jc w:val="center"/>
            </w:pPr>
            <w:r>
              <w:t>99478-99480</w:t>
            </w:r>
          </w:p>
        </w:tc>
        <w:tc>
          <w:tcPr>
            <w:tcW w:w="7278" w:type="dxa"/>
            <w:shd w:val="clear" w:color="auto" w:fill="F8C8AC"/>
          </w:tcPr>
          <w:p w14:paraId="16751721" w14:textId="021E5068" w:rsidR="0072320E" w:rsidRDefault="0072320E" w:rsidP="00014289">
            <w:pPr>
              <w:pStyle w:val="TableParagraph"/>
              <w:ind w:left="100"/>
            </w:pPr>
            <w:r>
              <w:t xml:space="preserve">Used to report services </w:t>
            </w:r>
            <w:proofErr w:type="gramStart"/>
            <w:r>
              <w:t>subsequent to</w:t>
            </w:r>
            <w:proofErr w:type="gramEnd"/>
            <w:r>
              <w:t xml:space="preserve"> the</w:t>
            </w:r>
            <w:r>
              <w:rPr>
                <w:spacing w:val="-2"/>
              </w:rPr>
              <w:t xml:space="preserve"> </w:t>
            </w:r>
            <w:r>
              <w:t>day</w:t>
            </w:r>
            <w:r>
              <w:rPr>
                <w:spacing w:val="-2"/>
              </w:rPr>
              <w:t xml:space="preserve"> </w:t>
            </w:r>
            <w:r>
              <w:t>of</w:t>
            </w:r>
            <w:r>
              <w:rPr>
                <w:spacing w:val="-5"/>
              </w:rPr>
              <w:t xml:space="preserve"> </w:t>
            </w:r>
            <w:r>
              <w:t>admission</w:t>
            </w:r>
            <w:r>
              <w:rPr>
                <w:spacing w:val="-5"/>
              </w:rPr>
              <w:t xml:space="preserve"> </w:t>
            </w:r>
            <w:r>
              <w:t>provided</w:t>
            </w:r>
            <w:r>
              <w:rPr>
                <w:spacing w:val="-4"/>
              </w:rPr>
              <w:t xml:space="preserve"> </w:t>
            </w:r>
            <w:r>
              <w:t>by</w:t>
            </w:r>
            <w:r>
              <w:rPr>
                <w:spacing w:val="-3"/>
              </w:rPr>
              <w:t xml:space="preserve"> </w:t>
            </w:r>
            <w:r>
              <w:t>a</w:t>
            </w:r>
            <w:r>
              <w:rPr>
                <w:spacing w:val="-5"/>
              </w:rPr>
              <w:t xml:space="preserve"> </w:t>
            </w:r>
            <w:r>
              <w:t>physician</w:t>
            </w:r>
            <w:r>
              <w:rPr>
                <w:spacing w:val="-4"/>
              </w:rPr>
              <w:t xml:space="preserve"> </w:t>
            </w:r>
            <w:r>
              <w:t>directing</w:t>
            </w:r>
            <w:r>
              <w:rPr>
                <w:spacing w:val="-4"/>
              </w:rPr>
              <w:t xml:space="preserve"> </w:t>
            </w:r>
            <w:r>
              <w:t>the</w:t>
            </w:r>
            <w:r>
              <w:rPr>
                <w:spacing w:val="-7"/>
              </w:rPr>
              <w:t xml:space="preserve"> </w:t>
            </w:r>
            <w:r>
              <w:t>continuing</w:t>
            </w:r>
            <w:r>
              <w:rPr>
                <w:spacing w:val="-5"/>
              </w:rPr>
              <w:t xml:space="preserve"> </w:t>
            </w:r>
            <w:r>
              <w:t>intensive</w:t>
            </w:r>
            <w:r>
              <w:rPr>
                <w:spacing w:val="-4"/>
              </w:rPr>
              <w:t xml:space="preserve"> </w:t>
            </w:r>
            <w:r>
              <w:t>care</w:t>
            </w:r>
            <w:r>
              <w:rPr>
                <w:spacing w:val="-2"/>
              </w:rPr>
              <w:t xml:space="preserve"> </w:t>
            </w:r>
            <w:r>
              <w:t>of</w:t>
            </w:r>
            <w:r>
              <w:rPr>
                <w:spacing w:val="-13"/>
              </w:rPr>
              <w:t xml:space="preserve"> </w:t>
            </w:r>
            <w:r>
              <w:t>the</w:t>
            </w:r>
            <w:r>
              <w:rPr>
                <w:spacing w:val="-13"/>
              </w:rPr>
              <w:t xml:space="preserve"> </w:t>
            </w:r>
            <w:r>
              <w:t>low</w:t>
            </w:r>
            <w:r>
              <w:rPr>
                <w:spacing w:val="-15"/>
              </w:rPr>
              <w:t xml:space="preserve"> </w:t>
            </w:r>
            <w:r>
              <w:t>birth weight or very low birth weight infant who no longer meets the definition of critically ill</w:t>
            </w:r>
          </w:p>
        </w:tc>
      </w:tr>
      <w:tr w:rsidR="0072320E" w14:paraId="6F28C714" w14:textId="77777777" w:rsidTr="00214786">
        <w:trPr>
          <w:cantSplit/>
          <w:trHeight w:val="431"/>
          <w:tblCellSpacing w:w="4" w:type="dxa"/>
        </w:trPr>
        <w:tc>
          <w:tcPr>
            <w:tcW w:w="2863" w:type="dxa"/>
            <w:shd w:val="clear" w:color="auto" w:fill="F9E1D3"/>
            <w:vAlign w:val="center"/>
          </w:tcPr>
          <w:p w14:paraId="4C0574ED" w14:textId="03AF4287" w:rsidR="0072320E" w:rsidRDefault="0072320E" w:rsidP="00014289">
            <w:pPr>
              <w:pStyle w:val="TableParagraph"/>
              <w:ind w:left="105"/>
              <w:jc w:val="center"/>
            </w:pPr>
            <w:r>
              <w:t>99471-99480</w:t>
            </w:r>
          </w:p>
        </w:tc>
        <w:tc>
          <w:tcPr>
            <w:tcW w:w="7278" w:type="dxa"/>
            <w:shd w:val="clear" w:color="auto" w:fill="F9E1D3"/>
          </w:tcPr>
          <w:p w14:paraId="086393C6" w14:textId="4691EBDF" w:rsidR="0072320E" w:rsidRDefault="0072320E" w:rsidP="00014289">
            <w:pPr>
              <w:pStyle w:val="TableParagraph"/>
              <w:ind w:left="100"/>
            </w:pPr>
            <w:r>
              <w:t>Used when the health care team is under 24-hour direct physician supervision and may only be reported once a day</w:t>
            </w:r>
          </w:p>
        </w:tc>
      </w:tr>
    </w:tbl>
    <w:p w14:paraId="66CD129E" w14:textId="77777777" w:rsidR="00B42C45" w:rsidRDefault="00B3147F" w:rsidP="009E4424">
      <w:pPr>
        <w:pStyle w:val="BodyText"/>
      </w:pPr>
      <w:r>
        <w:t>Critical care is usually, but not always, given in a critical care area, such as the coronary care unit, intensive care unit, respiratory care unit, or the emergency care facility. The supervising physician assumes complete responsibility for the direct provision of critical care services and/or the supervision</w:t>
      </w:r>
      <w:r>
        <w:rPr>
          <w:spacing w:val="-1"/>
        </w:rPr>
        <w:t xml:space="preserve"> </w:t>
      </w:r>
      <w:r>
        <w:t>of the team</w:t>
      </w:r>
      <w:r>
        <w:rPr>
          <w:spacing w:val="-1"/>
        </w:rPr>
        <w:t xml:space="preserve"> </w:t>
      </w:r>
      <w:proofErr w:type="gramStart"/>
      <w:r>
        <w:t>providing these services at all times</w:t>
      </w:r>
      <w:proofErr w:type="gramEnd"/>
      <w:r>
        <w:t>.</w:t>
      </w:r>
      <w:r>
        <w:rPr>
          <w:spacing w:val="-4"/>
        </w:rPr>
        <w:t xml:space="preserve"> </w:t>
      </w:r>
      <w:r>
        <w:t>When the supervising physician is</w:t>
      </w:r>
      <w:r>
        <w:rPr>
          <w:spacing w:val="-1"/>
        </w:rPr>
        <w:t xml:space="preserve"> </w:t>
      </w:r>
      <w:r>
        <w:t>not immediately</w:t>
      </w:r>
      <w:r>
        <w:rPr>
          <w:spacing w:val="-11"/>
        </w:rPr>
        <w:t xml:space="preserve"> </w:t>
      </w:r>
      <w:r>
        <w:t>available</w:t>
      </w:r>
      <w:r>
        <w:rPr>
          <w:spacing w:val="-10"/>
        </w:rPr>
        <w:t xml:space="preserve"> </w:t>
      </w:r>
      <w:r>
        <w:t>at</w:t>
      </w:r>
      <w:r>
        <w:rPr>
          <w:spacing w:val="-12"/>
        </w:rPr>
        <w:t xml:space="preserve"> </w:t>
      </w:r>
      <w:r>
        <w:t>the</w:t>
      </w:r>
      <w:r>
        <w:rPr>
          <w:spacing w:val="-9"/>
        </w:rPr>
        <w:t xml:space="preserve"> </w:t>
      </w:r>
      <w:r>
        <w:t>bedside,</w:t>
      </w:r>
      <w:r>
        <w:rPr>
          <w:spacing w:val="-11"/>
        </w:rPr>
        <w:t xml:space="preserve"> </w:t>
      </w:r>
      <w:r>
        <w:t>it</w:t>
      </w:r>
      <w:r>
        <w:rPr>
          <w:spacing w:val="-11"/>
        </w:rPr>
        <w:t xml:space="preserve"> </w:t>
      </w:r>
      <w:r>
        <w:t>is</w:t>
      </w:r>
      <w:r>
        <w:rPr>
          <w:spacing w:val="-9"/>
        </w:rPr>
        <w:t xml:space="preserve"> </w:t>
      </w:r>
      <w:r>
        <w:t>required</w:t>
      </w:r>
      <w:r>
        <w:rPr>
          <w:spacing w:val="-9"/>
        </w:rPr>
        <w:t xml:space="preserve"> </w:t>
      </w:r>
      <w:r>
        <w:t>that</w:t>
      </w:r>
      <w:r>
        <w:rPr>
          <w:spacing w:val="-11"/>
        </w:rPr>
        <w:t xml:space="preserve"> </w:t>
      </w:r>
      <w:r>
        <w:t>the</w:t>
      </w:r>
      <w:r>
        <w:rPr>
          <w:spacing w:val="-11"/>
        </w:rPr>
        <w:t xml:space="preserve"> </w:t>
      </w:r>
      <w:r>
        <w:t>supervising</w:t>
      </w:r>
      <w:r>
        <w:rPr>
          <w:spacing w:val="-12"/>
        </w:rPr>
        <w:t xml:space="preserve"> </w:t>
      </w:r>
      <w:r>
        <w:t>physician</w:t>
      </w:r>
      <w:r>
        <w:rPr>
          <w:spacing w:val="-13"/>
        </w:rPr>
        <w:t xml:space="preserve"> </w:t>
      </w:r>
      <w:r>
        <w:t>maintains</w:t>
      </w:r>
      <w:r>
        <w:rPr>
          <w:spacing w:val="-9"/>
        </w:rPr>
        <w:t xml:space="preserve"> </w:t>
      </w:r>
      <w:r>
        <w:t>constant awareness of the experience, skills, and capabilities of those skilled medical professionals immediately</w:t>
      </w:r>
      <w:r>
        <w:rPr>
          <w:spacing w:val="-3"/>
        </w:rPr>
        <w:t xml:space="preserve"> </w:t>
      </w:r>
      <w:r>
        <w:t>available</w:t>
      </w:r>
      <w:r>
        <w:rPr>
          <w:spacing w:val="-1"/>
        </w:rPr>
        <w:t xml:space="preserve"> </w:t>
      </w:r>
      <w:r>
        <w:t>to</w:t>
      </w:r>
      <w:r>
        <w:rPr>
          <w:spacing w:val="-3"/>
        </w:rPr>
        <w:t xml:space="preserve"> </w:t>
      </w:r>
      <w:r>
        <w:t>the</w:t>
      </w:r>
      <w:r>
        <w:rPr>
          <w:spacing w:val="-1"/>
        </w:rPr>
        <w:t xml:space="preserve"> </w:t>
      </w:r>
      <w:r>
        <w:t>bedside</w:t>
      </w:r>
      <w:r>
        <w:rPr>
          <w:spacing w:val="-1"/>
        </w:rPr>
        <w:t xml:space="preserve"> </w:t>
      </w:r>
      <w:r>
        <w:t>pending</w:t>
      </w:r>
      <w:r>
        <w:rPr>
          <w:spacing w:val="-4"/>
        </w:rPr>
        <w:t xml:space="preserve"> </w:t>
      </w:r>
      <w:r>
        <w:t>their</w:t>
      </w:r>
      <w:r>
        <w:rPr>
          <w:spacing w:val="-3"/>
        </w:rPr>
        <w:t xml:space="preserve"> </w:t>
      </w:r>
      <w:r>
        <w:t>physical</w:t>
      </w:r>
      <w:r>
        <w:rPr>
          <w:spacing w:val="-1"/>
        </w:rPr>
        <w:t xml:space="preserve"> </w:t>
      </w:r>
      <w:r>
        <w:t>presence.</w:t>
      </w:r>
      <w:r>
        <w:rPr>
          <w:spacing w:val="-4"/>
        </w:rPr>
        <w:t xml:space="preserve"> </w:t>
      </w:r>
      <w:r>
        <w:t>It</w:t>
      </w:r>
      <w:r>
        <w:rPr>
          <w:spacing w:val="-3"/>
        </w:rPr>
        <w:t xml:space="preserve"> </w:t>
      </w:r>
      <w:r>
        <w:t>is</w:t>
      </w:r>
      <w:r>
        <w:rPr>
          <w:spacing w:val="-1"/>
        </w:rPr>
        <w:t xml:space="preserve"> </w:t>
      </w:r>
      <w:r>
        <w:t>likewise</w:t>
      </w:r>
      <w:r>
        <w:rPr>
          <w:spacing w:val="-1"/>
        </w:rPr>
        <w:t xml:space="preserve"> </w:t>
      </w:r>
      <w:r>
        <w:t>incumbent</w:t>
      </w:r>
      <w:r>
        <w:rPr>
          <w:spacing w:val="-3"/>
        </w:rPr>
        <w:t xml:space="preserve"> </w:t>
      </w:r>
      <w:r>
        <w:t xml:space="preserve">upon the skilled team members immediately available to the patient to ensure that the supervising physician is made aware of changes in the patient's condition that might necessitate their physical </w:t>
      </w:r>
      <w:r>
        <w:rPr>
          <w:spacing w:val="-2"/>
        </w:rPr>
        <w:t>presence.</w:t>
      </w:r>
    </w:p>
    <w:p w14:paraId="2EE6391C" w14:textId="45B1AFE2" w:rsidR="0034561C" w:rsidRDefault="00B3147F" w:rsidP="00E12859">
      <w:pPr>
        <w:pStyle w:val="BodyText"/>
        <w:rPr>
          <w:spacing w:val="-10"/>
        </w:rPr>
      </w:pPr>
      <w:r>
        <w:t xml:space="preserve">All members of the critical care services team must be credentialed to provide critical care services and the procedures necessary to accomplish those services by their institution and state licensing boards. The team composition will vary by setting, patient age, and diagnosis and may </w:t>
      </w:r>
      <w:r w:rsidR="000126EA">
        <w:t>include</w:t>
      </w:r>
      <w:r>
        <w:t xml:space="preserve"> certified neonatal nurses, physician assistants, residents, fellows, neonatal nurse practitioners, hospitalist</w:t>
      </w:r>
      <w:r>
        <w:rPr>
          <w:spacing w:val="-6"/>
        </w:rPr>
        <w:t xml:space="preserve"> </w:t>
      </w:r>
      <w:r>
        <w:t>physicians,</w:t>
      </w:r>
      <w:r>
        <w:rPr>
          <w:spacing w:val="-8"/>
        </w:rPr>
        <w:t xml:space="preserve"> </w:t>
      </w:r>
      <w:r>
        <w:t>pediatric</w:t>
      </w:r>
      <w:r>
        <w:rPr>
          <w:spacing w:val="-8"/>
        </w:rPr>
        <w:t xml:space="preserve"> </w:t>
      </w:r>
      <w:r>
        <w:t>intensivists,</w:t>
      </w:r>
      <w:r>
        <w:rPr>
          <w:spacing w:val="-6"/>
        </w:rPr>
        <w:t xml:space="preserve"> </w:t>
      </w:r>
      <w:r>
        <w:t>or</w:t>
      </w:r>
      <w:r>
        <w:rPr>
          <w:spacing w:val="-7"/>
        </w:rPr>
        <w:t xml:space="preserve"> </w:t>
      </w:r>
      <w:r>
        <w:t>attending</w:t>
      </w:r>
      <w:r>
        <w:rPr>
          <w:spacing w:val="-6"/>
        </w:rPr>
        <w:t xml:space="preserve"> </w:t>
      </w:r>
      <w:r>
        <w:t>neonatologists.</w:t>
      </w:r>
      <w:r>
        <w:rPr>
          <w:spacing w:val="-10"/>
        </w:rPr>
        <w:t xml:space="preserve"> </w:t>
      </w:r>
    </w:p>
    <w:p w14:paraId="645027CA" w14:textId="538692B9" w:rsidR="00B42C45" w:rsidRDefault="00B3147F" w:rsidP="00E12859">
      <w:pPr>
        <w:pStyle w:val="BodyText"/>
      </w:pPr>
      <w:r>
        <w:t>Every</w:t>
      </w:r>
      <w:r>
        <w:rPr>
          <w:spacing w:val="-8"/>
        </w:rPr>
        <w:t xml:space="preserve"> </w:t>
      </w:r>
      <w:r>
        <w:t>health</w:t>
      </w:r>
      <w:r>
        <w:rPr>
          <w:spacing w:val="-5"/>
        </w:rPr>
        <w:t xml:space="preserve"> </w:t>
      </w:r>
      <w:r>
        <w:t>care</w:t>
      </w:r>
      <w:r>
        <w:rPr>
          <w:spacing w:val="-6"/>
        </w:rPr>
        <w:t xml:space="preserve"> </w:t>
      </w:r>
      <w:r>
        <w:t>setting</w:t>
      </w:r>
      <w:r>
        <w:rPr>
          <w:spacing w:val="-6"/>
        </w:rPr>
        <w:t xml:space="preserve"> </w:t>
      </w:r>
      <w:r>
        <w:t>is strongly</w:t>
      </w:r>
      <w:r>
        <w:rPr>
          <w:spacing w:val="-9"/>
        </w:rPr>
        <w:t xml:space="preserve"> </w:t>
      </w:r>
      <w:r>
        <w:t>encouraged</w:t>
      </w:r>
      <w:r>
        <w:rPr>
          <w:spacing w:val="-12"/>
        </w:rPr>
        <w:t xml:space="preserve"> </w:t>
      </w:r>
      <w:r>
        <w:t>by</w:t>
      </w:r>
      <w:r>
        <w:rPr>
          <w:spacing w:val="-9"/>
        </w:rPr>
        <w:t xml:space="preserve"> </w:t>
      </w:r>
      <w:r>
        <w:t>MHD</w:t>
      </w:r>
      <w:r>
        <w:rPr>
          <w:spacing w:val="-10"/>
        </w:rPr>
        <w:t xml:space="preserve"> </w:t>
      </w:r>
      <w:r>
        <w:t>to</w:t>
      </w:r>
      <w:r>
        <w:rPr>
          <w:spacing w:val="-12"/>
        </w:rPr>
        <w:t xml:space="preserve"> </w:t>
      </w:r>
      <w:r>
        <w:t>ensure</w:t>
      </w:r>
      <w:r>
        <w:rPr>
          <w:spacing w:val="-7"/>
        </w:rPr>
        <w:t xml:space="preserve"> </w:t>
      </w:r>
      <w:r>
        <w:t>a</w:t>
      </w:r>
      <w:r>
        <w:rPr>
          <w:spacing w:val="-13"/>
        </w:rPr>
        <w:t xml:space="preserve"> </w:t>
      </w:r>
      <w:r>
        <w:t>minimum</w:t>
      </w:r>
      <w:r>
        <w:rPr>
          <w:spacing w:val="-11"/>
        </w:rPr>
        <w:t xml:space="preserve"> </w:t>
      </w:r>
      <w:r>
        <w:t>level</w:t>
      </w:r>
      <w:r>
        <w:rPr>
          <w:spacing w:val="-13"/>
        </w:rPr>
        <w:t xml:space="preserve"> </w:t>
      </w:r>
      <w:r>
        <w:t>of</w:t>
      </w:r>
      <w:r>
        <w:rPr>
          <w:spacing w:val="-11"/>
        </w:rPr>
        <w:t xml:space="preserve"> </w:t>
      </w:r>
      <w:r>
        <w:t>competency for</w:t>
      </w:r>
      <w:r>
        <w:rPr>
          <w:spacing w:val="-1"/>
        </w:rPr>
        <w:t xml:space="preserve"> </w:t>
      </w:r>
      <w:r>
        <w:t>all</w:t>
      </w:r>
      <w:r>
        <w:rPr>
          <w:spacing w:val="-1"/>
        </w:rPr>
        <w:t xml:space="preserve"> </w:t>
      </w:r>
      <w:r>
        <w:t xml:space="preserve">medical professionals serving in areas where critical care services are provided, and </w:t>
      </w:r>
      <w:r w:rsidR="000B5B1A">
        <w:t>for</w:t>
      </w:r>
      <w:r>
        <w:t xml:space="preserve"> those periods when the supervising physician is not immediately available to the bedside.</w:t>
      </w:r>
    </w:p>
    <w:p w14:paraId="439F62ED" w14:textId="77777777" w:rsidR="00D43D2E" w:rsidRDefault="00B3147F" w:rsidP="00E12859">
      <w:pPr>
        <w:pStyle w:val="BodyText"/>
        <w:ind w:firstLine="1"/>
        <w:rPr>
          <w:spacing w:val="-14"/>
        </w:rPr>
      </w:pPr>
      <w:r>
        <w:t>The following services are included in the reimbursement for critical care when performed during the</w:t>
      </w:r>
      <w:r>
        <w:rPr>
          <w:spacing w:val="-9"/>
        </w:rPr>
        <w:t xml:space="preserve"> </w:t>
      </w:r>
      <w:r>
        <w:t>critical</w:t>
      </w:r>
      <w:r>
        <w:rPr>
          <w:spacing w:val="-14"/>
        </w:rPr>
        <w:t xml:space="preserve"> </w:t>
      </w:r>
      <w:r>
        <w:t>period</w:t>
      </w:r>
      <w:r>
        <w:rPr>
          <w:spacing w:val="-12"/>
        </w:rPr>
        <w:t xml:space="preserve"> </w:t>
      </w:r>
      <w:r>
        <w:t>by</w:t>
      </w:r>
      <w:r>
        <w:rPr>
          <w:spacing w:val="-14"/>
        </w:rPr>
        <w:t xml:space="preserve"> </w:t>
      </w:r>
      <w:r>
        <w:t>the</w:t>
      </w:r>
      <w:r>
        <w:rPr>
          <w:spacing w:val="-13"/>
        </w:rPr>
        <w:t xml:space="preserve"> </w:t>
      </w:r>
      <w:r>
        <w:t>physician:</w:t>
      </w:r>
      <w:r>
        <w:rPr>
          <w:spacing w:val="-14"/>
        </w:rPr>
        <w:t xml:space="preserve"> </w:t>
      </w:r>
    </w:p>
    <w:p w14:paraId="69D71E84" w14:textId="4CB55608" w:rsidR="0054112A" w:rsidRPr="001F6C0D" w:rsidRDefault="000C287A" w:rsidP="00434CA1">
      <w:pPr>
        <w:pStyle w:val="ListParagraph"/>
        <w:numPr>
          <w:ilvl w:val="0"/>
          <w:numId w:val="47"/>
        </w:numPr>
      </w:pPr>
      <w:r>
        <w:t>I</w:t>
      </w:r>
      <w:r w:rsidR="00B3147F" w:rsidRPr="001F6C0D">
        <w:t>nterpretation of cardiac output measurements</w:t>
      </w:r>
    </w:p>
    <w:p w14:paraId="4A168779" w14:textId="63B23E15" w:rsidR="0054112A" w:rsidRPr="001F6C0D" w:rsidRDefault="000C287A" w:rsidP="00434CA1">
      <w:pPr>
        <w:pStyle w:val="ListParagraph"/>
        <w:numPr>
          <w:ilvl w:val="0"/>
          <w:numId w:val="47"/>
        </w:numPr>
      </w:pPr>
      <w:r>
        <w:t>C</w:t>
      </w:r>
      <w:r w:rsidR="00B3147F" w:rsidRPr="001F6C0D">
        <w:t xml:space="preserve">hest x-rays </w:t>
      </w:r>
    </w:p>
    <w:p w14:paraId="56DA57DF" w14:textId="480488EA" w:rsidR="0054112A" w:rsidRPr="001F6C0D" w:rsidRDefault="000C287A" w:rsidP="00434CA1">
      <w:pPr>
        <w:pStyle w:val="ListParagraph"/>
        <w:numPr>
          <w:ilvl w:val="0"/>
          <w:numId w:val="47"/>
        </w:numPr>
      </w:pPr>
      <w:r>
        <w:t>P</w:t>
      </w:r>
      <w:r w:rsidR="00B3147F" w:rsidRPr="001F6C0D">
        <w:t>ulse oximetry, blood gases</w:t>
      </w:r>
      <w:r>
        <w:t>,</w:t>
      </w:r>
      <w:r w:rsidR="00B3147F" w:rsidRPr="001F6C0D">
        <w:t xml:space="preserve"> and information data stored in computers, e.g., </w:t>
      </w:r>
      <w:r w:rsidRPr="000C287A">
        <w:t>electrocardiogram</w:t>
      </w:r>
      <w:r>
        <w:t>s (</w:t>
      </w:r>
      <w:r w:rsidR="00B3147F" w:rsidRPr="001F6C0D">
        <w:t>ECGs</w:t>
      </w:r>
      <w:r>
        <w:t>)</w:t>
      </w:r>
      <w:r w:rsidR="00B3147F" w:rsidRPr="001F6C0D">
        <w:t xml:space="preserve">, blood pressures, hematologic data </w:t>
      </w:r>
    </w:p>
    <w:p w14:paraId="6EBA2FE1" w14:textId="71055850" w:rsidR="0054112A" w:rsidRPr="001F6C0D" w:rsidRDefault="000C287A" w:rsidP="00434CA1">
      <w:pPr>
        <w:pStyle w:val="ListParagraph"/>
        <w:numPr>
          <w:ilvl w:val="0"/>
          <w:numId w:val="47"/>
        </w:numPr>
      </w:pPr>
      <w:r>
        <w:t>G</w:t>
      </w:r>
      <w:r w:rsidR="00B3147F" w:rsidRPr="001F6C0D">
        <w:t xml:space="preserve">astric intubation; temporary transcutaneous pacing </w:t>
      </w:r>
    </w:p>
    <w:p w14:paraId="06F7F4A6" w14:textId="7519F70F" w:rsidR="0054112A" w:rsidRPr="001F6C0D" w:rsidRDefault="000C287A" w:rsidP="00434CA1">
      <w:pPr>
        <w:pStyle w:val="ListParagraph"/>
        <w:numPr>
          <w:ilvl w:val="0"/>
          <w:numId w:val="47"/>
        </w:numPr>
      </w:pPr>
      <w:r>
        <w:t>V</w:t>
      </w:r>
      <w:r w:rsidR="00B3147F" w:rsidRPr="001F6C0D">
        <w:t xml:space="preserve">entilator management </w:t>
      </w:r>
    </w:p>
    <w:p w14:paraId="7CA482AA" w14:textId="0028005A" w:rsidR="0054112A" w:rsidRPr="001F6C0D" w:rsidRDefault="000C287A" w:rsidP="00434CA1">
      <w:pPr>
        <w:pStyle w:val="ListParagraph"/>
        <w:numPr>
          <w:ilvl w:val="0"/>
          <w:numId w:val="47"/>
        </w:numPr>
      </w:pPr>
      <w:r>
        <w:t>P</w:t>
      </w:r>
      <w:r w:rsidR="00B3147F" w:rsidRPr="001F6C0D">
        <w:t xml:space="preserve">ulse oximetry </w:t>
      </w:r>
    </w:p>
    <w:p w14:paraId="0F25DBFD" w14:textId="19A22097" w:rsidR="00D43D2E" w:rsidRPr="0054112A" w:rsidRDefault="000C287A" w:rsidP="00434CA1">
      <w:pPr>
        <w:pStyle w:val="ListParagraph"/>
        <w:numPr>
          <w:ilvl w:val="0"/>
          <w:numId w:val="47"/>
        </w:numPr>
      </w:pPr>
      <w:r>
        <w:t>V</w:t>
      </w:r>
      <w:r w:rsidR="00B3147F" w:rsidRPr="001F6C0D">
        <w:t>ascular access procedures</w:t>
      </w:r>
      <w:r w:rsidR="00B3147F" w:rsidRPr="0054112A">
        <w:t xml:space="preserve"> </w:t>
      </w:r>
    </w:p>
    <w:p w14:paraId="72135BE7" w14:textId="5394D114" w:rsidR="00B42C45" w:rsidRDefault="00B3147F" w:rsidP="00E12859">
      <w:pPr>
        <w:pStyle w:val="BodyText"/>
      </w:pPr>
      <w:r>
        <w:t>Any</w:t>
      </w:r>
      <w:r>
        <w:rPr>
          <w:spacing w:val="-3"/>
        </w:rPr>
        <w:t xml:space="preserve"> </w:t>
      </w:r>
      <w:r>
        <w:t>services</w:t>
      </w:r>
      <w:r>
        <w:rPr>
          <w:spacing w:val="-3"/>
        </w:rPr>
        <w:t xml:space="preserve"> </w:t>
      </w:r>
      <w:r>
        <w:t>performed</w:t>
      </w:r>
      <w:r>
        <w:rPr>
          <w:spacing w:val="-3"/>
        </w:rPr>
        <w:t xml:space="preserve"> </w:t>
      </w:r>
      <w:r>
        <w:t>which</w:t>
      </w:r>
      <w:r>
        <w:rPr>
          <w:spacing w:val="-4"/>
        </w:rPr>
        <w:t xml:space="preserve"> </w:t>
      </w:r>
      <w:r>
        <w:t>are</w:t>
      </w:r>
      <w:r>
        <w:rPr>
          <w:spacing w:val="-7"/>
        </w:rPr>
        <w:t xml:space="preserve"> </w:t>
      </w:r>
      <w:r>
        <w:t>not</w:t>
      </w:r>
      <w:r>
        <w:rPr>
          <w:spacing w:val="-3"/>
        </w:rPr>
        <w:t xml:space="preserve"> </w:t>
      </w:r>
      <w:r>
        <w:t>listed</w:t>
      </w:r>
      <w:r>
        <w:rPr>
          <w:spacing w:val="-5"/>
        </w:rPr>
        <w:t xml:space="preserve"> </w:t>
      </w:r>
      <w:r>
        <w:t>above may be reported separately.</w:t>
      </w:r>
    </w:p>
    <w:p w14:paraId="6BB99FDB" w14:textId="77777777" w:rsidR="00B42C45" w:rsidRPr="007B1776" w:rsidRDefault="00B3147F" w:rsidP="00875ABA">
      <w:pPr>
        <w:pStyle w:val="Heading4"/>
      </w:pPr>
      <w:bookmarkStart w:id="242" w:name="Initial_Care_Services"/>
      <w:bookmarkStart w:id="243" w:name="_Toc218763008"/>
      <w:bookmarkStart w:id="244" w:name="_Toc231379957"/>
      <w:bookmarkEnd w:id="242"/>
      <w:r w:rsidRPr="007B1776">
        <w:t>Initial</w:t>
      </w:r>
      <w:r w:rsidRPr="007B1776">
        <w:rPr>
          <w:spacing w:val="-13"/>
        </w:rPr>
        <w:t xml:space="preserve"> </w:t>
      </w:r>
      <w:r w:rsidRPr="007B1776">
        <w:t>Care</w:t>
      </w:r>
      <w:r w:rsidRPr="007B1776">
        <w:rPr>
          <w:spacing w:val="-12"/>
        </w:rPr>
        <w:t xml:space="preserve"> </w:t>
      </w:r>
      <w:r w:rsidRPr="007B1776">
        <w:t>Services</w:t>
      </w:r>
      <w:bookmarkEnd w:id="243"/>
      <w:bookmarkEnd w:id="244"/>
    </w:p>
    <w:p w14:paraId="06B72B85" w14:textId="1CC9B5A1" w:rsidR="00AE2966" w:rsidRDefault="00135457" w:rsidP="00AE2966">
      <w:pPr>
        <w:pStyle w:val="BodyText"/>
      </w:pPr>
      <w:r>
        <w:t>Initial care services are services for</w:t>
      </w:r>
      <w:r>
        <w:rPr>
          <w:spacing w:val="-11"/>
        </w:rPr>
        <w:t xml:space="preserve"> </w:t>
      </w:r>
      <w:r>
        <w:t>a</w:t>
      </w:r>
      <w:r>
        <w:rPr>
          <w:spacing w:val="-12"/>
        </w:rPr>
        <w:t xml:space="preserve"> </w:t>
      </w:r>
      <w:r>
        <w:t>patient</w:t>
      </w:r>
      <w:r>
        <w:rPr>
          <w:spacing w:val="-13"/>
        </w:rPr>
        <w:t xml:space="preserve"> </w:t>
      </w:r>
      <w:r>
        <w:t>who</w:t>
      </w:r>
      <w:r>
        <w:rPr>
          <w:spacing w:val="-10"/>
        </w:rPr>
        <w:t xml:space="preserve"> </w:t>
      </w:r>
      <w:r>
        <w:t>is</w:t>
      </w:r>
      <w:r>
        <w:rPr>
          <w:spacing w:val="-9"/>
        </w:rPr>
        <w:t xml:space="preserve"> </w:t>
      </w:r>
      <w:r>
        <w:t>not</w:t>
      </w:r>
      <w:r>
        <w:rPr>
          <w:spacing w:val="-11"/>
        </w:rPr>
        <w:t xml:space="preserve"> </w:t>
      </w:r>
      <w:r>
        <w:t>critically</w:t>
      </w:r>
      <w:r>
        <w:rPr>
          <w:spacing w:val="-8"/>
        </w:rPr>
        <w:t xml:space="preserve"> </w:t>
      </w:r>
      <w:r>
        <w:t>ill</w:t>
      </w:r>
      <w:r>
        <w:rPr>
          <w:spacing w:val="-10"/>
        </w:rPr>
        <w:t xml:space="preserve"> </w:t>
      </w:r>
      <w:r>
        <w:t>but</w:t>
      </w:r>
      <w:r>
        <w:rPr>
          <w:spacing w:val="-12"/>
        </w:rPr>
        <w:t xml:space="preserve"> </w:t>
      </w:r>
      <w:r>
        <w:t>who</w:t>
      </w:r>
      <w:r>
        <w:rPr>
          <w:spacing w:val="-11"/>
        </w:rPr>
        <w:t xml:space="preserve"> </w:t>
      </w:r>
      <w:r>
        <w:t>is</w:t>
      </w:r>
      <w:r>
        <w:rPr>
          <w:spacing w:val="-10"/>
        </w:rPr>
        <w:t xml:space="preserve"> </w:t>
      </w:r>
      <w:r>
        <w:t>in</w:t>
      </w:r>
      <w:r>
        <w:rPr>
          <w:spacing w:val="-10"/>
        </w:rPr>
        <w:t xml:space="preserve"> </w:t>
      </w:r>
      <w:r>
        <w:t>a</w:t>
      </w:r>
      <w:r>
        <w:rPr>
          <w:spacing w:val="-13"/>
        </w:rPr>
        <w:t xml:space="preserve"> </w:t>
      </w:r>
      <w:r>
        <w:t>critical</w:t>
      </w:r>
      <w:r>
        <w:rPr>
          <w:spacing w:val="-11"/>
        </w:rPr>
        <w:t xml:space="preserve"> </w:t>
      </w:r>
      <w:r>
        <w:t>care</w:t>
      </w:r>
      <w:r>
        <w:rPr>
          <w:spacing w:val="-7"/>
        </w:rPr>
        <w:t xml:space="preserve"> </w:t>
      </w:r>
      <w:r>
        <w:t xml:space="preserve">unit. </w:t>
      </w:r>
      <w:r w:rsidR="00AE2966">
        <w:t>Hospital visits may not be billed on the same date of service, by the same physician, as any of the critical care procedure codes.</w:t>
      </w:r>
    </w:p>
    <w:p w14:paraId="3C0D3481" w14:textId="77777777" w:rsidR="00AE2966" w:rsidRDefault="00AE2966" w:rsidP="00AE2966">
      <w:pPr>
        <w:pStyle w:val="BodyText"/>
      </w:pPr>
      <w:r>
        <w:t>Time</w:t>
      </w:r>
      <w:r>
        <w:rPr>
          <w:spacing w:val="-16"/>
        </w:rPr>
        <w:t xml:space="preserve"> </w:t>
      </w:r>
      <w:r>
        <w:t>involved</w:t>
      </w:r>
      <w:r>
        <w:rPr>
          <w:spacing w:val="-17"/>
        </w:rPr>
        <w:t xml:space="preserve"> </w:t>
      </w:r>
      <w:r>
        <w:t>in</w:t>
      </w:r>
      <w:r>
        <w:rPr>
          <w:spacing w:val="-16"/>
        </w:rPr>
        <w:t xml:space="preserve"> </w:t>
      </w:r>
      <w:r>
        <w:t>activities</w:t>
      </w:r>
      <w:r>
        <w:rPr>
          <w:spacing w:val="-12"/>
        </w:rPr>
        <w:t xml:space="preserve"> </w:t>
      </w:r>
      <w:r>
        <w:t>that</w:t>
      </w:r>
      <w:r>
        <w:rPr>
          <w:spacing w:val="-16"/>
        </w:rPr>
        <w:t xml:space="preserve"> </w:t>
      </w:r>
      <w:r>
        <w:t>do</w:t>
      </w:r>
      <w:r>
        <w:rPr>
          <w:spacing w:val="-17"/>
        </w:rPr>
        <w:t xml:space="preserve"> </w:t>
      </w:r>
      <w:r>
        <w:t>not</w:t>
      </w:r>
      <w:r>
        <w:rPr>
          <w:spacing w:val="-16"/>
        </w:rPr>
        <w:t xml:space="preserve"> </w:t>
      </w:r>
      <w:r>
        <w:t>directly</w:t>
      </w:r>
      <w:r>
        <w:rPr>
          <w:spacing w:val="-15"/>
        </w:rPr>
        <w:t xml:space="preserve"> </w:t>
      </w:r>
      <w:r>
        <w:t>contribute</w:t>
      </w:r>
      <w:r>
        <w:rPr>
          <w:spacing w:val="-12"/>
        </w:rPr>
        <w:t xml:space="preserve"> </w:t>
      </w:r>
      <w:r>
        <w:t>to</w:t>
      </w:r>
      <w:r>
        <w:rPr>
          <w:spacing w:val="-17"/>
        </w:rPr>
        <w:t xml:space="preserve"> </w:t>
      </w:r>
      <w:r>
        <w:t>the</w:t>
      </w:r>
      <w:r>
        <w:rPr>
          <w:spacing w:val="-12"/>
        </w:rPr>
        <w:t xml:space="preserve"> </w:t>
      </w:r>
      <w:r>
        <w:t>treatment</w:t>
      </w:r>
      <w:r>
        <w:rPr>
          <w:spacing w:val="-14"/>
        </w:rPr>
        <w:t xml:space="preserve"> </w:t>
      </w:r>
      <w:r>
        <w:t>of</w:t>
      </w:r>
      <w:r>
        <w:rPr>
          <w:spacing w:val="-16"/>
        </w:rPr>
        <w:t xml:space="preserve"> </w:t>
      </w:r>
      <w:r>
        <w:t>the</w:t>
      </w:r>
      <w:r>
        <w:rPr>
          <w:spacing w:val="-12"/>
        </w:rPr>
        <w:t xml:space="preserve"> </w:t>
      </w:r>
      <w:r>
        <w:t>critically</w:t>
      </w:r>
      <w:r>
        <w:rPr>
          <w:spacing w:val="-14"/>
        </w:rPr>
        <w:t xml:space="preserve"> </w:t>
      </w:r>
      <w:r>
        <w:t>ill</w:t>
      </w:r>
      <w:r>
        <w:rPr>
          <w:spacing w:val="-17"/>
        </w:rPr>
        <w:t xml:space="preserve"> </w:t>
      </w:r>
      <w:r>
        <w:t>or</w:t>
      </w:r>
      <w:r>
        <w:rPr>
          <w:spacing w:val="-16"/>
        </w:rPr>
        <w:t xml:space="preserve"> </w:t>
      </w:r>
      <w:r>
        <w:t>injured patient may not be counted towards the critical care time, even when they are performed in the critical care unit at a patient's bedside.</w:t>
      </w:r>
    </w:p>
    <w:p w14:paraId="35558AD5" w14:textId="1BC2B4B6" w:rsidR="00AE2966" w:rsidRDefault="00AE2966" w:rsidP="00AE2966">
      <w:r>
        <w:t xml:space="preserve">Select procedure codes </w:t>
      </w:r>
      <w:r w:rsidR="00135457">
        <w:t xml:space="preserve">for initial care services </w:t>
      </w:r>
      <w:r>
        <w:t xml:space="preserve">are described below. </w:t>
      </w:r>
      <w:r w:rsidR="00DD23CD">
        <w:t>Providers should r</w:t>
      </w:r>
      <w:r>
        <w:t>efer</w:t>
      </w:r>
      <w:r>
        <w:rPr>
          <w:spacing w:val="-5"/>
        </w:rPr>
        <w:t xml:space="preserve"> to </w:t>
      </w:r>
      <w:r>
        <w:t>the</w:t>
      </w:r>
      <w:r>
        <w:rPr>
          <w:spacing w:val="-4"/>
        </w:rPr>
        <w:t xml:space="preserve"> </w:t>
      </w:r>
      <w:r>
        <w:t>CPT</w:t>
      </w:r>
      <w:r>
        <w:rPr>
          <w:spacing w:val="-5"/>
        </w:rPr>
        <w:t xml:space="preserve"> </w:t>
      </w:r>
      <w:r w:rsidR="00DD23CD">
        <w:t>b</w:t>
      </w:r>
      <w:r>
        <w:t>ook</w:t>
      </w:r>
      <w:r>
        <w:rPr>
          <w:spacing w:val="-3"/>
        </w:rPr>
        <w:t xml:space="preserve"> </w:t>
      </w:r>
      <w:r>
        <w:t>for additional descriptions.</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605"/>
        <w:gridCol w:w="7560"/>
      </w:tblGrid>
      <w:tr w:rsidR="00AE2966" w14:paraId="0D89E477" w14:textId="77777777" w:rsidTr="00214786">
        <w:trPr>
          <w:cantSplit/>
          <w:trHeight w:val="473"/>
          <w:tblHeader/>
          <w:tblCellSpacing w:w="4" w:type="dxa"/>
        </w:trPr>
        <w:tc>
          <w:tcPr>
            <w:tcW w:w="2593" w:type="dxa"/>
            <w:shd w:val="clear" w:color="auto" w:fill="163E64"/>
            <w:vAlign w:val="center"/>
          </w:tcPr>
          <w:p w14:paraId="304CF72D" w14:textId="77777777" w:rsidR="00AE2966" w:rsidRDefault="00AE2966"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548" w:type="dxa"/>
            <w:shd w:val="clear" w:color="auto" w:fill="163E64"/>
            <w:vAlign w:val="center"/>
          </w:tcPr>
          <w:p w14:paraId="13B3428E" w14:textId="77777777" w:rsidR="00AE2966" w:rsidRDefault="00AE2966" w:rsidP="00014289">
            <w:pPr>
              <w:pStyle w:val="TableParagraph"/>
              <w:ind w:left="100"/>
              <w:jc w:val="center"/>
              <w:rPr>
                <w:b/>
                <w:sz w:val="26"/>
              </w:rPr>
            </w:pPr>
            <w:r>
              <w:rPr>
                <w:b/>
                <w:color w:val="FFFFFF"/>
                <w:spacing w:val="-2"/>
                <w:sz w:val="26"/>
              </w:rPr>
              <w:t>Description</w:t>
            </w:r>
          </w:p>
        </w:tc>
      </w:tr>
      <w:tr w:rsidR="00AE2966" w14:paraId="1AB8C4F9" w14:textId="77777777" w:rsidTr="00214786">
        <w:trPr>
          <w:cantSplit/>
          <w:trHeight w:val="432"/>
          <w:tblCellSpacing w:w="4" w:type="dxa"/>
        </w:trPr>
        <w:tc>
          <w:tcPr>
            <w:tcW w:w="2593" w:type="dxa"/>
            <w:shd w:val="clear" w:color="auto" w:fill="F9E1D3"/>
            <w:vAlign w:val="center"/>
          </w:tcPr>
          <w:p w14:paraId="11CB79D6" w14:textId="3F53C740" w:rsidR="00AE2966" w:rsidRDefault="00AE2966" w:rsidP="00014289">
            <w:pPr>
              <w:pStyle w:val="TableParagraph"/>
              <w:ind w:left="105"/>
              <w:jc w:val="center"/>
              <w:rPr>
                <w:spacing w:val="-2"/>
              </w:rPr>
            </w:pPr>
            <w:r>
              <w:rPr>
                <w:spacing w:val="-2"/>
              </w:rPr>
              <w:t>99291</w:t>
            </w:r>
          </w:p>
        </w:tc>
        <w:tc>
          <w:tcPr>
            <w:tcW w:w="7548" w:type="dxa"/>
            <w:shd w:val="clear" w:color="auto" w:fill="F9E1D3"/>
          </w:tcPr>
          <w:p w14:paraId="460DCE86" w14:textId="1A317951" w:rsidR="00AE2966" w:rsidRDefault="00AE2966" w:rsidP="00014289">
            <w:pPr>
              <w:pStyle w:val="TableParagraph"/>
              <w:ind w:left="100"/>
              <w:rPr>
                <w:spacing w:val="-2"/>
              </w:rPr>
            </w:pPr>
            <w:r>
              <w:t>Used only for initial care for the first 30 to 74 minutes (maximum quantity is one (1))</w:t>
            </w:r>
          </w:p>
        </w:tc>
      </w:tr>
      <w:tr w:rsidR="00AE2966" w14:paraId="7141CD91" w14:textId="77777777" w:rsidTr="00214786">
        <w:trPr>
          <w:cantSplit/>
          <w:trHeight w:val="432"/>
          <w:tblCellSpacing w:w="4" w:type="dxa"/>
        </w:trPr>
        <w:tc>
          <w:tcPr>
            <w:tcW w:w="2593" w:type="dxa"/>
            <w:shd w:val="clear" w:color="auto" w:fill="F8C8AC"/>
            <w:vAlign w:val="center"/>
          </w:tcPr>
          <w:p w14:paraId="3D693336" w14:textId="399F0606" w:rsidR="00AE2966" w:rsidRDefault="00AE2966" w:rsidP="00014289">
            <w:pPr>
              <w:pStyle w:val="TableParagraph"/>
              <w:ind w:left="105"/>
              <w:jc w:val="center"/>
            </w:pPr>
            <w:r>
              <w:t>99292</w:t>
            </w:r>
          </w:p>
        </w:tc>
        <w:tc>
          <w:tcPr>
            <w:tcW w:w="7548" w:type="dxa"/>
            <w:shd w:val="clear" w:color="auto" w:fill="F8C8AC"/>
          </w:tcPr>
          <w:p w14:paraId="07DE85A6" w14:textId="32D7AC92" w:rsidR="00AE2966" w:rsidRDefault="00AE2966" w:rsidP="00014289">
            <w:pPr>
              <w:pStyle w:val="TableParagraph"/>
              <w:ind w:left="100"/>
            </w:pPr>
            <w:r>
              <w:t>Used for each additional 30 minutes up to a maximum</w:t>
            </w:r>
            <w:r>
              <w:rPr>
                <w:spacing w:val="-5"/>
              </w:rPr>
              <w:t xml:space="preserve"> </w:t>
            </w:r>
            <w:r>
              <w:t>of</w:t>
            </w:r>
            <w:r>
              <w:rPr>
                <w:spacing w:val="-5"/>
              </w:rPr>
              <w:t xml:space="preserve"> </w:t>
            </w:r>
            <w:r>
              <w:t>eight</w:t>
            </w:r>
            <w:r>
              <w:rPr>
                <w:spacing w:val="-5"/>
              </w:rPr>
              <w:t xml:space="preserve"> </w:t>
            </w:r>
            <w:r>
              <w:t>(8)</w:t>
            </w:r>
            <w:r>
              <w:rPr>
                <w:spacing w:val="-4"/>
              </w:rPr>
              <w:t xml:space="preserve"> </w:t>
            </w:r>
            <w:r>
              <w:t>units</w:t>
            </w:r>
            <w:r>
              <w:rPr>
                <w:spacing w:val="-3"/>
              </w:rPr>
              <w:t xml:space="preserve"> </w:t>
            </w:r>
            <w:r>
              <w:t>per</w:t>
            </w:r>
            <w:r>
              <w:rPr>
                <w:spacing w:val="-5"/>
              </w:rPr>
              <w:t xml:space="preserve"> </w:t>
            </w:r>
            <w:r>
              <w:t>day</w:t>
            </w:r>
            <w:r>
              <w:rPr>
                <w:spacing w:val="-7"/>
              </w:rPr>
              <w:t xml:space="preserve"> </w:t>
            </w:r>
            <w:r>
              <w:t>(four</w:t>
            </w:r>
            <w:r>
              <w:rPr>
                <w:spacing w:val="-6"/>
              </w:rPr>
              <w:t xml:space="preserve"> </w:t>
            </w:r>
            <w:r>
              <w:t>(4)</w:t>
            </w:r>
            <w:r>
              <w:rPr>
                <w:spacing w:val="-4"/>
              </w:rPr>
              <w:t xml:space="preserve"> </w:t>
            </w:r>
            <w:r>
              <w:t>additional</w:t>
            </w:r>
            <w:r>
              <w:rPr>
                <w:spacing w:val="-5"/>
              </w:rPr>
              <w:t xml:space="preserve"> </w:t>
            </w:r>
            <w:r>
              <w:t>hours</w:t>
            </w:r>
            <w:r>
              <w:rPr>
                <w:spacing w:val="-3"/>
              </w:rPr>
              <w:t xml:space="preserve"> </w:t>
            </w:r>
            <w:r>
              <w:t>per</w:t>
            </w:r>
            <w:r>
              <w:rPr>
                <w:spacing w:val="-5"/>
              </w:rPr>
              <w:t xml:space="preserve"> </w:t>
            </w:r>
            <w:r>
              <w:t>day)</w:t>
            </w:r>
          </w:p>
        </w:tc>
      </w:tr>
      <w:tr w:rsidR="00AE2966" w14:paraId="40B64BC0" w14:textId="77777777" w:rsidTr="00214786">
        <w:trPr>
          <w:cantSplit/>
          <w:trHeight w:val="431"/>
          <w:tblCellSpacing w:w="4" w:type="dxa"/>
        </w:trPr>
        <w:tc>
          <w:tcPr>
            <w:tcW w:w="2593" w:type="dxa"/>
            <w:shd w:val="clear" w:color="auto" w:fill="F9E1D3"/>
            <w:vAlign w:val="center"/>
          </w:tcPr>
          <w:p w14:paraId="3B234E7F" w14:textId="60FE6258" w:rsidR="00AE2966" w:rsidRDefault="00AE2966" w:rsidP="00014289">
            <w:pPr>
              <w:pStyle w:val="TableParagraph"/>
              <w:ind w:left="105"/>
              <w:jc w:val="center"/>
            </w:pPr>
            <w:r>
              <w:t>99231-99233</w:t>
            </w:r>
          </w:p>
        </w:tc>
        <w:tc>
          <w:tcPr>
            <w:tcW w:w="7548" w:type="dxa"/>
            <w:shd w:val="clear" w:color="auto" w:fill="F9E1D3"/>
          </w:tcPr>
          <w:p w14:paraId="548721A5" w14:textId="0FDA0BD7" w:rsidR="00AE2966" w:rsidRDefault="00AE2966" w:rsidP="00014289">
            <w:pPr>
              <w:pStyle w:val="TableParagraph"/>
              <w:ind w:left="100"/>
            </w:pPr>
            <w:r>
              <w:t>Used for services</w:t>
            </w:r>
            <w:r>
              <w:rPr>
                <w:spacing w:val="-9"/>
              </w:rPr>
              <w:t xml:space="preserve"> </w:t>
            </w:r>
            <w:r>
              <w:t>for</w:t>
            </w:r>
            <w:r>
              <w:rPr>
                <w:spacing w:val="-11"/>
              </w:rPr>
              <w:t xml:space="preserve"> </w:t>
            </w:r>
            <w:r>
              <w:t>a</w:t>
            </w:r>
            <w:r>
              <w:rPr>
                <w:spacing w:val="-12"/>
              </w:rPr>
              <w:t xml:space="preserve"> </w:t>
            </w:r>
            <w:r>
              <w:t>patient</w:t>
            </w:r>
            <w:r>
              <w:rPr>
                <w:spacing w:val="-13"/>
              </w:rPr>
              <w:t xml:space="preserve"> </w:t>
            </w:r>
            <w:r>
              <w:t>who</w:t>
            </w:r>
            <w:r>
              <w:rPr>
                <w:spacing w:val="-10"/>
              </w:rPr>
              <w:t xml:space="preserve"> </w:t>
            </w:r>
            <w:r>
              <w:t>is</w:t>
            </w:r>
            <w:r>
              <w:rPr>
                <w:spacing w:val="-9"/>
              </w:rPr>
              <w:t xml:space="preserve"> </w:t>
            </w:r>
            <w:r>
              <w:t>not</w:t>
            </w:r>
            <w:r>
              <w:rPr>
                <w:spacing w:val="-11"/>
              </w:rPr>
              <w:t xml:space="preserve"> </w:t>
            </w:r>
            <w:r>
              <w:t>critically</w:t>
            </w:r>
            <w:r>
              <w:rPr>
                <w:spacing w:val="-8"/>
              </w:rPr>
              <w:t xml:space="preserve"> </w:t>
            </w:r>
            <w:r>
              <w:t>ill</w:t>
            </w:r>
            <w:r>
              <w:rPr>
                <w:spacing w:val="-10"/>
              </w:rPr>
              <w:t xml:space="preserve"> </w:t>
            </w:r>
            <w:r>
              <w:t>but</w:t>
            </w:r>
            <w:r>
              <w:rPr>
                <w:spacing w:val="-12"/>
              </w:rPr>
              <w:t xml:space="preserve"> </w:t>
            </w:r>
            <w:r>
              <w:t>who</w:t>
            </w:r>
            <w:r>
              <w:rPr>
                <w:spacing w:val="-11"/>
              </w:rPr>
              <w:t xml:space="preserve"> </w:t>
            </w:r>
            <w:r>
              <w:t>is</w:t>
            </w:r>
            <w:r>
              <w:rPr>
                <w:spacing w:val="-10"/>
              </w:rPr>
              <w:t xml:space="preserve"> </w:t>
            </w:r>
            <w:r>
              <w:t>in</w:t>
            </w:r>
            <w:r>
              <w:rPr>
                <w:spacing w:val="-10"/>
              </w:rPr>
              <w:t xml:space="preserve"> </w:t>
            </w:r>
            <w:r>
              <w:t>a</w:t>
            </w:r>
            <w:r>
              <w:rPr>
                <w:spacing w:val="-13"/>
              </w:rPr>
              <w:t xml:space="preserve"> </w:t>
            </w:r>
            <w:r>
              <w:t>critical</w:t>
            </w:r>
            <w:r>
              <w:rPr>
                <w:spacing w:val="-11"/>
              </w:rPr>
              <w:t xml:space="preserve"> </w:t>
            </w:r>
            <w:r>
              <w:t>care</w:t>
            </w:r>
            <w:r>
              <w:rPr>
                <w:spacing w:val="-7"/>
              </w:rPr>
              <w:t xml:space="preserve"> </w:t>
            </w:r>
            <w:r>
              <w:t>unit</w:t>
            </w:r>
          </w:p>
        </w:tc>
      </w:tr>
    </w:tbl>
    <w:p w14:paraId="3C1FC016" w14:textId="3065F87E" w:rsidR="008727CF" w:rsidRPr="007B1776" w:rsidRDefault="008727CF" w:rsidP="00875ABA">
      <w:pPr>
        <w:pStyle w:val="Heading4"/>
      </w:pPr>
      <w:bookmarkStart w:id="245" w:name="_Toc218763009"/>
      <w:bookmarkStart w:id="246" w:name="_Toc231379958"/>
      <w:r w:rsidRPr="007B1776">
        <w:t>Newborn Care</w:t>
      </w:r>
      <w:bookmarkEnd w:id="245"/>
      <w:bookmarkEnd w:id="246"/>
    </w:p>
    <w:p w14:paraId="2918D460" w14:textId="77777777" w:rsidR="008727CF" w:rsidRDefault="008727CF" w:rsidP="008727CF">
      <w:pPr>
        <w:rPr>
          <w:b/>
          <w:color w:val="F79446"/>
          <w:spacing w:val="-4"/>
          <w:u w:val="single" w:color="F79446"/>
        </w:rPr>
      </w:pPr>
      <w:r>
        <w:t>Refer to</w:t>
      </w:r>
      <w:r>
        <w:rPr>
          <w:spacing w:val="-14"/>
        </w:rPr>
        <w:t xml:space="preserve"> </w:t>
      </w:r>
      <w:r w:rsidRPr="007B1776">
        <w:rPr>
          <w:b/>
          <w:color w:val="163E64"/>
          <w:spacing w:val="-4"/>
          <w:u w:val="single" w:color="163E64"/>
        </w:rPr>
        <w:t>Section 2.55</w:t>
      </w:r>
      <w:r w:rsidRPr="007C7811">
        <w:rPr>
          <w:bCs/>
          <w:spacing w:val="-4"/>
        </w:rPr>
        <w:t xml:space="preserve"> in this manual for information regarding newborn care. </w:t>
      </w:r>
    </w:p>
    <w:p w14:paraId="30CDA21E" w14:textId="4E61C46C" w:rsidR="00B42C45" w:rsidRPr="007B1776" w:rsidRDefault="008110B5" w:rsidP="00591D7E">
      <w:pPr>
        <w:pStyle w:val="Heading3"/>
        <w:widowControl w:val="0"/>
      </w:pPr>
      <w:bookmarkStart w:id="247" w:name="_Toc208995105"/>
      <w:bookmarkStart w:id="248" w:name="_Toc208995630"/>
      <w:bookmarkStart w:id="249" w:name="_Toc208996168"/>
      <w:bookmarkStart w:id="250" w:name="_Toc209078309"/>
      <w:bookmarkStart w:id="251" w:name="_Toc211937060"/>
      <w:bookmarkStart w:id="252" w:name="_Toc211937613"/>
      <w:bookmarkStart w:id="253" w:name="2.21_Office_Medical_Supply_Codes"/>
      <w:bookmarkStart w:id="254" w:name="_Toc211937614"/>
      <w:bookmarkStart w:id="255" w:name="_Toc218763010"/>
      <w:bookmarkStart w:id="256" w:name="_Toc231379959"/>
      <w:bookmarkEnd w:id="247"/>
      <w:bookmarkEnd w:id="248"/>
      <w:bookmarkEnd w:id="249"/>
      <w:bookmarkEnd w:id="250"/>
      <w:bookmarkEnd w:id="251"/>
      <w:bookmarkEnd w:id="252"/>
      <w:bookmarkEnd w:id="253"/>
      <w:r>
        <w:t xml:space="preserve">2.19 </w:t>
      </w:r>
      <w:r w:rsidR="00B3147F" w:rsidRPr="007B1776">
        <w:t>Office</w:t>
      </w:r>
      <w:r w:rsidR="00B3147F" w:rsidRPr="007B1776">
        <w:rPr>
          <w:spacing w:val="-18"/>
        </w:rPr>
        <w:t xml:space="preserve"> </w:t>
      </w:r>
      <w:r w:rsidR="00B3147F" w:rsidRPr="007B1776">
        <w:t>Medical</w:t>
      </w:r>
      <w:r w:rsidR="00B3147F" w:rsidRPr="007B1776">
        <w:rPr>
          <w:spacing w:val="-17"/>
        </w:rPr>
        <w:t xml:space="preserve"> </w:t>
      </w:r>
      <w:r w:rsidR="00B3147F" w:rsidRPr="007B1776">
        <w:t>Supply</w:t>
      </w:r>
      <w:r w:rsidR="00B3147F" w:rsidRPr="007B1776">
        <w:rPr>
          <w:spacing w:val="-16"/>
        </w:rPr>
        <w:t xml:space="preserve"> </w:t>
      </w:r>
      <w:r w:rsidR="00B3147F" w:rsidRPr="007B1776">
        <w:rPr>
          <w:spacing w:val="-4"/>
        </w:rPr>
        <w:t>Codes</w:t>
      </w:r>
      <w:bookmarkEnd w:id="254"/>
      <w:bookmarkEnd w:id="255"/>
      <w:bookmarkEnd w:id="256"/>
    </w:p>
    <w:p w14:paraId="5BD125D9" w14:textId="0B64784F" w:rsidR="00B42C45" w:rsidRDefault="00B3147F" w:rsidP="00591D7E">
      <w:pPr>
        <w:pStyle w:val="BodyText"/>
        <w:keepNext/>
        <w:keepLines/>
        <w:widowControl w:val="0"/>
        <w:ind w:firstLine="1"/>
      </w:pPr>
      <w:r>
        <w:t>Physicians</w:t>
      </w:r>
      <w:r>
        <w:rPr>
          <w:spacing w:val="-1"/>
        </w:rPr>
        <w:t xml:space="preserve"> </w:t>
      </w:r>
      <w:r>
        <w:t xml:space="preserve">may bill for supplies and materials in addition to an office visit if these supplies are over and above those usually included with the office visit. Appropriate supplies may be billed by the provider with the appropriate procedure code. Refer to </w:t>
      </w:r>
      <w:hyperlink w:anchor="Section_6:_Procedure_Codes" w:history="1">
        <w:r w:rsidRPr="007B1776">
          <w:rPr>
            <w:rStyle w:val="Hyperlink"/>
          </w:rPr>
          <w:t>Section 6</w:t>
        </w:r>
      </w:hyperlink>
      <w:r>
        <w:rPr>
          <w:b/>
          <w:color w:val="F79446"/>
        </w:rPr>
        <w:t xml:space="preserve"> </w:t>
      </w:r>
      <w:r w:rsidR="00CF7B2B" w:rsidRPr="009E4424">
        <w:rPr>
          <w:bCs/>
        </w:rPr>
        <w:t>in this manual</w:t>
      </w:r>
      <w:r w:rsidR="00CF7B2B" w:rsidRPr="009E4424">
        <w:rPr>
          <w:b/>
        </w:rPr>
        <w:t xml:space="preserve"> </w:t>
      </w:r>
      <w:r>
        <w:t>for a list of supply and material procedure codes. Supplies such as gowns, drapes, gloves, specula, pelvic supplies, urine cups, swabs,</w:t>
      </w:r>
      <w:r>
        <w:rPr>
          <w:spacing w:val="-6"/>
        </w:rPr>
        <w:t xml:space="preserve"> </w:t>
      </w:r>
      <w:r>
        <w:t>jelly,</w:t>
      </w:r>
      <w:r>
        <w:rPr>
          <w:spacing w:val="-9"/>
        </w:rPr>
        <w:t xml:space="preserve"> </w:t>
      </w:r>
      <w:r>
        <w:t>etc.,</w:t>
      </w:r>
      <w:r>
        <w:rPr>
          <w:spacing w:val="-7"/>
        </w:rPr>
        <w:t xml:space="preserve"> </w:t>
      </w:r>
      <w:r>
        <w:t>are</w:t>
      </w:r>
      <w:r>
        <w:rPr>
          <w:spacing w:val="-9"/>
        </w:rPr>
        <w:t xml:space="preserve"> </w:t>
      </w:r>
      <w:r>
        <w:t>included</w:t>
      </w:r>
      <w:r>
        <w:rPr>
          <w:spacing w:val="-11"/>
        </w:rPr>
        <w:t xml:space="preserve"> </w:t>
      </w:r>
      <w:r>
        <w:t>in</w:t>
      </w:r>
      <w:r>
        <w:rPr>
          <w:spacing w:val="-9"/>
        </w:rPr>
        <w:t xml:space="preserve"> </w:t>
      </w:r>
      <w:r>
        <w:t>the</w:t>
      </w:r>
      <w:r>
        <w:rPr>
          <w:spacing w:val="-5"/>
        </w:rPr>
        <w:t xml:space="preserve"> </w:t>
      </w:r>
      <w:r>
        <w:t>office</w:t>
      </w:r>
      <w:r>
        <w:rPr>
          <w:spacing w:val="-6"/>
        </w:rPr>
        <w:t xml:space="preserve"> </w:t>
      </w:r>
      <w:r>
        <w:t>visit</w:t>
      </w:r>
      <w:r>
        <w:rPr>
          <w:spacing w:val="-11"/>
        </w:rPr>
        <w:t xml:space="preserve"> </w:t>
      </w:r>
      <w:r>
        <w:t>and</w:t>
      </w:r>
      <w:r>
        <w:rPr>
          <w:spacing w:val="-7"/>
        </w:rPr>
        <w:t xml:space="preserve"> </w:t>
      </w:r>
      <w:r>
        <w:t>may</w:t>
      </w:r>
      <w:r>
        <w:rPr>
          <w:spacing w:val="-8"/>
        </w:rPr>
        <w:t xml:space="preserve"> </w:t>
      </w:r>
      <w:r>
        <w:t>not</w:t>
      </w:r>
      <w:r>
        <w:rPr>
          <w:spacing w:val="-9"/>
        </w:rPr>
        <w:t xml:space="preserve"> </w:t>
      </w:r>
      <w:r>
        <w:t>be</w:t>
      </w:r>
      <w:r>
        <w:rPr>
          <w:spacing w:val="-7"/>
        </w:rPr>
        <w:t xml:space="preserve"> </w:t>
      </w:r>
      <w:r>
        <w:t>billed</w:t>
      </w:r>
      <w:r>
        <w:rPr>
          <w:spacing w:val="-7"/>
        </w:rPr>
        <w:t xml:space="preserve"> </w:t>
      </w:r>
      <w:r>
        <w:t>separately.</w:t>
      </w:r>
      <w:r>
        <w:rPr>
          <w:spacing w:val="-12"/>
        </w:rPr>
        <w:t xml:space="preserve"> </w:t>
      </w:r>
      <w:r>
        <w:t>Providers</w:t>
      </w:r>
      <w:r>
        <w:rPr>
          <w:spacing w:val="-8"/>
        </w:rPr>
        <w:t xml:space="preserve"> </w:t>
      </w:r>
      <w:r>
        <w:t>may</w:t>
      </w:r>
      <w:r>
        <w:rPr>
          <w:spacing w:val="-6"/>
        </w:rPr>
        <w:t xml:space="preserve"> </w:t>
      </w:r>
      <w:r>
        <w:t xml:space="preserve">not </w:t>
      </w:r>
      <w:proofErr w:type="gramStart"/>
      <w:r>
        <w:t>bill</w:t>
      </w:r>
      <w:proofErr w:type="gramEnd"/>
      <w:r>
        <w:t xml:space="preserve"> for any reusable supplies.</w:t>
      </w:r>
    </w:p>
    <w:p w14:paraId="01A5E495" w14:textId="177FDE5B" w:rsidR="00B42C45" w:rsidRDefault="00B3147F" w:rsidP="00E12859">
      <w:pPr>
        <w:pStyle w:val="BodyText"/>
      </w:pPr>
      <w:r>
        <w:t>An invoice of cost showing the cost</w:t>
      </w:r>
      <w:r w:rsidR="00CF7B2B">
        <w:t>,</w:t>
      </w:r>
      <w:r>
        <w:t xml:space="preserve"> and the description of the supply</w:t>
      </w:r>
      <w:r w:rsidR="00CF7B2B">
        <w:t>,</w:t>
      </w:r>
      <w:r>
        <w:t xml:space="preserve"> must be submitted with the claim when procedure code 99070 </w:t>
      </w:r>
      <w:r w:rsidR="00CF7B2B">
        <w:t>(Supplies</w:t>
      </w:r>
      <w:r w:rsidR="00CF7B2B">
        <w:rPr>
          <w:spacing w:val="-18"/>
        </w:rPr>
        <w:t xml:space="preserve"> </w:t>
      </w:r>
      <w:r w:rsidR="00CF7B2B">
        <w:t>and</w:t>
      </w:r>
      <w:r w:rsidR="00CF7B2B">
        <w:rPr>
          <w:spacing w:val="-18"/>
        </w:rPr>
        <w:t xml:space="preserve"> </w:t>
      </w:r>
      <w:r w:rsidR="00CF7B2B">
        <w:t>materials</w:t>
      </w:r>
      <w:r w:rsidR="00CF7B2B">
        <w:rPr>
          <w:spacing w:val="-17"/>
        </w:rPr>
        <w:t xml:space="preserve"> </w:t>
      </w:r>
      <w:r w:rsidR="00CF7B2B">
        <w:t>(except</w:t>
      </w:r>
      <w:r w:rsidR="00CF7B2B">
        <w:rPr>
          <w:spacing w:val="-18"/>
        </w:rPr>
        <w:t xml:space="preserve"> </w:t>
      </w:r>
      <w:r w:rsidR="00CF7B2B">
        <w:t>spectacles),</w:t>
      </w:r>
      <w:r w:rsidR="00CF7B2B">
        <w:rPr>
          <w:spacing w:val="-16"/>
        </w:rPr>
        <w:t xml:space="preserve"> </w:t>
      </w:r>
      <w:r w:rsidR="00CF7B2B">
        <w:t>provided</w:t>
      </w:r>
      <w:r w:rsidR="00CF7B2B">
        <w:rPr>
          <w:spacing w:val="-16"/>
        </w:rPr>
        <w:t xml:space="preserve"> </w:t>
      </w:r>
      <w:r w:rsidR="00CF7B2B">
        <w:t>by</w:t>
      </w:r>
      <w:r w:rsidR="00CF7B2B">
        <w:rPr>
          <w:spacing w:val="-14"/>
        </w:rPr>
        <w:t xml:space="preserve"> </w:t>
      </w:r>
      <w:r w:rsidR="00CF7B2B">
        <w:t xml:space="preserve">the physician over and above those usually included) </w:t>
      </w:r>
      <w:r>
        <w:t>is billed.</w:t>
      </w:r>
    </w:p>
    <w:p w14:paraId="0767FE6C" w14:textId="13385C1B" w:rsidR="00B42C45" w:rsidRDefault="00B3147F" w:rsidP="00411A94">
      <w:pPr>
        <w:pStyle w:val="BodyText"/>
      </w:pPr>
      <w:r>
        <w:t>An</w:t>
      </w:r>
      <w:r>
        <w:rPr>
          <w:spacing w:val="22"/>
        </w:rPr>
        <w:t xml:space="preserve"> </w:t>
      </w:r>
      <w:r>
        <w:t>electronic</w:t>
      </w:r>
      <w:r>
        <w:rPr>
          <w:spacing w:val="24"/>
        </w:rPr>
        <w:t xml:space="preserve"> </w:t>
      </w:r>
      <w:r>
        <w:t>invoice</w:t>
      </w:r>
      <w:r>
        <w:rPr>
          <w:spacing w:val="24"/>
        </w:rPr>
        <w:t xml:space="preserve"> </w:t>
      </w:r>
      <w:r>
        <w:t>of</w:t>
      </w:r>
      <w:r>
        <w:rPr>
          <w:spacing w:val="25"/>
        </w:rPr>
        <w:t xml:space="preserve"> </w:t>
      </w:r>
      <w:r>
        <w:t>cost</w:t>
      </w:r>
      <w:r>
        <w:rPr>
          <w:spacing w:val="23"/>
        </w:rPr>
        <w:t xml:space="preserve"> </w:t>
      </w:r>
      <w:r>
        <w:t>attachment</w:t>
      </w:r>
      <w:r>
        <w:rPr>
          <w:spacing w:val="26"/>
        </w:rPr>
        <w:t xml:space="preserve"> </w:t>
      </w:r>
      <w:r>
        <w:t>is</w:t>
      </w:r>
      <w:r>
        <w:rPr>
          <w:spacing w:val="25"/>
        </w:rPr>
        <w:t xml:space="preserve"> </w:t>
      </w:r>
      <w:r>
        <w:t>available</w:t>
      </w:r>
      <w:r>
        <w:rPr>
          <w:spacing w:val="24"/>
        </w:rPr>
        <w:t xml:space="preserve"> </w:t>
      </w:r>
      <w:r>
        <w:t>to</w:t>
      </w:r>
      <w:r>
        <w:rPr>
          <w:spacing w:val="23"/>
        </w:rPr>
        <w:t xml:space="preserve"> </w:t>
      </w:r>
      <w:r>
        <w:t>providers</w:t>
      </w:r>
      <w:r>
        <w:rPr>
          <w:spacing w:val="22"/>
        </w:rPr>
        <w:t xml:space="preserve"> </w:t>
      </w:r>
      <w:r w:rsidR="00CF7B2B">
        <w:t>in</w:t>
      </w:r>
      <w:r w:rsidR="00633D65">
        <w:rPr>
          <w:spacing w:val="-5"/>
        </w:rPr>
        <w:t xml:space="preserve"> </w:t>
      </w:r>
      <w:hyperlink r:id="rId73">
        <w:proofErr w:type="spellStart"/>
        <w:r w:rsidRPr="007B1776">
          <w:rPr>
            <w:b/>
            <w:color w:val="163E64"/>
            <w:spacing w:val="-2"/>
            <w:u w:val="single" w:color="163E64"/>
          </w:rPr>
          <w:t>eMOMED</w:t>
        </w:r>
        <w:proofErr w:type="spellEnd"/>
      </w:hyperlink>
      <w:r>
        <w:rPr>
          <w:spacing w:val="-2"/>
        </w:rPr>
        <w:t>.</w:t>
      </w:r>
      <w:r w:rsidR="00CF7B2B">
        <w:rPr>
          <w:spacing w:val="-2"/>
        </w:rPr>
        <w:t xml:space="preserve"> Refer to the </w:t>
      </w:r>
      <w:hyperlink r:id="rId74" w:history="1">
        <w:r w:rsidR="00CF7B2B" w:rsidRPr="009E4424">
          <w:rPr>
            <w:rStyle w:val="Hyperlink"/>
          </w:rPr>
          <w:t>General Sections Manual</w:t>
        </w:r>
      </w:hyperlink>
      <w:r w:rsidR="00CF7B2B">
        <w:rPr>
          <w:spacing w:val="-2"/>
        </w:rPr>
        <w:t xml:space="preserve"> for more information regarding </w:t>
      </w:r>
      <w:proofErr w:type="spellStart"/>
      <w:r w:rsidR="00CF7B2B">
        <w:rPr>
          <w:spacing w:val="-2"/>
        </w:rPr>
        <w:t>eMOMED</w:t>
      </w:r>
      <w:proofErr w:type="spellEnd"/>
      <w:r w:rsidR="00CF7B2B">
        <w:rPr>
          <w:spacing w:val="-2"/>
        </w:rPr>
        <w:t>.</w:t>
      </w:r>
    </w:p>
    <w:p w14:paraId="3B981DFF" w14:textId="1353F566" w:rsidR="00B42C45" w:rsidRPr="007B1776" w:rsidRDefault="008110B5" w:rsidP="008110B5">
      <w:pPr>
        <w:pStyle w:val="Heading3"/>
      </w:pPr>
      <w:bookmarkStart w:id="257" w:name="2.22_Prescription_Drugs"/>
      <w:bookmarkStart w:id="258" w:name="_Toc211937615"/>
      <w:bookmarkStart w:id="259" w:name="_Toc218763011"/>
      <w:bookmarkStart w:id="260" w:name="_Toc231379960"/>
      <w:bookmarkEnd w:id="257"/>
      <w:r>
        <w:t xml:space="preserve">2.20 </w:t>
      </w:r>
      <w:r w:rsidR="00B3147F" w:rsidRPr="007B1776">
        <w:t>Prescription</w:t>
      </w:r>
      <w:r w:rsidR="00B3147F" w:rsidRPr="007B1776">
        <w:rPr>
          <w:spacing w:val="-7"/>
        </w:rPr>
        <w:t xml:space="preserve"> </w:t>
      </w:r>
      <w:r w:rsidR="00B3147F" w:rsidRPr="007B1776">
        <w:t>Drugs</w:t>
      </w:r>
      <w:bookmarkEnd w:id="258"/>
      <w:bookmarkEnd w:id="259"/>
      <w:bookmarkEnd w:id="260"/>
    </w:p>
    <w:p w14:paraId="06705B24" w14:textId="77777777" w:rsidR="00B36100" w:rsidRPr="007B1776" w:rsidRDefault="00B36100" w:rsidP="00875ABA">
      <w:pPr>
        <w:pStyle w:val="Heading4"/>
      </w:pPr>
      <w:bookmarkStart w:id="261" w:name="_Toc211937616"/>
      <w:bookmarkStart w:id="262" w:name="_Toc218763012"/>
      <w:bookmarkStart w:id="263" w:name="_Toc231379961"/>
      <w:r w:rsidRPr="007B1776">
        <w:t>Chemotherapy</w:t>
      </w:r>
      <w:bookmarkEnd w:id="261"/>
      <w:bookmarkEnd w:id="262"/>
      <w:bookmarkEnd w:id="263"/>
    </w:p>
    <w:p w14:paraId="1F653425" w14:textId="77777777" w:rsidR="00B36100" w:rsidRDefault="00B36100" w:rsidP="00B36100">
      <w:pPr>
        <w:pStyle w:val="BodyText"/>
        <w:rPr>
          <w:spacing w:val="-9"/>
        </w:rPr>
      </w:pPr>
      <w:r>
        <w:t>Chemotherapy injections are covered for the treatment of malignancies. Providers bill for the drug using the appropriate NDC on the pharmacy claim. Chemotherapy administration services 96401 through</w:t>
      </w:r>
      <w:r>
        <w:rPr>
          <w:spacing w:val="-6"/>
        </w:rPr>
        <w:t xml:space="preserve"> </w:t>
      </w:r>
      <w:r>
        <w:t>96425</w:t>
      </w:r>
      <w:r>
        <w:rPr>
          <w:spacing w:val="-8"/>
        </w:rPr>
        <w:t xml:space="preserve"> </w:t>
      </w:r>
      <w:r>
        <w:t>are</w:t>
      </w:r>
      <w:r>
        <w:rPr>
          <w:spacing w:val="-7"/>
        </w:rPr>
        <w:t xml:space="preserve"> </w:t>
      </w:r>
      <w:r>
        <w:t>covered</w:t>
      </w:r>
      <w:r>
        <w:rPr>
          <w:spacing w:val="-7"/>
        </w:rPr>
        <w:t xml:space="preserve"> </w:t>
      </w:r>
      <w:r>
        <w:t>in</w:t>
      </w:r>
      <w:r>
        <w:rPr>
          <w:spacing w:val="-6"/>
        </w:rPr>
        <w:t xml:space="preserve"> </w:t>
      </w:r>
      <w:r>
        <w:t>an</w:t>
      </w:r>
      <w:r>
        <w:rPr>
          <w:spacing w:val="-9"/>
        </w:rPr>
        <w:t xml:space="preserve"> </w:t>
      </w:r>
      <w:r>
        <w:t>office</w:t>
      </w:r>
      <w:r>
        <w:rPr>
          <w:spacing w:val="-7"/>
        </w:rPr>
        <w:t xml:space="preserve"> </w:t>
      </w:r>
      <w:r>
        <w:t>setting.</w:t>
      </w:r>
      <w:r>
        <w:rPr>
          <w:spacing w:val="-9"/>
        </w:rPr>
        <w:t xml:space="preserve"> </w:t>
      </w:r>
    </w:p>
    <w:p w14:paraId="088E3A08" w14:textId="77777777" w:rsidR="00B36100" w:rsidRDefault="00B36100" w:rsidP="00B36100">
      <w:pPr>
        <w:pStyle w:val="BodyText"/>
      </w:pPr>
      <w:r>
        <w:t>Refer to Infusion</w:t>
      </w:r>
      <w:r>
        <w:rPr>
          <w:spacing w:val="-6"/>
        </w:rPr>
        <w:t xml:space="preserve"> </w:t>
      </w:r>
      <w:r>
        <w:t>Therapy</w:t>
      </w:r>
      <w:r>
        <w:rPr>
          <w:spacing w:val="-9"/>
        </w:rPr>
        <w:t xml:space="preserve"> </w:t>
      </w:r>
      <w:r>
        <w:t>below for more information.</w:t>
      </w:r>
    </w:p>
    <w:p w14:paraId="59DF353E" w14:textId="77777777" w:rsidR="00B36100" w:rsidRPr="007B1776" w:rsidRDefault="00B36100" w:rsidP="00875ABA">
      <w:pPr>
        <w:pStyle w:val="Heading4"/>
      </w:pPr>
      <w:bookmarkStart w:id="264" w:name="_Toc211937617"/>
      <w:bookmarkStart w:id="265" w:name="_Toc218763013"/>
      <w:bookmarkStart w:id="266" w:name="_Toc231379962"/>
      <w:r w:rsidRPr="007B1776">
        <w:t>Infusion</w:t>
      </w:r>
      <w:r w:rsidRPr="007B1776">
        <w:rPr>
          <w:spacing w:val="-4"/>
        </w:rPr>
        <w:t xml:space="preserve"> </w:t>
      </w:r>
      <w:r w:rsidRPr="007B1776">
        <w:t>Therapy</w:t>
      </w:r>
      <w:bookmarkEnd w:id="264"/>
      <w:bookmarkEnd w:id="265"/>
      <w:bookmarkEnd w:id="266"/>
    </w:p>
    <w:p w14:paraId="630A722C" w14:textId="77777777" w:rsidR="00B36100" w:rsidRDefault="00B36100" w:rsidP="00B36100">
      <w:pPr>
        <w:pStyle w:val="BodyText"/>
      </w:pPr>
      <w:r>
        <w:t>The</w:t>
      </w:r>
      <w:r>
        <w:rPr>
          <w:spacing w:val="-9"/>
        </w:rPr>
        <w:t xml:space="preserve"> </w:t>
      </w:r>
      <w:r>
        <w:t>following</w:t>
      </w:r>
      <w:r>
        <w:rPr>
          <w:spacing w:val="-10"/>
        </w:rPr>
        <w:t xml:space="preserve"> </w:t>
      </w:r>
      <w:r>
        <w:t>infusion</w:t>
      </w:r>
      <w:r>
        <w:rPr>
          <w:spacing w:val="-8"/>
        </w:rPr>
        <w:t xml:space="preserve"> </w:t>
      </w:r>
      <w:r>
        <w:t>therapy</w:t>
      </w:r>
      <w:r>
        <w:rPr>
          <w:spacing w:val="-9"/>
        </w:rPr>
        <w:t xml:space="preserve"> </w:t>
      </w:r>
      <w:r>
        <w:t>procedures</w:t>
      </w:r>
      <w:r>
        <w:rPr>
          <w:spacing w:val="-9"/>
        </w:rPr>
        <w:t xml:space="preserve"> </w:t>
      </w:r>
      <w:r>
        <w:t>are</w:t>
      </w:r>
      <w:r>
        <w:rPr>
          <w:spacing w:val="-11"/>
        </w:rPr>
        <w:t xml:space="preserve"> </w:t>
      </w:r>
      <w:r>
        <w:t>covered</w:t>
      </w:r>
      <w:r>
        <w:rPr>
          <w:spacing w:val="-11"/>
        </w:rPr>
        <w:t xml:space="preserve"> </w:t>
      </w:r>
      <w:r>
        <w:t>in</w:t>
      </w:r>
      <w:r>
        <w:rPr>
          <w:spacing w:val="-10"/>
        </w:rPr>
        <w:t xml:space="preserve"> </w:t>
      </w:r>
      <w:r>
        <w:t>the</w:t>
      </w:r>
      <w:r>
        <w:rPr>
          <w:spacing w:val="-8"/>
        </w:rPr>
        <w:t xml:space="preserve"> </w:t>
      </w:r>
      <w:r>
        <w:t>office</w:t>
      </w:r>
      <w:r>
        <w:rPr>
          <w:spacing w:val="-8"/>
        </w:rPr>
        <w:t xml:space="preserve"> </w:t>
      </w:r>
      <w:r>
        <w:t>setting</w:t>
      </w:r>
      <w:r>
        <w:rPr>
          <w:spacing w:val="-10"/>
        </w:rPr>
        <w:t xml:space="preserve"> </w:t>
      </w:r>
      <w:r>
        <w:t>and</w:t>
      </w:r>
      <w:r>
        <w:rPr>
          <w:spacing w:val="-10"/>
        </w:rPr>
        <w:t xml:space="preserve"> </w:t>
      </w:r>
      <w:r>
        <w:t>require</w:t>
      </w:r>
      <w:r>
        <w:rPr>
          <w:spacing w:val="-8"/>
        </w:rPr>
        <w:t xml:space="preserve"> </w:t>
      </w:r>
      <w:r>
        <w:t>the</w:t>
      </w:r>
      <w:r>
        <w:rPr>
          <w:spacing w:val="-8"/>
        </w:rPr>
        <w:t xml:space="preserve"> </w:t>
      </w:r>
      <w:r>
        <w:t>presence of the physician during the infusion. They are not to be used for intradermal, subcutaneous, intramuscular, or routine IV drug injections. Physicians may bill a maximum of eight (8) units of IV services</w:t>
      </w:r>
      <w:r>
        <w:rPr>
          <w:spacing w:val="-9"/>
        </w:rPr>
        <w:t xml:space="preserve"> </w:t>
      </w:r>
      <w:r>
        <w:t>using</w:t>
      </w:r>
      <w:r>
        <w:rPr>
          <w:spacing w:val="-7"/>
        </w:rPr>
        <w:t xml:space="preserve"> </w:t>
      </w:r>
      <w:r>
        <w:t>procedure</w:t>
      </w:r>
      <w:r>
        <w:rPr>
          <w:spacing w:val="-4"/>
        </w:rPr>
        <w:t xml:space="preserve"> </w:t>
      </w:r>
      <w:r>
        <w:t>code</w:t>
      </w:r>
      <w:r>
        <w:rPr>
          <w:spacing w:val="-6"/>
        </w:rPr>
        <w:t xml:space="preserve"> </w:t>
      </w:r>
      <w:r>
        <w:t>96361</w:t>
      </w:r>
      <w:r>
        <w:rPr>
          <w:spacing w:val="-8"/>
        </w:rPr>
        <w:t xml:space="preserve"> </w:t>
      </w:r>
      <w:r>
        <w:t>in</w:t>
      </w:r>
      <w:r>
        <w:rPr>
          <w:spacing w:val="-6"/>
        </w:rPr>
        <w:t xml:space="preserve"> </w:t>
      </w:r>
      <w:r>
        <w:t>addition</w:t>
      </w:r>
      <w:r>
        <w:rPr>
          <w:spacing w:val="-6"/>
        </w:rPr>
        <w:t xml:space="preserve"> </w:t>
      </w:r>
      <w:r>
        <w:t>to</w:t>
      </w:r>
      <w:r>
        <w:rPr>
          <w:spacing w:val="-7"/>
        </w:rPr>
        <w:t xml:space="preserve"> </w:t>
      </w:r>
      <w:r>
        <w:t>one</w:t>
      </w:r>
      <w:r>
        <w:rPr>
          <w:spacing w:val="-9"/>
        </w:rPr>
        <w:t xml:space="preserve"> </w:t>
      </w:r>
      <w:r>
        <w:t>(1)</w:t>
      </w:r>
      <w:r>
        <w:rPr>
          <w:spacing w:val="-5"/>
        </w:rPr>
        <w:t xml:space="preserve"> </w:t>
      </w:r>
      <w:r>
        <w:t>hour</w:t>
      </w:r>
      <w:r>
        <w:rPr>
          <w:spacing w:val="-6"/>
        </w:rPr>
        <w:t xml:space="preserve"> </w:t>
      </w:r>
      <w:r>
        <w:t>of</w:t>
      </w:r>
      <w:r>
        <w:rPr>
          <w:spacing w:val="-6"/>
        </w:rPr>
        <w:t xml:space="preserve"> </w:t>
      </w:r>
      <w:r>
        <w:t>96360</w:t>
      </w:r>
      <w:r>
        <w:rPr>
          <w:spacing w:val="-8"/>
        </w:rPr>
        <w:t xml:space="preserve"> </w:t>
      </w:r>
      <w:r>
        <w:t>making</w:t>
      </w:r>
      <w:r>
        <w:rPr>
          <w:spacing w:val="-7"/>
        </w:rPr>
        <w:t xml:space="preserve"> </w:t>
      </w:r>
      <w:r>
        <w:t>a</w:t>
      </w:r>
      <w:r>
        <w:rPr>
          <w:spacing w:val="-8"/>
        </w:rPr>
        <w:t xml:space="preserve"> </w:t>
      </w:r>
      <w:r>
        <w:t>total</w:t>
      </w:r>
      <w:r>
        <w:rPr>
          <w:spacing w:val="-7"/>
        </w:rPr>
        <w:t xml:space="preserve"> </w:t>
      </w:r>
      <w:r>
        <w:t>of</w:t>
      </w:r>
      <w:r>
        <w:rPr>
          <w:spacing w:val="-4"/>
        </w:rPr>
        <w:t xml:space="preserve"> </w:t>
      </w:r>
      <w:r>
        <w:t>nine</w:t>
      </w:r>
      <w:r>
        <w:rPr>
          <w:spacing w:val="-6"/>
        </w:rPr>
        <w:t xml:space="preserve"> </w:t>
      </w:r>
      <w:r>
        <w:t>(9) units of IV therapy.</w:t>
      </w:r>
    </w:p>
    <w:p w14:paraId="22CAFC58" w14:textId="2B99DD2D" w:rsidR="00B36100" w:rsidRDefault="00B36100" w:rsidP="00B36100">
      <w:pPr>
        <w:pStyle w:val="BodyText"/>
      </w:pPr>
      <w:r>
        <w:t>The services of the physician supervising infusion therapy in the inpatient or outpatient hospital setting</w:t>
      </w:r>
      <w:r>
        <w:rPr>
          <w:spacing w:val="-12"/>
        </w:rPr>
        <w:t xml:space="preserve"> </w:t>
      </w:r>
      <w:r>
        <w:t>are</w:t>
      </w:r>
      <w:r>
        <w:rPr>
          <w:spacing w:val="-10"/>
        </w:rPr>
        <w:t xml:space="preserve"> </w:t>
      </w:r>
      <w:r>
        <w:t>to</w:t>
      </w:r>
      <w:r>
        <w:rPr>
          <w:spacing w:val="-11"/>
        </w:rPr>
        <w:t xml:space="preserve"> </w:t>
      </w:r>
      <w:r>
        <w:t>be</w:t>
      </w:r>
      <w:r>
        <w:rPr>
          <w:spacing w:val="-10"/>
        </w:rPr>
        <w:t xml:space="preserve"> </w:t>
      </w:r>
      <w:r>
        <w:t>billed</w:t>
      </w:r>
      <w:r>
        <w:rPr>
          <w:spacing w:val="-11"/>
        </w:rPr>
        <w:t xml:space="preserve"> </w:t>
      </w:r>
      <w:r>
        <w:t>using</w:t>
      </w:r>
      <w:r>
        <w:rPr>
          <w:spacing w:val="-11"/>
        </w:rPr>
        <w:t xml:space="preserve"> </w:t>
      </w:r>
      <w:r>
        <w:t>the</w:t>
      </w:r>
      <w:r>
        <w:rPr>
          <w:spacing w:val="-10"/>
        </w:rPr>
        <w:t xml:space="preserve"> </w:t>
      </w:r>
      <w:r>
        <w:t>appropriate</w:t>
      </w:r>
      <w:r>
        <w:rPr>
          <w:spacing w:val="-11"/>
        </w:rPr>
        <w:t xml:space="preserve"> </w:t>
      </w:r>
      <w:r>
        <w:t>E</w:t>
      </w:r>
      <w:r w:rsidR="00F52774">
        <w:t>/M</w:t>
      </w:r>
      <w:r>
        <w:rPr>
          <w:spacing w:val="-11"/>
        </w:rPr>
        <w:t xml:space="preserve"> </w:t>
      </w:r>
      <w:r>
        <w:t>procedure</w:t>
      </w:r>
      <w:r>
        <w:rPr>
          <w:spacing w:val="-8"/>
        </w:rPr>
        <w:t xml:space="preserve"> </w:t>
      </w:r>
      <w:r>
        <w:t>codes.</w:t>
      </w:r>
      <w:r>
        <w:rPr>
          <w:spacing w:val="-13"/>
        </w:rPr>
        <w:t xml:space="preserve"> </w:t>
      </w:r>
      <w:r>
        <w:t xml:space="preserve">Infusion therapy by nurses in an inpatient or outpatient setting is included in the facility charge and is not separately billable (e.g., chemotherapy, antibiotic therapy, hydration therapy, immune globulin therapy, IV rate change, </w:t>
      </w:r>
      <w:proofErr w:type="spellStart"/>
      <w:r>
        <w:t>pitocin</w:t>
      </w:r>
      <w:proofErr w:type="spellEnd"/>
      <w:r>
        <w:t>)</w:t>
      </w:r>
      <w:r w:rsidR="00F52774">
        <w:t>.</w:t>
      </w:r>
    </w:p>
    <w:p w14:paraId="09AD1764" w14:textId="77777777" w:rsidR="00F52774" w:rsidRPr="007B1776" w:rsidRDefault="00F52774" w:rsidP="00875ABA">
      <w:pPr>
        <w:pStyle w:val="Heading4"/>
      </w:pPr>
      <w:bookmarkStart w:id="267" w:name="_Toc211937618"/>
      <w:bookmarkStart w:id="268" w:name="_Toc218763014"/>
      <w:bookmarkStart w:id="269" w:name="_Toc231379963"/>
      <w:r w:rsidRPr="007B1776">
        <w:t>Injectable</w:t>
      </w:r>
      <w:r w:rsidRPr="007B1776">
        <w:rPr>
          <w:spacing w:val="-17"/>
        </w:rPr>
        <w:t xml:space="preserve"> </w:t>
      </w:r>
      <w:r w:rsidRPr="007B1776">
        <w:t>Medications</w:t>
      </w:r>
      <w:bookmarkEnd w:id="267"/>
      <w:bookmarkEnd w:id="268"/>
      <w:bookmarkEnd w:id="269"/>
    </w:p>
    <w:p w14:paraId="089529D9" w14:textId="7BDFA36D" w:rsidR="00F52774" w:rsidRDefault="00F52774" w:rsidP="00F52774">
      <w:pPr>
        <w:rPr>
          <w:spacing w:val="-2"/>
        </w:rPr>
      </w:pPr>
      <w:r>
        <w:t>Refer</w:t>
      </w:r>
      <w:r>
        <w:rPr>
          <w:spacing w:val="-12"/>
        </w:rPr>
        <w:t xml:space="preserve"> </w:t>
      </w:r>
      <w:r>
        <w:t>to</w:t>
      </w:r>
      <w:r>
        <w:rPr>
          <w:spacing w:val="-11"/>
        </w:rPr>
        <w:t xml:space="preserve"> </w:t>
      </w:r>
      <w:r>
        <w:t>the</w:t>
      </w:r>
      <w:r>
        <w:rPr>
          <w:spacing w:val="-9"/>
        </w:rPr>
        <w:t xml:space="preserve"> </w:t>
      </w:r>
      <w:hyperlink r:id="rId75">
        <w:r w:rsidRPr="007B1776">
          <w:rPr>
            <w:b/>
            <w:color w:val="163E64"/>
            <w:u w:val="single" w:color="163E64"/>
          </w:rPr>
          <w:t>Pharmacy</w:t>
        </w:r>
        <w:r w:rsidRPr="007B1776">
          <w:rPr>
            <w:b/>
            <w:color w:val="163E64"/>
            <w:spacing w:val="-12"/>
            <w:u w:val="single" w:color="163E64"/>
          </w:rPr>
          <w:t xml:space="preserve"> Provider </w:t>
        </w:r>
        <w:r w:rsidRPr="007B1776">
          <w:rPr>
            <w:b/>
            <w:color w:val="163E64"/>
            <w:spacing w:val="-2"/>
            <w:u w:val="single" w:color="163E64"/>
          </w:rPr>
          <w:t>Manual</w:t>
        </w:r>
      </w:hyperlink>
      <w:r>
        <w:rPr>
          <w:spacing w:val="-2"/>
        </w:rPr>
        <w:t xml:space="preserve"> for information on drug billing.</w:t>
      </w:r>
    </w:p>
    <w:p w14:paraId="79E4ECA0" w14:textId="77777777" w:rsidR="00F52774" w:rsidRPr="007B1776" w:rsidRDefault="00F52774" w:rsidP="00591D7E">
      <w:pPr>
        <w:pStyle w:val="Heading4"/>
        <w:widowControl w:val="0"/>
      </w:pPr>
      <w:bookmarkStart w:id="270" w:name="_Toc211937619"/>
      <w:bookmarkStart w:id="271" w:name="_Toc218763015"/>
      <w:bookmarkStart w:id="272" w:name="_Toc231379964"/>
      <w:r w:rsidRPr="007B1776">
        <w:t>Insertion, Revision and Removal of Implantable Intravenous Infusion Pump or Venous Access Port</w:t>
      </w:r>
      <w:bookmarkEnd w:id="270"/>
      <w:bookmarkEnd w:id="271"/>
      <w:bookmarkEnd w:id="272"/>
    </w:p>
    <w:p w14:paraId="5E569FB3" w14:textId="15005A59" w:rsidR="00F52774" w:rsidRDefault="00F52774" w:rsidP="00591D7E">
      <w:pPr>
        <w:pStyle w:val="BodyText"/>
        <w:keepNext/>
        <w:keepLines/>
        <w:widowControl w:val="0"/>
        <w:ind w:hanging="2"/>
      </w:pPr>
      <w:r>
        <w:t>The</w:t>
      </w:r>
      <w:r>
        <w:rPr>
          <w:spacing w:val="-18"/>
        </w:rPr>
        <w:t xml:space="preserve"> </w:t>
      </w:r>
      <w:r>
        <w:t>surgeon</w:t>
      </w:r>
      <w:r>
        <w:rPr>
          <w:spacing w:val="-18"/>
        </w:rPr>
        <w:t xml:space="preserve"> </w:t>
      </w:r>
      <w:r w:rsidR="005F5003" w:rsidRPr="009E4424">
        <w:t xml:space="preserve">should </w:t>
      </w:r>
      <w:r>
        <w:t>bill</w:t>
      </w:r>
      <w:r>
        <w:rPr>
          <w:spacing w:val="-18"/>
        </w:rPr>
        <w:t xml:space="preserve"> </w:t>
      </w:r>
      <w:r>
        <w:t>for</w:t>
      </w:r>
      <w:r>
        <w:rPr>
          <w:spacing w:val="-18"/>
        </w:rPr>
        <w:t xml:space="preserve"> </w:t>
      </w:r>
      <w:r>
        <w:t>the</w:t>
      </w:r>
      <w:r>
        <w:rPr>
          <w:spacing w:val="-18"/>
        </w:rPr>
        <w:t xml:space="preserve"> </w:t>
      </w:r>
      <w:r>
        <w:t>actual</w:t>
      </w:r>
      <w:r>
        <w:rPr>
          <w:spacing w:val="-18"/>
        </w:rPr>
        <w:t xml:space="preserve"> </w:t>
      </w:r>
      <w:r>
        <w:t>insertion</w:t>
      </w:r>
      <w:r>
        <w:rPr>
          <w:spacing w:val="-18"/>
        </w:rPr>
        <w:t xml:space="preserve"> </w:t>
      </w:r>
      <w:r>
        <w:t>of</w:t>
      </w:r>
      <w:r>
        <w:rPr>
          <w:spacing w:val="-17"/>
        </w:rPr>
        <w:t xml:space="preserve"> </w:t>
      </w:r>
      <w:r w:rsidR="005F5003">
        <w:rPr>
          <w:spacing w:val="-17"/>
        </w:rPr>
        <w:t xml:space="preserve">an </w:t>
      </w:r>
      <w:r w:rsidR="005F5003">
        <w:t>implantable intravenous infusion</w:t>
      </w:r>
      <w:r>
        <w:rPr>
          <w:spacing w:val="-18"/>
        </w:rPr>
        <w:t xml:space="preserve"> </w:t>
      </w:r>
      <w:r>
        <w:t>pump.</w:t>
      </w:r>
      <w:r>
        <w:rPr>
          <w:spacing w:val="-18"/>
        </w:rPr>
        <w:t xml:space="preserve"> </w:t>
      </w:r>
      <w:r>
        <w:t>If</w:t>
      </w:r>
      <w:r>
        <w:rPr>
          <w:spacing w:val="-17"/>
        </w:rPr>
        <w:t xml:space="preserve"> </w:t>
      </w:r>
      <w:r>
        <w:t>performed</w:t>
      </w:r>
      <w:r>
        <w:rPr>
          <w:spacing w:val="-18"/>
        </w:rPr>
        <w:t xml:space="preserve"> </w:t>
      </w:r>
      <w:r>
        <w:t>on</w:t>
      </w:r>
      <w:r>
        <w:rPr>
          <w:spacing w:val="-18"/>
        </w:rPr>
        <w:t xml:space="preserve"> </w:t>
      </w:r>
      <w:r>
        <w:t>an</w:t>
      </w:r>
      <w:r>
        <w:rPr>
          <w:spacing w:val="-17"/>
        </w:rPr>
        <w:t xml:space="preserve"> </w:t>
      </w:r>
      <w:r>
        <w:t>inpatient</w:t>
      </w:r>
      <w:r>
        <w:rPr>
          <w:spacing w:val="-18"/>
        </w:rPr>
        <w:t xml:space="preserve"> </w:t>
      </w:r>
      <w:r>
        <w:t>basis,</w:t>
      </w:r>
      <w:r>
        <w:rPr>
          <w:spacing w:val="-18"/>
        </w:rPr>
        <w:t xml:space="preserve"> </w:t>
      </w:r>
      <w:r>
        <w:t>the</w:t>
      </w:r>
      <w:r>
        <w:rPr>
          <w:spacing w:val="-18"/>
        </w:rPr>
        <w:t xml:space="preserve"> </w:t>
      </w:r>
      <w:r>
        <w:t>hospital includes the cost of the pump in its ancillary charges. If done in the outpatient facility, the pump should be billed by the hospital using the outpatient supply code.</w:t>
      </w:r>
    </w:p>
    <w:p w14:paraId="4ACFBB68" w14:textId="2029A110" w:rsidR="00B42C45" w:rsidRPr="007B1776" w:rsidRDefault="00B3147F" w:rsidP="00875ABA">
      <w:pPr>
        <w:pStyle w:val="Heading4"/>
      </w:pPr>
      <w:bookmarkStart w:id="273" w:name="Prescribing_Long-Term_Maintenance_Drugs"/>
      <w:bookmarkStart w:id="274" w:name="_Toc211937620"/>
      <w:bookmarkStart w:id="275" w:name="_Toc218763016"/>
      <w:bookmarkStart w:id="276" w:name="_Toc231379965"/>
      <w:bookmarkEnd w:id="273"/>
      <w:r w:rsidRPr="007B1776">
        <w:t>Maintenance</w:t>
      </w:r>
      <w:r w:rsidRPr="007B1776">
        <w:rPr>
          <w:spacing w:val="-7"/>
        </w:rPr>
        <w:t xml:space="preserve"> </w:t>
      </w:r>
      <w:r w:rsidR="00CF7B2B" w:rsidRPr="007B1776">
        <w:t>Medication</w:t>
      </w:r>
      <w:bookmarkEnd w:id="274"/>
      <w:bookmarkEnd w:id="275"/>
      <w:bookmarkEnd w:id="276"/>
    </w:p>
    <w:p w14:paraId="1E556A29" w14:textId="00AC5545" w:rsidR="00B42C45" w:rsidRDefault="00CF7B2B" w:rsidP="00411A94">
      <w:r w:rsidRPr="009E4424">
        <w:rPr>
          <w:shd w:val="clear" w:color="auto" w:fill="FFFFFF"/>
        </w:rPr>
        <w:t>Maintenance medications are defined as drugs with a common indication for treating a chronic disease, and the therapeutic duration is expected to exceed one (1) year for most participants</w:t>
      </w:r>
      <w:r>
        <w:rPr>
          <w:shd w:val="clear" w:color="auto" w:fill="FFFFFF"/>
        </w:rPr>
        <w:t>.</w:t>
      </w:r>
      <w:r>
        <w:t xml:space="preserve"> </w:t>
      </w:r>
      <w:r w:rsidR="00B3147F">
        <w:t>Refer</w:t>
      </w:r>
      <w:r w:rsidR="00B3147F">
        <w:rPr>
          <w:spacing w:val="-12"/>
        </w:rPr>
        <w:t xml:space="preserve"> </w:t>
      </w:r>
      <w:r w:rsidR="00B3147F">
        <w:t>to</w:t>
      </w:r>
      <w:r w:rsidR="00B3147F">
        <w:rPr>
          <w:spacing w:val="-11"/>
        </w:rPr>
        <w:t xml:space="preserve"> </w:t>
      </w:r>
      <w:r w:rsidR="00B3147F">
        <w:t>the</w:t>
      </w:r>
      <w:r w:rsidR="00B3147F">
        <w:rPr>
          <w:spacing w:val="-9"/>
        </w:rPr>
        <w:t xml:space="preserve"> </w:t>
      </w:r>
      <w:hyperlink r:id="rId76">
        <w:r w:rsidR="00B3147F" w:rsidRPr="007B1776">
          <w:rPr>
            <w:b/>
            <w:color w:val="163E64"/>
            <w:u w:val="single" w:color="163E64"/>
          </w:rPr>
          <w:t>Pharmacy</w:t>
        </w:r>
        <w:r w:rsidR="00B3147F" w:rsidRPr="007B1776">
          <w:rPr>
            <w:b/>
            <w:color w:val="163E64"/>
            <w:spacing w:val="-12"/>
            <w:u w:val="single" w:color="163E64"/>
          </w:rPr>
          <w:t xml:space="preserve"> </w:t>
        </w:r>
        <w:r w:rsidRPr="007B1776">
          <w:rPr>
            <w:b/>
            <w:color w:val="163E64"/>
            <w:spacing w:val="-12"/>
            <w:u w:val="single" w:color="163E64"/>
          </w:rPr>
          <w:t xml:space="preserve">Provider </w:t>
        </w:r>
        <w:r w:rsidRPr="007B1776">
          <w:rPr>
            <w:b/>
            <w:color w:val="163E64"/>
            <w:spacing w:val="-2"/>
            <w:u w:val="single" w:color="163E64"/>
          </w:rPr>
          <w:t>M</w:t>
        </w:r>
        <w:r w:rsidR="00B3147F" w:rsidRPr="007B1776">
          <w:rPr>
            <w:b/>
            <w:color w:val="163E64"/>
            <w:spacing w:val="-2"/>
            <w:u w:val="single" w:color="163E64"/>
          </w:rPr>
          <w:t>anual</w:t>
        </w:r>
      </w:hyperlink>
      <w:r>
        <w:rPr>
          <w:spacing w:val="-2"/>
        </w:rPr>
        <w:t xml:space="preserve"> for more information.</w:t>
      </w:r>
    </w:p>
    <w:p w14:paraId="1D12079C" w14:textId="77777777" w:rsidR="00B42C45" w:rsidRPr="007B1776" w:rsidRDefault="00B3147F" w:rsidP="00875ABA">
      <w:pPr>
        <w:pStyle w:val="Heading4"/>
      </w:pPr>
      <w:bookmarkStart w:id="277" w:name="Rabies_Treatment"/>
      <w:bookmarkStart w:id="278" w:name="Chemotherapy"/>
      <w:bookmarkStart w:id="279" w:name="Herceptin"/>
      <w:bookmarkStart w:id="280" w:name="Exceptions_to_Billing_on_the_Pharmacy_Cl"/>
      <w:bookmarkStart w:id="281" w:name="_Toc211937621"/>
      <w:bookmarkStart w:id="282" w:name="_Toc218763017"/>
      <w:bookmarkStart w:id="283" w:name="_Toc231379966"/>
      <w:bookmarkEnd w:id="277"/>
      <w:bookmarkEnd w:id="278"/>
      <w:bookmarkEnd w:id="279"/>
      <w:bookmarkEnd w:id="280"/>
      <w:r w:rsidRPr="007B1776">
        <w:t>Exceptions</w:t>
      </w:r>
      <w:r w:rsidRPr="007B1776">
        <w:rPr>
          <w:spacing w:val="-18"/>
        </w:rPr>
        <w:t xml:space="preserve"> </w:t>
      </w:r>
      <w:r w:rsidRPr="007B1776">
        <w:t>to</w:t>
      </w:r>
      <w:r w:rsidRPr="007B1776">
        <w:rPr>
          <w:spacing w:val="-16"/>
        </w:rPr>
        <w:t xml:space="preserve"> </w:t>
      </w:r>
      <w:r w:rsidRPr="007B1776">
        <w:t>Billing</w:t>
      </w:r>
      <w:r w:rsidRPr="007B1776">
        <w:rPr>
          <w:spacing w:val="-16"/>
        </w:rPr>
        <w:t xml:space="preserve"> </w:t>
      </w:r>
      <w:r w:rsidRPr="007B1776">
        <w:t>on</w:t>
      </w:r>
      <w:r w:rsidRPr="007B1776">
        <w:rPr>
          <w:spacing w:val="-17"/>
        </w:rPr>
        <w:t xml:space="preserve"> </w:t>
      </w:r>
      <w:r w:rsidRPr="007B1776">
        <w:t>the</w:t>
      </w:r>
      <w:r w:rsidRPr="007B1776">
        <w:rPr>
          <w:spacing w:val="-17"/>
        </w:rPr>
        <w:t xml:space="preserve"> </w:t>
      </w:r>
      <w:r w:rsidRPr="007B1776">
        <w:t>Pharmacy</w:t>
      </w:r>
      <w:r w:rsidRPr="007B1776">
        <w:rPr>
          <w:spacing w:val="-13"/>
        </w:rPr>
        <w:t xml:space="preserve"> </w:t>
      </w:r>
      <w:r w:rsidRPr="007B1776">
        <w:t>Claim</w:t>
      </w:r>
      <w:bookmarkEnd w:id="281"/>
      <w:bookmarkEnd w:id="282"/>
      <w:bookmarkEnd w:id="283"/>
    </w:p>
    <w:p w14:paraId="57BAAB49" w14:textId="77777777" w:rsidR="00B42C45" w:rsidRDefault="00B3147F" w:rsidP="00411A94">
      <w:pPr>
        <w:pStyle w:val="BodyText"/>
      </w:pPr>
      <w:r>
        <w:t>The</w:t>
      </w:r>
      <w:r>
        <w:rPr>
          <w:spacing w:val="-13"/>
        </w:rPr>
        <w:t xml:space="preserve"> </w:t>
      </w:r>
      <w:r>
        <w:t>following</w:t>
      </w:r>
      <w:r>
        <w:rPr>
          <w:spacing w:val="-14"/>
        </w:rPr>
        <w:t xml:space="preserve"> </w:t>
      </w:r>
      <w:r>
        <w:t>exceptions</w:t>
      </w:r>
      <w:r>
        <w:rPr>
          <w:spacing w:val="-10"/>
        </w:rPr>
        <w:t xml:space="preserve"> </w:t>
      </w:r>
      <w:r>
        <w:t>apply</w:t>
      </w:r>
      <w:r>
        <w:rPr>
          <w:spacing w:val="-10"/>
        </w:rPr>
        <w:t xml:space="preserve"> </w:t>
      </w:r>
      <w:r>
        <w:t>in</w:t>
      </w:r>
      <w:r>
        <w:rPr>
          <w:spacing w:val="-13"/>
        </w:rPr>
        <w:t xml:space="preserve"> </w:t>
      </w:r>
      <w:r>
        <w:t>specific</w:t>
      </w:r>
      <w:r>
        <w:rPr>
          <w:spacing w:val="-11"/>
        </w:rPr>
        <w:t xml:space="preserve"> </w:t>
      </w:r>
      <w:r>
        <w:rPr>
          <w:spacing w:val="-2"/>
        </w:rPr>
        <w:t>instances:</w:t>
      </w:r>
    </w:p>
    <w:p w14:paraId="2F49F187" w14:textId="77777777" w:rsidR="00B42C45" w:rsidRDefault="00B3147F" w:rsidP="00434CA1">
      <w:pPr>
        <w:pStyle w:val="ListParagraph"/>
        <w:numPr>
          <w:ilvl w:val="0"/>
          <w:numId w:val="20"/>
        </w:numPr>
        <w:tabs>
          <w:tab w:val="left" w:pos="1093"/>
          <w:tab w:val="left" w:pos="1097"/>
        </w:tabs>
        <w:ind w:left="979" w:hanging="360"/>
      </w:pPr>
      <w:r>
        <w:t xml:space="preserve">Ambulatory Surgical Centers (ASC) (Specialty B5) must not </w:t>
      </w:r>
      <w:proofErr w:type="gramStart"/>
      <w:r>
        <w:t>bill</w:t>
      </w:r>
      <w:proofErr w:type="gramEnd"/>
      <w:r>
        <w:t xml:space="preserve"> separately for injections, as the facility payment includes all supplies and equipment</w:t>
      </w:r>
    </w:p>
    <w:p w14:paraId="63C4C830" w14:textId="0910ED8F" w:rsidR="00B42C45" w:rsidRPr="009E4424" w:rsidRDefault="00B3147F" w:rsidP="00434CA1">
      <w:pPr>
        <w:pStyle w:val="ListParagraph"/>
        <w:numPr>
          <w:ilvl w:val="0"/>
          <w:numId w:val="20"/>
        </w:numPr>
        <w:ind w:left="979" w:hanging="360"/>
      </w:pPr>
      <w:r>
        <w:t>Mental</w:t>
      </w:r>
      <w:r>
        <w:rPr>
          <w:spacing w:val="-14"/>
        </w:rPr>
        <w:t xml:space="preserve"> </w:t>
      </w:r>
      <w:r>
        <w:t>Health</w:t>
      </w:r>
      <w:r>
        <w:rPr>
          <w:spacing w:val="-13"/>
        </w:rPr>
        <w:t xml:space="preserve"> </w:t>
      </w:r>
      <w:r>
        <w:t>Regional</w:t>
      </w:r>
      <w:r>
        <w:rPr>
          <w:spacing w:val="-14"/>
        </w:rPr>
        <w:t xml:space="preserve"> </w:t>
      </w:r>
      <w:r>
        <w:rPr>
          <w:spacing w:val="-2"/>
        </w:rPr>
        <w:t>Centers</w:t>
      </w:r>
      <w:r w:rsidR="00A110B1">
        <w:rPr>
          <w:spacing w:val="-2"/>
        </w:rPr>
        <w:t xml:space="preserve"> </w:t>
      </w:r>
      <w:r w:rsidRPr="009E4424">
        <w:t xml:space="preserve">(Specialty 56) are restricted to annual assessments and daily specialized services </w:t>
      </w:r>
      <w:r w:rsidRPr="009E4424">
        <w:rPr>
          <w:spacing w:val="-4"/>
        </w:rPr>
        <w:t>only</w:t>
      </w:r>
    </w:p>
    <w:p w14:paraId="383B0BFB" w14:textId="42BE8041" w:rsidR="00B42C45" w:rsidRPr="00136191" w:rsidRDefault="00B3147F" w:rsidP="00434CA1">
      <w:pPr>
        <w:pStyle w:val="ListParagraph"/>
        <w:numPr>
          <w:ilvl w:val="0"/>
          <w:numId w:val="20"/>
        </w:numPr>
        <w:tabs>
          <w:tab w:val="left" w:pos="1093"/>
          <w:tab w:val="left" w:pos="1096"/>
        </w:tabs>
        <w:ind w:left="979" w:hanging="360"/>
      </w:pPr>
      <w:r>
        <w:t xml:space="preserve">Public Health Department Clinics must bill on the professional claim in accordance with special instructions for vaccines provided by the </w:t>
      </w:r>
      <w:r w:rsidR="005F5003">
        <w:t>Centers for Disease Control and Prevention (</w:t>
      </w:r>
      <w:r>
        <w:t>CDC</w:t>
      </w:r>
      <w:r w:rsidR="005F5003">
        <w:t>)</w:t>
      </w:r>
      <w:r>
        <w:t>. Contact Provider Communication</w:t>
      </w:r>
      <w:r w:rsidR="005F5003">
        <w:t>s</w:t>
      </w:r>
      <w:r>
        <w:t xml:space="preserve"> at (573) 751-2896</w:t>
      </w:r>
      <w:r w:rsidR="006F5725">
        <w:t xml:space="preserve">, </w:t>
      </w:r>
      <w:r w:rsidR="005F5003">
        <w:t>toll-free (833) 222-7916</w:t>
      </w:r>
      <w:r w:rsidR="006F5725">
        <w:t xml:space="preserve">, or via </w:t>
      </w:r>
      <w:hyperlink r:id="rId77" w:history="1">
        <w:proofErr w:type="spellStart"/>
        <w:r w:rsidR="006F5725" w:rsidRPr="009E4424">
          <w:rPr>
            <w:rStyle w:val="Hyperlink"/>
          </w:rPr>
          <w:t>eMOMED</w:t>
        </w:r>
        <w:proofErr w:type="spellEnd"/>
      </w:hyperlink>
      <w:r w:rsidR="005F5003">
        <w:t xml:space="preserve"> </w:t>
      </w:r>
      <w:r>
        <w:t>for more information. All other</w:t>
      </w:r>
      <w:r w:rsidR="005F5003">
        <w:t xml:space="preserve"> </w:t>
      </w:r>
      <w:r w:rsidRPr="00136191">
        <w:t>(purchased)</w:t>
      </w:r>
      <w:r w:rsidRPr="00136191">
        <w:rPr>
          <w:spacing w:val="-11"/>
        </w:rPr>
        <w:t xml:space="preserve"> </w:t>
      </w:r>
      <w:r w:rsidRPr="00136191">
        <w:t>vaccines</w:t>
      </w:r>
      <w:r w:rsidRPr="00136191">
        <w:rPr>
          <w:spacing w:val="-7"/>
        </w:rPr>
        <w:t xml:space="preserve"> </w:t>
      </w:r>
      <w:r w:rsidRPr="00136191">
        <w:t>must</w:t>
      </w:r>
      <w:r w:rsidRPr="00136191">
        <w:rPr>
          <w:spacing w:val="-8"/>
        </w:rPr>
        <w:t xml:space="preserve"> </w:t>
      </w:r>
      <w:r w:rsidRPr="00136191">
        <w:t>be</w:t>
      </w:r>
      <w:r w:rsidRPr="00136191">
        <w:rPr>
          <w:spacing w:val="-7"/>
        </w:rPr>
        <w:t xml:space="preserve"> </w:t>
      </w:r>
      <w:r w:rsidRPr="00136191">
        <w:t>billed</w:t>
      </w:r>
      <w:r w:rsidRPr="00136191">
        <w:rPr>
          <w:spacing w:val="-9"/>
        </w:rPr>
        <w:t xml:space="preserve"> </w:t>
      </w:r>
      <w:r w:rsidRPr="00136191">
        <w:t>on</w:t>
      </w:r>
      <w:r w:rsidRPr="00136191">
        <w:rPr>
          <w:spacing w:val="-8"/>
        </w:rPr>
        <w:t xml:space="preserve"> </w:t>
      </w:r>
      <w:r w:rsidRPr="00136191">
        <w:t>the</w:t>
      </w:r>
      <w:r w:rsidRPr="00136191">
        <w:rPr>
          <w:spacing w:val="-8"/>
        </w:rPr>
        <w:t xml:space="preserve"> </w:t>
      </w:r>
      <w:r w:rsidR="00136191" w:rsidRPr="00136191">
        <w:t>p</w:t>
      </w:r>
      <w:r w:rsidRPr="00136191">
        <w:t>harmacy</w:t>
      </w:r>
      <w:r w:rsidRPr="00136191">
        <w:rPr>
          <w:spacing w:val="-6"/>
        </w:rPr>
        <w:t xml:space="preserve"> </w:t>
      </w:r>
      <w:r w:rsidR="00136191" w:rsidRPr="00136191">
        <w:rPr>
          <w:spacing w:val="-2"/>
        </w:rPr>
        <w:t>c</w:t>
      </w:r>
      <w:r w:rsidRPr="00136191">
        <w:rPr>
          <w:spacing w:val="-2"/>
        </w:rPr>
        <w:t>laim.</w:t>
      </w:r>
    </w:p>
    <w:p w14:paraId="504A8401" w14:textId="77777777" w:rsidR="00B42C45" w:rsidRPr="007B1776" w:rsidRDefault="00B3147F" w:rsidP="00875ABA">
      <w:pPr>
        <w:pStyle w:val="Heading4"/>
      </w:pPr>
      <w:bookmarkStart w:id="284" w:name="Claim_Filing_for_Injectable_Medications"/>
      <w:bookmarkStart w:id="285" w:name="Infusion_Therapy"/>
      <w:bookmarkStart w:id="286" w:name="Insertion,_Revision_and_Removal_of_Impla"/>
      <w:bookmarkStart w:id="287" w:name="Prescription_Drug_Monitoring_Program"/>
      <w:bookmarkStart w:id="288" w:name="_Toc211937622"/>
      <w:bookmarkStart w:id="289" w:name="_Toc218763018"/>
      <w:bookmarkStart w:id="290" w:name="_Toc231379967"/>
      <w:bookmarkEnd w:id="284"/>
      <w:bookmarkEnd w:id="285"/>
      <w:bookmarkEnd w:id="286"/>
      <w:bookmarkEnd w:id="287"/>
      <w:r w:rsidRPr="007B1776">
        <w:t>Prescription</w:t>
      </w:r>
      <w:r w:rsidRPr="007B1776">
        <w:rPr>
          <w:spacing w:val="-10"/>
        </w:rPr>
        <w:t xml:space="preserve"> </w:t>
      </w:r>
      <w:r w:rsidRPr="007B1776">
        <w:t>Drug</w:t>
      </w:r>
      <w:r w:rsidRPr="007B1776">
        <w:rPr>
          <w:spacing w:val="-10"/>
        </w:rPr>
        <w:t xml:space="preserve"> </w:t>
      </w:r>
      <w:r w:rsidRPr="007B1776">
        <w:t>Monitoring</w:t>
      </w:r>
      <w:r w:rsidRPr="007B1776">
        <w:rPr>
          <w:spacing w:val="-6"/>
        </w:rPr>
        <w:t xml:space="preserve"> </w:t>
      </w:r>
      <w:r w:rsidRPr="007B1776">
        <w:t>Program</w:t>
      </w:r>
      <w:bookmarkEnd w:id="288"/>
      <w:bookmarkEnd w:id="289"/>
      <w:bookmarkEnd w:id="290"/>
    </w:p>
    <w:p w14:paraId="55B6FDA4" w14:textId="77777777" w:rsidR="00B42C45" w:rsidRDefault="00B3147F" w:rsidP="00E12859">
      <w:pPr>
        <w:pStyle w:val="BodyText"/>
      </w:pPr>
      <w:r>
        <w:t>Prescribers</w:t>
      </w:r>
      <w:r>
        <w:rPr>
          <w:spacing w:val="-14"/>
        </w:rPr>
        <w:t xml:space="preserve"> </w:t>
      </w:r>
      <w:r>
        <w:t>of</w:t>
      </w:r>
      <w:r>
        <w:rPr>
          <w:spacing w:val="-13"/>
        </w:rPr>
        <w:t xml:space="preserve"> </w:t>
      </w:r>
      <w:r>
        <w:t>controlled</w:t>
      </w:r>
      <w:r>
        <w:rPr>
          <w:spacing w:val="-18"/>
        </w:rPr>
        <w:t xml:space="preserve"> </w:t>
      </w:r>
      <w:r>
        <w:t>substances</w:t>
      </w:r>
      <w:r>
        <w:rPr>
          <w:spacing w:val="-13"/>
        </w:rPr>
        <w:t xml:space="preserve"> </w:t>
      </w:r>
      <w:r>
        <w:t>for</w:t>
      </w:r>
      <w:r>
        <w:rPr>
          <w:spacing w:val="-14"/>
        </w:rPr>
        <w:t xml:space="preserve"> </w:t>
      </w:r>
      <w:r>
        <w:t>MO</w:t>
      </w:r>
      <w:r>
        <w:rPr>
          <w:spacing w:val="-14"/>
        </w:rPr>
        <w:t xml:space="preserve"> </w:t>
      </w:r>
      <w:r>
        <w:t>HealthNet</w:t>
      </w:r>
      <w:r>
        <w:rPr>
          <w:spacing w:val="-14"/>
        </w:rPr>
        <w:t xml:space="preserve"> </w:t>
      </w:r>
      <w:r>
        <w:t>participants</w:t>
      </w:r>
      <w:r>
        <w:rPr>
          <w:spacing w:val="-13"/>
        </w:rPr>
        <w:t xml:space="preserve"> </w:t>
      </w:r>
      <w:r>
        <w:t>are</w:t>
      </w:r>
      <w:r>
        <w:rPr>
          <w:spacing w:val="-18"/>
        </w:rPr>
        <w:t xml:space="preserve"> </w:t>
      </w:r>
      <w:r>
        <w:t>required</w:t>
      </w:r>
      <w:r>
        <w:rPr>
          <w:spacing w:val="-13"/>
        </w:rPr>
        <w:t xml:space="preserve"> </w:t>
      </w:r>
      <w:r>
        <w:t>to</w:t>
      </w:r>
      <w:r>
        <w:rPr>
          <w:spacing w:val="-16"/>
        </w:rPr>
        <w:t xml:space="preserve"> </w:t>
      </w:r>
      <w:r>
        <w:t>check</w:t>
      </w:r>
      <w:r>
        <w:rPr>
          <w:spacing w:val="-14"/>
        </w:rPr>
        <w:t xml:space="preserve"> </w:t>
      </w:r>
      <w:r>
        <w:t>an</w:t>
      </w:r>
      <w:r>
        <w:rPr>
          <w:spacing w:val="-14"/>
        </w:rPr>
        <w:t xml:space="preserve"> </w:t>
      </w:r>
      <w:r>
        <w:t xml:space="preserve">available Prescription Drug Monitoring Program (PDMP) prior to prescribing a controlled substance to the </w:t>
      </w:r>
      <w:r>
        <w:rPr>
          <w:spacing w:val="-2"/>
        </w:rPr>
        <w:t>participant.</w:t>
      </w:r>
    </w:p>
    <w:p w14:paraId="682D7044" w14:textId="50962BFD" w:rsidR="00A542FE" w:rsidRDefault="00B3147F" w:rsidP="00E12859">
      <w:pPr>
        <w:pStyle w:val="BodyText"/>
      </w:pPr>
      <w:r>
        <w:t>In the case that the prescriber is unable to check the available PDMP prior to prescribing a control substance the prescriber shall:</w:t>
      </w:r>
    </w:p>
    <w:p w14:paraId="3238CBED" w14:textId="77777777" w:rsidR="00B42C45" w:rsidRDefault="00B3147F" w:rsidP="00434CA1">
      <w:pPr>
        <w:pStyle w:val="ListParagraph"/>
        <w:numPr>
          <w:ilvl w:val="0"/>
          <w:numId w:val="20"/>
        </w:numPr>
        <w:tabs>
          <w:tab w:val="left" w:pos="1097"/>
        </w:tabs>
        <w:ind w:left="979" w:hanging="360"/>
      </w:pPr>
      <w:r>
        <w:t>Document</w:t>
      </w:r>
      <w:r>
        <w:rPr>
          <w:spacing w:val="36"/>
        </w:rPr>
        <w:t xml:space="preserve"> </w:t>
      </w:r>
      <w:r>
        <w:t>such</w:t>
      </w:r>
      <w:r>
        <w:rPr>
          <w:spacing w:val="36"/>
        </w:rPr>
        <w:t xml:space="preserve"> </w:t>
      </w:r>
      <w:r>
        <w:t>good</w:t>
      </w:r>
      <w:r>
        <w:rPr>
          <w:spacing w:val="35"/>
        </w:rPr>
        <w:t xml:space="preserve"> </w:t>
      </w:r>
      <w:r>
        <w:t>faith</w:t>
      </w:r>
      <w:r>
        <w:rPr>
          <w:spacing w:val="36"/>
        </w:rPr>
        <w:t xml:space="preserve"> </w:t>
      </w:r>
      <w:r>
        <w:t>effort,</w:t>
      </w:r>
      <w:r>
        <w:rPr>
          <w:spacing w:val="36"/>
        </w:rPr>
        <w:t xml:space="preserve"> </w:t>
      </w:r>
      <w:r>
        <w:t>including</w:t>
      </w:r>
      <w:r>
        <w:rPr>
          <w:spacing w:val="35"/>
        </w:rPr>
        <w:t xml:space="preserve"> </w:t>
      </w:r>
      <w:r>
        <w:t>why</w:t>
      </w:r>
      <w:r>
        <w:rPr>
          <w:spacing w:val="37"/>
        </w:rPr>
        <w:t xml:space="preserve"> </w:t>
      </w:r>
      <w:r>
        <w:t>the</w:t>
      </w:r>
      <w:r>
        <w:rPr>
          <w:spacing w:val="37"/>
        </w:rPr>
        <w:t xml:space="preserve"> </w:t>
      </w:r>
      <w:r>
        <w:t>prescriber</w:t>
      </w:r>
      <w:r>
        <w:rPr>
          <w:spacing w:val="35"/>
        </w:rPr>
        <w:t xml:space="preserve"> </w:t>
      </w:r>
      <w:r>
        <w:t>was</w:t>
      </w:r>
      <w:r>
        <w:rPr>
          <w:spacing w:val="37"/>
        </w:rPr>
        <w:t xml:space="preserve"> </w:t>
      </w:r>
      <w:r>
        <w:t>unable</w:t>
      </w:r>
      <w:r>
        <w:rPr>
          <w:spacing w:val="36"/>
        </w:rPr>
        <w:t xml:space="preserve"> </w:t>
      </w:r>
      <w:r>
        <w:t>to perform such check</w:t>
      </w:r>
    </w:p>
    <w:p w14:paraId="47F41A2A" w14:textId="77777777" w:rsidR="00B42C45" w:rsidRDefault="00B3147F" w:rsidP="00434CA1">
      <w:pPr>
        <w:pStyle w:val="ListParagraph"/>
        <w:numPr>
          <w:ilvl w:val="0"/>
          <w:numId w:val="20"/>
        </w:numPr>
        <w:tabs>
          <w:tab w:val="left" w:pos="1096"/>
        </w:tabs>
        <w:ind w:left="979" w:hanging="360"/>
      </w:pPr>
      <w:r>
        <w:t>Have</w:t>
      </w:r>
      <w:r>
        <w:rPr>
          <w:spacing w:val="-8"/>
        </w:rPr>
        <w:t xml:space="preserve"> </w:t>
      </w:r>
      <w:r>
        <w:t>said</w:t>
      </w:r>
      <w:r>
        <w:rPr>
          <w:spacing w:val="-10"/>
        </w:rPr>
        <w:t xml:space="preserve"> </w:t>
      </w:r>
      <w:r>
        <w:t>documentation</w:t>
      </w:r>
      <w:r>
        <w:rPr>
          <w:spacing w:val="-7"/>
        </w:rPr>
        <w:t xml:space="preserve"> </w:t>
      </w:r>
      <w:r>
        <w:t>available</w:t>
      </w:r>
      <w:r>
        <w:rPr>
          <w:spacing w:val="-9"/>
        </w:rPr>
        <w:t xml:space="preserve"> </w:t>
      </w:r>
      <w:r>
        <w:t>in</w:t>
      </w:r>
      <w:r>
        <w:rPr>
          <w:spacing w:val="-7"/>
        </w:rPr>
        <w:t xml:space="preserve"> </w:t>
      </w:r>
      <w:r>
        <w:t>the</w:t>
      </w:r>
      <w:r>
        <w:rPr>
          <w:spacing w:val="-8"/>
        </w:rPr>
        <w:t xml:space="preserve"> </w:t>
      </w:r>
      <w:r>
        <w:t>participant</w:t>
      </w:r>
      <w:r>
        <w:rPr>
          <w:spacing w:val="-9"/>
        </w:rPr>
        <w:t xml:space="preserve"> </w:t>
      </w:r>
      <w:r>
        <w:t>record</w:t>
      </w:r>
      <w:r>
        <w:rPr>
          <w:spacing w:val="-8"/>
        </w:rPr>
        <w:t xml:space="preserve"> </w:t>
      </w:r>
      <w:r>
        <w:t>to</w:t>
      </w:r>
      <w:r>
        <w:rPr>
          <w:spacing w:val="-8"/>
        </w:rPr>
        <w:t xml:space="preserve"> </w:t>
      </w:r>
      <w:r>
        <w:t>be</w:t>
      </w:r>
      <w:r>
        <w:rPr>
          <w:spacing w:val="-8"/>
        </w:rPr>
        <w:t xml:space="preserve"> </w:t>
      </w:r>
      <w:r>
        <w:t>submitted</w:t>
      </w:r>
      <w:r>
        <w:rPr>
          <w:spacing w:val="-8"/>
        </w:rPr>
        <w:t xml:space="preserve"> </w:t>
      </w:r>
      <w:r>
        <w:t>to</w:t>
      </w:r>
      <w:r>
        <w:rPr>
          <w:spacing w:val="-5"/>
        </w:rPr>
        <w:t xml:space="preserve"> </w:t>
      </w:r>
      <w:r>
        <w:t>the state upon request.</w:t>
      </w:r>
    </w:p>
    <w:p w14:paraId="7A9C99A4" w14:textId="1F0F6296" w:rsidR="00B42C45" w:rsidRDefault="00B3147F" w:rsidP="00E12859">
      <w:pPr>
        <w:rPr>
          <w:b/>
        </w:rPr>
      </w:pPr>
      <w:bookmarkStart w:id="291" w:name="2.23_Emergency_Services"/>
      <w:bookmarkEnd w:id="291"/>
      <w:r>
        <w:t>Additional</w:t>
      </w:r>
      <w:r>
        <w:rPr>
          <w:spacing w:val="-23"/>
        </w:rPr>
        <w:t xml:space="preserve"> </w:t>
      </w:r>
      <w:r>
        <w:t>resources</w:t>
      </w:r>
      <w:r>
        <w:rPr>
          <w:spacing w:val="-18"/>
        </w:rPr>
        <w:t xml:space="preserve"> </w:t>
      </w:r>
      <w:r>
        <w:t>are</w:t>
      </w:r>
      <w:r>
        <w:rPr>
          <w:spacing w:val="-14"/>
        </w:rPr>
        <w:t xml:space="preserve"> </w:t>
      </w:r>
      <w:r>
        <w:t>available</w:t>
      </w:r>
      <w:r w:rsidR="007B1776">
        <w:t xml:space="preserve"> at</w:t>
      </w:r>
      <w:r>
        <w:rPr>
          <w:spacing w:val="-14"/>
        </w:rPr>
        <w:t xml:space="preserve"> </w:t>
      </w:r>
      <w:hyperlink r:id="rId78">
        <w:r w:rsidRPr="007B1776">
          <w:rPr>
            <w:b/>
            <w:color w:val="163E64"/>
            <w:u w:val="single" w:color="163E64"/>
          </w:rPr>
          <w:t>Public</w:t>
        </w:r>
        <w:r w:rsidRPr="007B1776">
          <w:rPr>
            <w:b/>
            <w:color w:val="163E64"/>
            <w:spacing w:val="-13"/>
            <w:u w:val="single" w:color="163E64"/>
          </w:rPr>
          <w:t xml:space="preserve"> </w:t>
        </w:r>
        <w:r w:rsidRPr="007B1776">
          <w:rPr>
            <w:b/>
            <w:color w:val="163E64"/>
            <w:u w:val="single" w:color="163E64"/>
          </w:rPr>
          <w:t>Laws</w:t>
        </w:r>
      </w:hyperlink>
      <w:r w:rsidRPr="007B1776">
        <w:rPr>
          <w:b/>
          <w:color w:val="163E64"/>
          <w:spacing w:val="-20"/>
          <w:u w:val="single" w:color="163E64"/>
        </w:rPr>
        <w:t xml:space="preserve"> </w:t>
      </w:r>
      <w:hyperlink r:id="rId79">
        <w:r w:rsidRPr="007B1776">
          <w:rPr>
            <w:b/>
            <w:color w:val="163E64"/>
            <w:u w:val="single" w:color="163E64"/>
          </w:rPr>
          <w:t>Rules</w:t>
        </w:r>
        <w:r w:rsidRPr="007B1776">
          <w:rPr>
            <w:b/>
            <w:color w:val="163E64"/>
            <w:spacing w:val="-14"/>
            <w:u w:val="single" w:color="163E64"/>
          </w:rPr>
          <w:t xml:space="preserve"> </w:t>
        </w:r>
        <w:r w:rsidRPr="007B1776">
          <w:rPr>
            <w:b/>
            <w:color w:val="163E64"/>
            <w:u w:val="single" w:color="163E64"/>
          </w:rPr>
          <w:t>and</w:t>
        </w:r>
        <w:r w:rsidRPr="007B1776">
          <w:rPr>
            <w:b/>
            <w:color w:val="163E64"/>
            <w:spacing w:val="-11"/>
            <w:u w:val="single" w:color="163E64"/>
          </w:rPr>
          <w:t xml:space="preserve"> </w:t>
        </w:r>
        <w:r w:rsidRPr="007B1776">
          <w:rPr>
            <w:b/>
            <w:color w:val="163E64"/>
            <w:spacing w:val="-2"/>
            <w:u w:val="single" w:color="163E64"/>
          </w:rPr>
          <w:t>Regulations</w:t>
        </w:r>
      </w:hyperlink>
      <w:r w:rsidRPr="009E4424">
        <w:rPr>
          <w:bCs/>
          <w:spacing w:val="-2"/>
        </w:rPr>
        <w:t>.</w:t>
      </w:r>
      <w:r w:rsidR="003D125F">
        <w:rPr>
          <w:bCs/>
          <w:spacing w:val="-2"/>
        </w:rPr>
        <w:t xml:space="preserve"> </w:t>
      </w:r>
    </w:p>
    <w:p w14:paraId="64BF275B" w14:textId="6F5AEAA3" w:rsidR="00B42C45" w:rsidRPr="007B1776" w:rsidRDefault="008110B5" w:rsidP="008110B5">
      <w:pPr>
        <w:pStyle w:val="Heading3"/>
      </w:pPr>
      <w:bookmarkStart w:id="292" w:name="_Toc211937623"/>
      <w:bookmarkStart w:id="293" w:name="_Toc218763019"/>
      <w:bookmarkStart w:id="294" w:name="_Toc231379968"/>
      <w:r>
        <w:t xml:space="preserve">2.21 </w:t>
      </w:r>
      <w:r w:rsidR="00B3147F" w:rsidRPr="007B1776">
        <w:t>Emergency</w:t>
      </w:r>
      <w:r w:rsidR="00B3147F" w:rsidRPr="007B1776">
        <w:rPr>
          <w:spacing w:val="-10"/>
        </w:rPr>
        <w:t xml:space="preserve"> </w:t>
      </w:r>
      <w:r w:rsidR="00B3147F" w:rsidRPr="007B1776">
        <w:t>Services</w:t>
      </w:r>
      <w:bookmarkEnd w:id="292"/>
      <w:bookmarkEnd w:id="293"/>
      <w:bookmarkEnd w:id="294"/>
    </w:p>
    <w:p w14:paraId="1455B4CA" w14:textId="6B86A458" w:rsidR="00B42C45" w:rsidRDefault="00B3147F" w:rsidP="00E12859">
      <w:pPr>
        <w:pStyle w:val="BodyText"/>
        <w:ind w:firstLine="1"/>
      </w:pPr>
      <w:r>
        <w:t>Emergency</w:t>
      </w:r>
      <w:r>
        <w:rPr>
          <w:spacing w:val="-10"/>
        </w:rPr>
        <w:t xml:space="preserve"> </w:t>
      </w:r>
      <w:r>
        <w:t>medical/behavioral</w:t>
      </w:r>
      <w:r>
        <w:rPr>
          <w:spacing w:val="-9"/>
        </w:rPr>
        <w:t xml:space="preserve"> </w:t>
      </w:r>
      <w:r>
        <w:t>health</w:t>
      </w:r>
      <w:r>
        <w:rPr>
          <w:spacing w:val="-8"/>
        </w:rPr>
        <w:t xml:space="preserve"> </w:t>
      </w:r>
      <w:r>
        <w:t>services</w:t>
      </w:r>
      <w:r>
        <w:rPr>
          <w:spacing w:val="-10"/>
        </w:rPr>
        <w:t xml:space="preserve"> </w:t>
      </w:r>
      <w:r w:rsidR="00461005">
        <w:t>refer</w:t>
      </w:r>
      <w:r w:rsidR="00A75C7E">
        <w:t xml:space="preserve"> to</w:t>
      </w:r>
      <w:r>
        <w:rPr>
          <w:spacing w:val="-9"/>
        </w:rPr>
        <w:t xml:space="preserve"> </w:t>
      </w:r>
      <w:r>
        <w:t>covered</w:t>
      </w:r>
      <w:r>
        <w:rPr>
          <w:spacing w:val="-11"/>
        </w:rPr>
        <w:t xml:space="preserve"> </w:t>
      </w:r>
      <w:r>
        <w:t>inpatient</w:t>
      </w:r>
      <w:r>
        <w:rPr>
          <w:spacing w:val="-10"/>
        </w:rPr>
        <w:t xml:space="preserve"> </w:t>
      </w:r>
      <w:r>
        <w:t>and</w:t>
      </w:r>
      <w:r>
        <w:rPr>
          <w:spacing w:val="-11"/>
        </w:rPr>
        <w:t xml:space="preserve"> </w:t>
      </w:r>
      <w:r>
        <w:t>outpatient</w:t>
      </w:r>
      <w:r>
        <w:rPr>
          <w:spacing w:val="-10"/>
        </w:rPr>
        <w:t xml:space="preserve"> </w:t>
      </w:r>
      <w:r>
        <w:t>services</w:t>
      </w:r>
      <w:r>
        <w:rPr>
          <w:spacing w:val="-8"/>
        </w:rPr>
        <w:t xml:space="preserve"> </w:t>
      </w:r>
      <w:r>
        <w:t>that are furnished</w:t>
      </w:r>
      <w:r>
        <w:rPr>
          <w:spacing w:val="-4"/>
        </w:rPr>
        <w:t xml:space="preserve"> </w:t>
      </w:r>
      <w:r>
        <w:t>by a</w:t>
      </w:r>
      <w:r>
        <w:rPr>
          <w:spacing w:val="-2"/>
        </w:rPr>
        <w:t xml:space="preserve"> </w:t>
      </w:r>
      <w:r>
        <w:t>provider that</w:t>
      </w:r>
      <w:r>
        <w:rPr>
          <w:spacing w:val="-2"/>
        </w:rPr>
        <w:t xml:space="preserve"> </w:t>
      </w:r>
      <w:r>
        <w:t>is</w:t>
      </w:r>
      <w:r>
        <w:rPr>
          <w:spacing w:val="-2"/>
        </w:rPr>
        <w:t xml:space="preserve"> </w:t>
      </w:r>
      <w:r>
        <w:t>qualified</w:t>
      </w:r>
      <w:r>
        <w:rPr>
          <w:spacing w:val="-4"/>
        </w:rPr>
        <w:t xml:space="preserve"> </w:t>
      </w:r>
      <w:r>
        <w:t>to</w:t>
      </w:r>
      <w:r>
        <w:rPr>
          <w:spacing w:val="-4"/>
        </w:rPr>
        <w:t xml:space="preserve"> </w:t>
      </w:r>
      <w:r>
        <w:t>furnish these services</w:t>
      </w:r>
      <w:r>
        <w:rPr>
          <w:spacing w:val="-1"/>
        </w:rPr>
        <w:t xml:space="preserve"> </w:t>
      </w:r>
      <w:r>
        <w:t>and</w:t>
      </w:r>
      <w:r>
        <w:rPr>
          <w:spacing w:val="-4"/>
        </w:rPr>
        <w:t xml:space="preserve"> </w:t>
      </w:r>
      <w:r>
        <w:t>are needed</w:t>
      </w:r>
      <w:r>
        <w:rPr>
          <w:spacing w:val="-4"/>
        </w:rPr>
        <w:t xml:space="preserve"> </w:t>
      </w:r>
      <w:r>
        <w:t>to</w:t>
      </w:r>
      <w:r>
        <w:rPr>
          <w:spacing w:val="-3"/>
        </w:rPr>
        <w:t xml:space="preserve"> </w:t>
      </w:r>
      <w:r>
        <w:t>evaluate or stabilize an emergency medical condition.</w:t>
      </w:r>
    </w:p>
    <w:p w14:paraId="08DD15F9" w14:textId="2097CE4B" w:rsidR="00B42C45" w:rsidRDefault="00B3147F" w:rsidP="00E12859">
      <w:pPr>
        <w:pStyle w:val="BodyText"/>
      </w:pPr>
      <w:r>
        <w:t>Emergency</w:t>
      </w:r>
      <w:r>
        <w:rPr>
          <w:spacing w:val="13"/>
        </w:rPr>
        <w:t xml:space="preserve"> </w:t>
      </w:r>
      <w:r>
        <w:t>medical</w:t>
      </w:r>
      <w:r>
        <w:rPr>
          <w:spacing w:val="20"/>
        </w:rPr>
        <w:t xml:space="preserve"> </w:t>
      </w:r>
      <w:proofErr w:type="gramStart"/>
      <w:r>
        <w:t>condition</w:t>
      </w:r>
      <w:proofErr w:type="gramEnd"/>
      <w:r>
        <w:rPr>
          <w:spacing w:val="21"/>
        </w:rPr>
        <w:t xml:space="preserve"> </w:t>
      </w:r>
      <w:r>
        <w:t>means</w:t>
      </w:r>
      <w:r>
        <w:rPr>
          <w:spacing w:val="21"/>
        </w:rPr>
        <w:t xml:space="preserve"> </w:t>
      </w:r>
      <w:r>
        <w:t>medical</w:t>
      </w:r>
      <w:r>
        <w:rPr>
          <w:spacing w:val="19"/>
        </w:rPr>
        <w:t xml:space="preserve"> </w:t>
      </w:r>
      <w:r>
        <w:t>or</w:t>
      </w:r>
      <w:r>
        <w:rPr>
          <w:spacing w:val="20"/>
        </w:rPr>
        <w:t xml:space="preserve"> </w:t>
      </w:r>
      <w:r>
        <w:t>behavioral</w:t>
      </w:r>
      <w:r>
        <w:rPr>
          <w:spacing w:val="21"/>
        </w:rPr>
        <w:t xml:space="preserve"> </w:t>
      </w:r>
      <w:r>
        <w:t>health</w:t>
      </w:r>
      <w:r>
        <w:rPr>
          <w:spacing w:val="19"/>
        </w:rPr>
        <w:t xml:space="preserve"> </w:t>
      </w:r>
      <w:r>
        <w:t>condition</w:t>
      </w:r>
      <w:r>
        <w:rPr>
          <w:spacing w:val="21"/>
        </w:rPr>
        <w:t xml:space="preserve"> </w:t>
      </w:r>
      <w:r>
        <w:t>manifesting</w:t>
      </w:r>
      <w:r>
        <w:rPr>
          <w:spacing w:val="20"/>
        </w:rPr>
        <w:t xml:space="preserve"> </w:t>
      </w:r>
      <w:r>
        <w:t>itself</w:t>
      </w:r>
      <w:r>
        <w:rPr>
          <w:spacing w:val="21"/>
        </w:rPr>
        <w:t xml:space="preserve"> </w:t>
      </w:r>
      <w:r>
        <w:rPr>
          <w:spacing w:val="-5"/>
        </w:rPr>
        <w:t>by</w:t>
      </w:r>
      <w:r w:rsidR="00A542FE">
        <w:rPr>
          <w:spacing w:val="-5"/>
        </w:rPr>
        <w:t xml:space="preserve"> </w:t>
      </w:r>
      <w:r>
        <w:t>acute symptoms of sufficient severity (including severe pain) that a prudent layperson, who possesses an average knowledge of health and medicine, could reasonably expect the absence of immediate medical attention to result in the following:</w:t>
      </w:r>
    </w:p>
    <w:p w14:paraId="24A09EF1" w14:textId="77777777" w:rsidR="00B42C45" w:rsidRDefault="00B3147F" w:rsidP="00434CA1">
      <w:pPr>
        <w:pStyle w:val="ListParagraph"/>
        <w:numPr>
          <w:ilvl w:val="0"/>
          <w:numId w:val="48"/>
        </w:numPr>
        <w:tabs>
          <w:tab w:val="left" w:pos="1094"/>
          <w:tab w:val="left" w:pos="1098"/>
        </w:tabs>
        <w:ind w:left="979" w:hanging="360"/>
      </w:pPr>
      <w:r>
        <w:t>Placing the physical or behavioral health of the individual (or, with respect to a</w:t>
      </w:r>
      <w:r>
        <w:rPr>
          <w:spacing w:val="80"/>
        </w:rPr>
        <w:t xml:space="preserve"> </w:t>
      </w:r>
      <w:r>
        <w:t>pregnant</w:t>
      </w:r>
      <w:r>
        <w:rPr>
          <w:spacing w:val="-15"/>
        </w:rPr>
        <w:t xml:space="preserve"> </w:t>
      </w:r>
      <w:r>
        <w:t>woman,</w:t>
      </w:r>
      <w:r>
        <w:rPr>
          <w:spacing w:val="-13"/>
        </w:rPr>
        <w:t xml:space="preserve"> </w:t>
      </w:r>
      <w:r>
        <w:t>the</w:t>
      </w:r>
      <w:r>
        <w:rPr>
          <w:spacing w:val="-14"/>
        </w:rPr>
        <w:t xml:space="preserve"> </w:t>
      </w:r>
      <w:r>
        <w:t>health</w:t>
      </w:r>
      <w:r>
        <w:rPr>
          <w:spacing w:val="-15"/>
        </w:rPr>
        <w:t xml:space="preserve"> </w:t>
      </w:r>
      <w:r>
        <w:t>of</w:t>
      </w:r>
      <w:r>
        <w:rPr>
          <w:spacing w:val="-13"/>
        </w:rPr>
        <w:t xml:space="preserve"> </w:t>
      </w:r>
      <w:r>
        <w:t>the</w:t>
      </w:r>
      <w:r>
        <w:rPr>
          <w:spacing w:val="-16"/>
        </w:rPr>
        <w:t xml:space="preserve"> </w:t>
      </w:r>
      <w:r>
        <w:t>woman</w:t>
      </w:r>
      <w:r>
        <w:rPr>
          <w:spacing w:val="-14"/>
        </w:rPr>
        <w:t xml:space="preserve"> </w:t>
      </w:r>
      <w:r>
        <w:t>or</w:t>
      </w:r>
      <w:r>
        <w:rPr>
          <w:spacing w:val="-14"/>
        </w:rPr>
        <w:t xml:space="preserve"> </w:t>
      </w:r>
      <w:r>
        <w:t>her</w:t>
      </w:r>
      <w:r>
        <w:rPr>
          <w:spacing w:val="-13"/>
        </w:rPr>
        <w:t xml:space="preserve"> </w:t>
      </w:r>
      <w:r>
        <w:t>unborn</w:t>
      </w:r>
      <w:r>
        <w:rPr>
          <w:spacing w:val="-15"/>
        </w:rPr>
        <w:t xml:space="preserve"> </w:t>
      </w:r>
      <w:r>
        <w:t>child)</w:t>
      </w:r>
      <w:r>
        <w:rPr>
          <w:spacing w:val="-14"/>
        </w:rPr>
        <w:t xml:space="preserve"> </w:t>
      </w:r>
      <w:r>
        <w:t>in</w:t>
      </w:r>
      <w:r>
        <w:rPr>
          <w:spacing w:val="-15"/>
        </w:rPr>
        <w:t xml:space="preserve"> </w:t>
      </w:r>
      <w:r>
        <w:t>serious</w:t>
      </w:r>
      <w:r>
        <w:rPr>
          <w:spacing w:val="-13"/>
        </w:rPr>
        <w:t xml:space="preserve"> </w:t>
      </w:r>
      <w:r>
        <w:t>jeopardy</w:t>
      </w:r>
    </w:p>
    <w:p w14:paraId="40FE40D8" w14:textId="77777777" w:rsidR="00B42C45" w:rsidRDefault="00B3147F" w:rsidP="00434CA1">
      <w:pPr>
        <w:pStyle w:val="ListParagraph"/>
        <w:numPr>
          <w:ilvl w:val="0"/>
          <w:numId w:val="48"/>
        </w:numPr>
        <w:tabs>
          <w:tab w:val="left" w:pos="1097"/>
        </w:tabs>
        <w:ind w:left="979" w:hanging="360"/>
      </w:pPr>
      <w:r>
        <w:t>Serious</w:t>
      </w:r>
      <w:r>
        <w:rPr>
          <w:spacing w:val="-15"/>
        </w:rPr>
        <w:t xml:space="preserve"> </w:t>
      </w:r>
      <w:r>
        <w:t>impairment</w:t>
      </w:r>
      <w:r>
        <w:rPr>
          <w:spacing w:val="-14"/>
        </w:rPr>
        <w:t xml:space="preserve"> </w:t>
      </w:r>
      <w:r>
        <w:t>of</w:t>
      </w:r>
      <w:r>
        <w:rPr>
          <w:spacing w:val="-15"/>
        </w:rPr>
        <w:t xml:space="preserve"> </w:t>
      </w:r>
      <w:r>
        <w:t>bodily</w:t>
      </w:r>
      <w:r>
        <w:rPr>
          <w:spacing w:val="-13"/>
        </w:rPr>
        <w:t xml:space="preserve"> </w:t>
      </w:r>
      <w:r>
        <w:rPr>
          <w:spacing w:val="-2"/>
        </w:rPr>
        <w:t>functions</w:t>
      </w:r>
    </w:p>
    <w:p w14:paraId="750A6845" w14:textId="77777777" w:rsidR="00B42C45" w:rsidRDefault="00B3147F" w:rsidP="00434CA1">
      <w:pPr>
        <w:pStyle w:val="ListParagraph"/>
        <w:numPr>
          <w:ilvl w:val="0"/>
          <w:numId w:val="48"/>
        </w:numPr>
        <w:tabs>
          <w:tab w:val="left" w:pos="1097"/>
        </w:tabs>
        <w:ind w:left="979" w:hanging="360"/>
      </w:pPr>
      <w:r>
        <w:t>Serious</w:t>
      </w:r>
      <w:r>
        <w:rPr>
          <w:spacing w:val="-12"/>
        </w:rPr>
        <w:t xml:space="preserve"> </w:t>
      </w:r>
      <w:r>
        <w:t>dysfunction</w:t>
      </w:r>
      <w:r>
        <w:rPr>
          <w:spacing w:val="-10"/>
        </w:rPr>
        <w:t xml:space="preserve"> </w:t>
      </w:r>
      <w:r>
        <w:t>of</w:t>
      </w:r>
      <w:r>
        <w:rPr>
          <w:spacing w:val="-14"/>
        </w:rPr>
        <w:t xml:space="preserve"> </w:t>
      </w:r>
      <w:r>
        <w:t>any</w:t>
      </w:r>
      <w:r>
        <w:rPr>
          <w:spacing w:val="-8"/>
        </w:rPr>
        <w:t xml:space="preserve"> </w:t>
      </w:r>
      <w:r>
        <w:t>bodily</w:t>
      </w:r>
      <w:r>
        <w:rPr>
          <w:spacing w:val="-13"/>
        </w:rPr>
        <w:t xml:space="preserve"> </w:t>
      </w:r>
      <w:r>
        <w:t>organ</w:t>
      </w:r>
      <w:r>
        <w:rPr>
          <w:spacing w:val="-10"/>
        </w:rPr>
        <w:t xml:space="preserve"> </w:t>
      </w:r>
      <w:r>
        <w:t>or</w:t>
      </w:r>
      <w:r>
        <w:rPr>
          <w:spacing w:val="-10"/>
        </w:rPr>
        <w:t xml:space="preserve"> </w:t>
      </w:r>
      <w:r>
        <w:rPr>
          <w:spacing w:val="-4"/>
        </w:rPr>
        <w:t>part</w:t>
      </w:r>
    </w:p>
    <w:p w14:paraId="2B4F1C0C" w14:textId="77777777" w:rsidR="00B42C45" w:rsidRDefault="00B3147F" w:rsidP="00434CA1">
      <w:pPr>
        <w:pStyle w:val="ListParagraph"/>
        <w:numPr>
          <w:ilvl w:val="0"/>
          <w:numId w:val="48"/>
        </w:numPr>
        <w:tabs>
          <w:tab w:val="left" w:pos="1097"/>
        </w:tabs>
        <w:ind w:left="979" w:hanging="360"/>
      </w:pPr>
      <w:r>
        <w:t>Serious</w:t>
      </w:r>
      <w:r>
        <w:rPr>
          <w:spacing w:val="-15"/>
        </w:rPr>
        <w:t xml:space="preserve"> </w:t>
      </w:r>
      <w:r>
        <w:t>harm</w:t>
      </w:r>
      <w:r>
        <w:rPr>
          <w:spacing w:val="-7"/>
        </w:rPr>
        <w:t xml:space="preserve"> </w:t>
      </w:r>
      <w:r>
        <w:t>to</w:t>
      </w:r>
      <w:r>
        <w:rPr>
          <w:spacing w:val="-11"/>
        </w:rPr>
        <w:t xml:space="preserve"> </w:t>
      </w:r>
      <w:r>
        <w:t>self</w:t>
      </w:r>
      <w:r>
        <w:rPr>
          <w:spacing w:val="-8"/>
        </w:rPr>
        <w:t xml:space="preserve"> </w:t>
      </w:r>
      <w:r>
        <w:t>or</w:t>
      </w:r>
      <w:r>
        <w:rPr>
          <w:spacing w:val="-12"/>
        </w:rPr>
        <w:t xml:space="preserve"> </w:t>
      </w:r>
      <w:r>
        <w:t>others</w:t>
      </w:r>
      <w:r>
        <w:rPr>
          <w:spacing w:val="-6"/>
        </w:rPr>
        <w:t xml:space="preserve"> </w:t>
      </w:r>
      <w:r>
        <w:t>due</w:t>
      </w:r>
      <w:r>
        <w:rPr>
          <w:spacing w:val="-8"/>
        </w:rPr>
        <w:t xml:space="preserve"> </w:t>
      </w:r>
      <w:r>
        <w:t>to</w:t>
      </w:r>
      <w:r>
        <w:rPr>
          <w:spacing w:val="-10"/>
        </w:rPr>
        <w:t xml:space="preserve"> </w:t>
      </w:r>
      <w:r>
        <w:t>an</w:t>
      </w:r>
      <w:r>
        <w:rPr>
          <w:spacing w:val="-7"/>
        </w:rPr>
        <w:t xml:space="preserve"> </w:t>
      </w:r>
      <w:r>
        <w:t>alcohol</w:t>
      </w:r>
      <w:r>
        <w:rPr>
          <w:spacing w:val="-11"/>
        </w:rPr>
        <w:t xml:space="preserve"> </w:t>
      </w:r>
      <w:r>
        <w:t>or</w:t>
      </w:r>
      <w:r>
        <w:rPr>
          <w:spacing w:val="-9"/>
        </w:rPr>
        <w:t xml:space="preserve"> </w:t>
      </w:r>
      <w:r>
        <w:t>drug</w:t>
      </w:r>
      <w:r>
        <w:rPr>
          <w:spacing w:val="-10"/>
        </w:rPr>
        <w:t xml:space="preserve"> </w:t>
      </w:r>
      <w:r>
        <w:t>abuse</w:t>
      </w:r>
      <w:r>
        <w:rPr>
          <w:spacing w:val="-7"/>
        </w:rPr>
        <w:t xml:space="preserve"> </w:t>
      </w:r>
      <w:r>
        <w:rPr>
          <w:spacing w:val="-2"/>
        </w:rPr>
        <w:t>emergency</w:t>
      </w:r>
    </w:p>
    <w:p w14:paraId="14F3D14D" w14:textId="77777777" w:rsidR="00B42C45" w:rsidRDefault="00B3147F" w:rsidP="00434CA1">
      <w:pPr>
        <w:pStyle w:val="ListParagraph"/>
        <w:numPr>
          <w:ilvl w:val="0"/>
          <w:numId w:val="48"/>
        </w:numPr>
        <w:tabs>
          <w:tab w:val="left" w:pos="1097"/>
        </w:tabs>
        <w:ind w:left="979" w:hanging="360"/>
      </w:pPr>
      <w:r>
        <w:t>Injury</w:t>
      </w:r>
      <w:r>
        <w:rPr>
          <w:spacing w:val="-10"/>
        </w:rPr>
        <w:t xml:space="preserve"> </w:t>
      </w:r>
      <w:r>
        <w:t>to</w:t>
      </w:r>
      <w:r>
        <w:rPr>
          <w:spacing w:val="-9"/>
        </w:rPr>
        <w:t xml:space="preserve"> </w:t>
      </w:r>
      <w:r>
        <w:t>self</w:t>
      </w:r>
      <w:r>
        <w:rPr>
          <w:spacing w:val="-8"/>
        </w:rPr>
        <w:t xml:space="preserve"> </w:t>
      </w:r>
      <w:r>
        <w:t>or</w:t>
      </w:r>
      <w:r>
        <w:rPr>
          <w:spacing w:val="-8"/>
        </w:rPr>
        <w:t xml:space="preserve"> </w:t>
      </w:r>
      <w:r>
        <w:t>bodily</w:t>
      </w:r>
      <w:r>
        <w:rPr>
          <w:spacing w:val="-9"/>
        </w:rPr>
        <w:t xml:space="preserve"> </w:t>
      </w:r>
      <w:r>
        <w:t>harm</w:t>
      </w:r>
      <w:r>
        <w:rPr>
          <w:spacing w:val="-6"/>
        </w:rPr>
        <w:t xml:space="preserve"> </w:t>
      </w:r>
      <w:r>
        <w:t>to</w:t>
      </w:r>
      <w:r>
        <w:rPr>
          <w:spacing w:val="-9"/>
        </w:rPr>
        <w:t xml:space="preserve"> </w:t>
      </w:r>
      <w:r>
        <w:rPr>
          <w:spacing w:val="-2"/>
        </w:rPr>
        <w:t>others</w:t>
      </w:r>
    </w:p>
    <w:p w14:paraId="7D362DC7" w14:textId="70C136DA" w:rsidR="0034561C" w:rsidRDefault="00B3147F" w:rsidP="00434CA1">
      <w:pPr>
        <w:pStyle w:val="ListParagraph"/>
        <w:numPr>
          <w:ilvl w:val="0"/>
          <w:numId w:val="48"/>
        </w:numPr>
        <w:tabs>
          <w:tab w:val="left" w:pos="1096"/>
          <w:tab w:val="left" w:pos="1098"/>
        </w:tabs>
        <w:ind w:left="979" w:hanging="360"/>
      </w:pPr>
      <w:r w:rsidRPr="00475E4E">
        <w:t>With</w:t>
      </w:r>
      <w:r w:rsidRPr="00475E4E">
        <w:rPr>
          <w:spacing w:val="-18"/>
        </w:rPr>
        <w:t xml:space="preserve"> </w:t>
      </w:r>
      <w:r w:rsidRPr="00475E4E">
        <w:t>respect</w:t>
      </w:r>
      <w:r w:rsidRPr="00475E4E">
        <w:rPr>
          <w:spacing w:val="-18"/>
        </w:rPr>
        <w:t xml:space="preserve"> </w:t>
      </w:r>
      <w:r w:rsidRPr="00475E4E">
        <w:t>to</w:t>
      </w:r>
      <w:r w:rsidRPr="00475E4E">
        <w:rPr>
          <w:spacing w:val="-18"/>
        </w:rPr>
        <w:t xml:space="preserve"> </w:t>
      </w:r>
      <w:r w:rsidRPr="00475E4E">
        <w:t>a</w:t>
      </w:r>
      <w:r w:rsidRPr="00475E4E">
        <w:rPr>
          <w:spacing w:val="-17"/>
        </w:rPr>
        <w:t xml:space="preserve"> </w:t>
      </w:r>
      <w:r w:rsidRPr="00475E4E">
        <w:t>pregnant</w:t>
      </w:r>
      <w:r w:rsidRPr="00475E4E">
        <w:rPr>
          <w:spacing w:val="-18"/>
        </w:rPr>
        <w:t xml:space="preserve"> </w:t>
      </w:r>
      <w:r w:rsidRPr="00475E4E">
        <w:t>woman</w:t>
      </w:r>
      <w:r w:rsidRPr="00475E4E">
        <w:rPr>
          <w:spacing w:val="-18"/>
        </w:rPr>
        <w:t xml:space="preserve"> </w:t>
      </w:r>
      <w:r w:rsidRPr="00475E4E">
        <w:t>having</w:t>
      </w:r>
      <w:r w:rsidRPr="00475E4E">
        <w:rPr>
          <w:spacing w:val="-18"/>
        </w:rPr>
        <w:t xml:space="preserve"> </w:t>
      </w:r>
      <w:r w:rsidRPr="00475E4E">
        <w:t>contractions:</w:t>
      </w:r>
      <w:r w:rsidRPr="00475E4E">
        <w:rPr>
          <w:spacing w:val="-18"/>
        </w:rPr>
        <w:t xml:space="preserve"> </w:t>
      </w:r>
      <w:r w:rsidRPr="00475E4E">
        <w:t>(1)</w:t>
      </w:r>
      <w:r w:rsidRPr="00475E4E">
        <w:rPr>
          <w:spacing w:val="-17"/>
        </w:rPr>
        <w:t xml:space="preserve"> </w:t>
      </w:r>
      <w:r w:rsidRPr="00475E4E">
        <w:t>that</w:t>
      </w:r>
      <w:r w:rsidRPr="00475E4E">
        <w:rPr>
          <w:spacing w:val="-17"/>
        </w:rPr>
        <w:t xml:space="preserve"> </w:t>
      </w:r>
      <w:r w:rsidRPr="00475E4E">
        <w:t>there</w:t>
      </w:r>
      <w:r w:rsidRPr="00475E4E">
        <w:rPr>
          <w:spacing w:val="-18"/>
        </w:rPr>
        <w:t xml:space="preserve"> </w:t>
      </w:r>
      <w:r w:rsidRPr="00475E4E">
        <w:t>is</w:t>
      </w:r>
      <w:r w:rsidRPr="00475E4E">
        <w:rPr>
          <w:spacing w:val="-17"/>
        </w:rPr>
        <w:t xml:space="preserve"> </w:t>
      </w:r>
      <w:r w:rsidRPr="00475E4E">
        <w:t xml:space="preserve">inadequate time to </w:t>
      </w:r>
      <w:r w:rsidR="005D46B8" w:rsidRPr="00475E4E">
        <w:t>affect</w:t>
      </w:r>
      <w:r w:rsidRPr="00475E4E">
        <w:t xml:space="preserve"> a safe transfer to another hospital before delivery; </w:t>
      </w:r>
      <w:r>
        <w:t>(2) that transfer may pose a threat to the health or safety of the woman or the unborn</w:t>
      </w:r>
    </w:p>
    <w:p w14:paraId="7334473A" w14:textId="275BAB99" w:rsidR="00B42C45" w:rsidRDefault="00B3147F" w:rsidP="00E12859">
      <w:pPr>
        <w:pStyle w:val="BodyText"/>
      </w:pPr>
      <w:r>
        <w:t xml:space="preserve">Post stabilization care services </w:t>
      </w:r>
      <w:r w:rsidR="00461005">
        <w:t>refer to</w:t>
      </w:r>
      <w:r>
        <w:t xml:space="preserve"> covered services, related to an emergency medical condition that are provided after a participant is stabilized </w:t>
      </w:r>
      <w:proofErr w:type="gramStart"/>
      <w:r>
        <w:t>in order to</w:t>
      </w:r>
      <w:proofErr w:type="gramEnd"/>
      <w:r>
        <w:t xml:space="preserve"> maintain the stabilized conditions or to improve or resolve the participant's condition.</w:t>
      </w:r>
    </w:p>
    <w:p w14:paraId="379D6C2A" w14:textId="0FCF79D9" w:rsidR="00B42C45" w:rsidRPr="007B1776" w:rsidRDefault="008110B5" w:rsidP="008110B5">
      <w:pPr>
        <w:pStyle w:val="Heading3"/>
      </w:pPr>
      <w:bookmarkStart w:id="295" w:name="2.24_Out-of-State,_Nonemergency_Services"/>
      <w:bookmarkStart w:id="296" w:name="_Toc211937624"/>
      <w:bookmarkStart w:id="297" w:name="_Toc218763020"/>
      <w:bookmarkStart w:id="298" w:name="_Toc231379969"/>
      <w:bookmarkEnd w:id="295"/>
      <w:r>
        <w:t xml:space="preserve">2.22 </w:t>
      </w:r>
      <w:r w:rsidR="00B3147F" w:rsidRPr="007B1776">
        <w:t>Out-of-State,</w:t>
      </w:r>
      <w:r w:rsidR="00B3147F" w:rsidRPr="007B1776">
        <w:rPr>
          <w:spacing w:val="-9"/>
        </w:rPr>
        <w:t xml:space="preserve"> </w:t>
      </w:r>
      <w:r w:rsidR="00B3147F" w:rsidRPr="007B1776">
        <w:t>Nonemergency</w:t>
      </w:r>
      <w:r w:rsidR="00B3147F" w:rsidRPr="007B1776">
        <w:rPr>
          <w:spacing w:val="-8"/>
        </w:rPr>
        <w:t xml:space="preserve"> </w:t>
      </w:r>
      <w:r w:rsidR="00B3147F" w:rsidRPr="007B1776">
        <w:t>Services</w:t>
      </w:r>
      <w:bookmarkEnd w:id="296"/>
      <w:bookmarkEnd w:id="297"/>
      <w:bookmarkEnd w:id="298"/>
    </w:p>
    <w:p w14:paraId="2D4B56E8" w14:textId="1CC6E77C" w:rsidR="00B42C45" w:rsidRDefault="00B3147F" w:rsidP="00E12859">
      <w:pPr>
        <w:pStyle w:val="BodyText"/>
      </w:pPr>
      <w:r>
        <w:t>All nonemergency, MO HealthNet covered services that are to be performed or furnished out-of- state</w:t>
      </w:r>
      <w:r>
        <w:rPr>
          <w:spacing w:val="-10"/>
        </w:rPr>
        <w:t xml:space="preserve"> </w:t>
      </w:r>
      <w:r>
        <w:t>for</w:t>
      </w:r>
      <w:r>
        <w:rPr>
          <w:spacing w:val="-13"/>
        </w:rPr>
        <w:t xml:space="preserve"> </w:t>
      </w:r>
      <w:r>
        <w:t>eligible</w:t>
      </w:r>
      <w:r>
        <w:rPr>
          <w:spacing w:val="-11"/>
        </w:rPr>
        <w:t xml:space="preserve"> </w:t>
      </w:r>
      <w:r>
        <w:t>MO</w:t>
      </w:r>
      <w:r>
        <w:rPr>
          <w:spacing w:val="-13"/>
        </w:rPr>
        <w:t xml:space="preserve"> </w:t>
      </w:r>
      <w:r>
        <w:t>HealthNet</w:t>
      </w:r>
      <w:r>
        <w:rPr>
          <w:spacing w:val="-10"/>
        </w:rPr>
        <w:t xml:space="preserve"> </w:t>
      </w:r>
      <w:r>
        <w:t>participants</w:t>
      </w:r>
      <w:r>
        <w:rPr>
          <w:spacing w:val="-11"/>
        </w:rPr>
        <w:t xml:space="preserve"> </w:t>
      </w:r>
      <w:r>
        <w:t>and</w:t>
      </w:r>
      <w:r>
        <w:rPr>
          <w:spacing w:val="-17"/>
        </w:rPr>
        <w:t xml:space="preserve"> </w:t>
      </w:r>
      <w:r>
        <w:t>for</w:t>
      </w:r>
      <w:r>
        <w:rPr>
          <w:spacing w:val="-9"/>
        </w:rPr>
        <w:t xml:space="preserve"> </w:t>
      </w:r>
      <w:r>
        <w:t>which</w:t>
      </w:r>
      <w:r>
        <w:rPr>
          <w:spacing w:val="-11"/>
        </w:rPr>
        <w:t xml:space="preserve"> </w:t>
      </w:r>
      <w:r>
        <w:t>MO</w:t>
      </w:r>
      <w:r>
        <w:rPr>
          <w:spacing w:val="-13"/>
        </w:rPr>
        <w:t xml:space="preserve"> </w:t>
      </w:r>
      <w:r>
        <w:t>HealthNet</w:t>
      </w:r>
      <w:r>
        <w:rPr>
          <w:spacing w:val="-10"/>
        </w:rPr>
        <w:t xml:space="preserve"> </w:t>
      </w:r>
      <w:r>
        <w:t>is</w:t>
      </w:r>
      <w:r>
        <w:rPr>
          <w:spacing w:val="-12"/>
        </w:rPr>
        <w:t xml:space="preserve"> </w:t>
      </w:r>
      <w:r>
        <w:t>to</w:t>
      </w:r>
      <w:r>
        <w:rPr>
          <w:spacing w:val="-11"/>
        </w:rPr>
        <w:t xml:space="preserve"> </w:t>
      </w:r>
      <w:r>
        <w:t>be</w:t>
      </w:r>
      <w:r>
        <w:rPr>
          <w:spacing w:val="-10"/>
        </w:rPr>
        <w:t xml:space="preserve"> </w:t>
      </w:r>
      <w:r>
        <w:t>billed,</w:t>
      </w:r>
      <w:r>
        <w:rPr>
          <w:spacing w:val="-16"/>
        </w:rPr>
        <w:t xml:space="preserve"> </w:t>
      </w:r>
      <w:r>
        <w:t>must</w:t>
      </w:r>
      <w:r>
        <w:rPr>
          <w:spacing w:val="-14"/>
        </w:rPr>
        <w:t xml:space="preserve"> </w:t>
      </w:r>
      <w:r>
        <w:t>be</w:t>
      </w:r>
      <w:r>
        <w:rPr>
          <w:spacing w:val="-11"/>
        </w:rPr>
        <w:t xml:space="preserve"> </w:t>
      </w:r>
      <w:r>
        <w:t>prior authorized</w:t>
      </w:r>
      <w:r>
        <w:rPr>
          <w:spacing w:val="-7"/>
        </w:rPr>
        <w:t xml:space="preserve"> </w:t>
      </w:r>
      <w:r>
        <w:t>before</w:t>
      </w:r>
      <w:r>
        <w:rPr>
          <w:spacing w:val="-5"/>
        </w:rPr>
        <w:t xml:space="preserve"> </w:t>
      </w:r>
      <w:r>
        <w:t>the</w:t>
      </w:r>
      <w:r>
        <w:rPr>
          <w:spacing w:val="-4"/>
        </w:rPr>
        <w:t xml:space="preserve"> </w:t>
      </w:r>
      <w:r>
        <w:t>services</w:t>
      </w:r>
      <w:r>
        <w:rPr>
          <w:spacing w:val="-3"/>
        </w:rPr>
        <w:t xml:space="preserve"> </w:t>
      </w:r>
      <w:r>
        <w:t>are</w:t>
      </w:r>
      <w:r>
        <w:rPr>
          <w:spacing w:val="-7"/>
        </w:rPr>
        <w:t xml:space="preserve"> </w:t>
      </w:r>
      <w:r>
        <w:t>provided.</w:t>
      </w:r>
      <w:r>
        <w:rPr>
          <w:spacing w:val="-5"/>
        </w:rPr>
        <w:t xml:space="preserve"> </w:t>
      </w:r>
      <w:r>
        <w:t>Services</w:t>
      </w:r>
      <w:r>
        <w:rPr>
          <w:spacing w:val="-3"/>
        </w:rPr>
        <w:t xml:space="preserve"> </w:t>
      </w:r>
      <w:r>
        <w:t>that</w:t>
      </w:r>
      <w:r>
        <w:rPr>
          <w:spacing w:val="-7"/>
        </w:rPr>
        <w:t xml:space="preserve"> </w:t>
      </w:r>
      <w:r>
        <w:t>are</w:t>
      </w:r>
      <w:r>
        <w:rPr>
          <w:spacing w:val="-5"/>
        </w:rPr>
        <w:t xml:space="preserve"> </w:t>
      </w:r>
      <w:r>
        <w:t>not</w:t>
      </w:r>
      <w:r>
        <w:rPr>
          <w:spacing w:val="-3"/>
        </w:rPr>
        <w:t xml:space="preserve"> </w:t>
      </w:r>
      <w:r>
        <w:t>covered</w:t>
      </w:r>
      <w:r>
        <w:rPr>
          <w:spacing w:val="-5"/>
        </w:rPr>
        <w:t xml:space="preserve"> </w:t>
      </w:r>
      <w:r>
        <w:t>by</w:t>
      </w:r>
      <w:r>
        <w:rPr>
          <w:spacing w:val="-3"/>
        </w:rPr>
        <w:t xml:space="preserve"> </w:t>
      </w:r>
      <w:r>
        <w:t>MO</w:t>
      </w:r>
      <w:r>
        <w:rPr>
          <w:spacing w:val="-7"/>
        </w:rPr>
        <w:t xml:space="preserve"> </w:t>
      </w:r>
      <w:r>
        <w:t>HealthNet</w:t>
      </w:r>
      <w:r>
        <w:rPr>
          <w:spacing w:val="-6"/>
        </w:rPr>
        <w:t xml:space="preserve"> </w:t>
      </w:r>
      <w:r>
        <w:t>are</w:t>
      </w:r>
      <w:r>
        <w:rPr>
          <w:spacing w:val="-5"/>
        </w:rPr>
        <w:t xml:space="preserve"> </w:t>
      </w:r>
      <w:r>
        <w:t xml:space="preserve">not </w:t>
      </w:r>
      <w:r>
        <w:rPr>
          <w:spacing w:val="-2"/>
        </w:rPr>
        <w:t>approved.</w:t>
      </w:r>
      <w:r w:rsidR="00A75C7E">
        <w:rPr>
          <w:spacing w:val="-2"/>
        </w:rPr>
        <w:t xml:space="preserve"> </w:t>
      </w:r>
    </w:p>
    <w:p w14:paraId="2EF3641D" w14:textId="6B554327" w:rsidR="00A75C7E" w:rsidRDefault="00A75C7E" w:rsidP="00E12859">
      <w:pPr>
        <w:pStyle w:val="BodyText"/>
        <w:ind w:hanging="3"/>
      </w:pPr>
      <w:hyperlink r:id="rId80" w:history="1">
        <w:r w:rsidRPr="009E4424">
          <w:rPr>
            <w:rStyle w:val="Hyperlink"/>
          </w:rPr>
          <w:t>13 CSR 70-3.120(3)</w:t>
        </w:r>
      </w:hyperlink>
      <w:r>
        <w:t xml:space="preserve"> defines o</w:t>
      </w:r>
      <w:r w:rsidR="00B3147F">
        <w:t>ut-of-state</w:t>
      </w:r>
      <w:r w:rsidR="00B3147F">
        <w:rPr>
          <w:spacing w:val="-4"/>
        </w:rPr>
        <w:t xml:space="preserve"> </w:t>
      </w:r>
      <w:r w:rsidR="00B3147F">
        <w:t xml:space="preserve">as not within the physical boundaries of the State of Missouri nor within the boundaries of any state that physically borders on the Missouri boundaries. </w:t>
      </w:r>
    </w:p>
    <w:p w14:paraId="3E51DF58" w14:textId="60F19524" w:rsidR="00B42C45" w:rsidRDefault="00B3147F" w:rsidP="00E12859">
      <w:pPr>
        <w:pStyle w:val="BodyText"/>
        <w:ind w:hanging="3"/>
      </w:pPr>
      <w:r>
        <w:t>Border-state providers of services (those providers located in Arkansas, Illinois, Iowa, Kansas, Kentucky, Nebraska, Oklahoma, and Tennessee) are considered as being on the same MO HealthNet participation basis as providers of services located within the State of Missouri.</w:t>
      </w:r>
    </w:p>
    <w:p w14:paraId="5C041D57" w14:textId="77777777" w:rsidR="00D75D2E" w:rsidRDefault="00D75D2E">
      <w:r>
        <w:br w:type="page"/>
      </w:r>
    </w:p>
    <w:p w14:paraId="65F1FD5F" w14:textId="2ECF267C" w:rsidR="00B42C45" w:rsidRPr="00D75D2E" w:rsidRDefault="00B3147F" w:rsidP="00D75D2E">
      <w:r>
        <w:t xml:space="preserve">A </w:t>
      </w:r>
      <w:hyperlink r:id="rId81" w:history="1">
        <w:r w:rsidRPr="00F71B37">
          <w:rPr>
            <w:rStyle w:val="Hyperlink"/>
          </w:rPr>
          <w:t>PA</w:t>
        </w:r>
        <w:r w:rsidR="00A75C7E" w:rsidRPr="00F71B37">
          <w:rPr>
            <w:rStyle w:val="Hyperlink"/>
          </w:rPr>
          <w:t xml:space="preserve"> Request</w:t>
        </w:r>
      </w:hyperlink>
      <w:r>
        <w:t xml:space="preserve"> is not</w:t>
      </w:r>
      <w:r>
        <w:rPr>
          <w:spacing w:val="-2"/>
        </w:rPr>
        <w:t xml:space="preserve"> </w:t>
      </w:r>
      <w:r>
        <w:t>required for out-of-state</w:t>
      </w:r>
      <w:r>
        <w:rPr>
          <w:spacing w:val="-1"/>
        </w:rPr>
        <w:t xml:space="preserve"> </w:t>
      </w:r>
      <w:r>
        <w:t xml:space="preserve">nonemergency services. To obtain </w:t>
      </w:r>
      <w:hyperlink r:id="rId82">
        <w:r w:rsidRPr="007B1776">
          <w:rPr>
            <w:b/>
            <w:color w:val="163E64"/>
            <w:u w:val="single" w:color="163E64"/>
          </w:rPr>
          <w:t>PA</w:t>
        </w:r>
      </w:hyperlink>
      <w:r>
        <w:rPr>
          <w:b/>
          <w:color w:val="F79446"/>
        </w:rPr>
        <w:t xml:space="preserve"> </w:t>
      </w:r>
      <w:r>
        <w:t>for out-of-state, nonemergency services, a written request must be submitted by a physician to the Participant Services Unit (PSU)</w:t>
      </w:r>
      <w:r w:rsidR="00A75C7E">
        <w:t xml:space="preserve"> by fax to (573) 526-2471, email to </w:t>
      </w:r>
      <w:hyperlink r:id="rId83" w:history="1">
        <w:r w:rsidR="00A75C7E" w:rsidRPr="009E4424">
          <w:rPr>
            <w:rStyle w:val="Hyperlink"/>
          </w:rPr>
          <w:t>MHD.PSUReferrals@dss.mo.gov</w:t>
        </w:r>
      </w:hyperlink>
      <w:r w:rsidR="00A75C7E">
        <w:t>, or mail to</w:t>
      </w:r>
      <w:r>
        <w:t>:</w:t>
      </w:r>
    </w:p>
    <w:p w14:paraId="38EB0FF1" w14:textId="4B89F875" w:rsidR="00891F54" w:rsidRDefault="008610DC" w:rsidP="00DB53FE">
      <w:pPr>
        <w:pStyle w:val="Address"/>
      </w:pPr>
      <w:r>
        <w:t>MO HealthNet Division</w:t>
      </w:r>
    </w:p>
    <w:p w14:paraId="7439B032" w14:textId="366220A2" w:rsidR="008610DC" w:rsidRDefault="008610DC" w:rsidP="00DB53FE">
      <w:pPr>
        <w:pStyle w:val="Address"/>
      </w:pPr>
      <w:r>
        <w:t>Participant Services Unit</w:t>
      </w:r>
    </w:p>
    <w:p w14:paraId="711D38EC" w14:textId="1F1EB5B5" w:rsidR="00B42C45" w:rsidRDefault="00B3147F" w:rsidP="00DB53FE">
      <w:pPr>
        <w:pStyle w:val="Address"/>
      </w:pPr>
      <w:r>
        <w:t>P.O.</w:t>
      </w:r>
      <w:r>
        <w:rPr>
          <w:spacing w:val="-7"/>
        </w:rPr>
        <w:t xml:space="preserve"> </w:t>
      </w:r>
      <w:r>
        <w:t>Box</w:t>
      </w:r>
      <w:r>
        <w:rPr>
          <w:spacing w:val="-5"/>
        </w:rPr>
        <w:t xml:space="preserve"> </w:t>
      </w:r>
      <w:r w:rsidR="008610DC">
        <w:rPr>
          <w:spacing w:val="-4"/>
        </w:rPr>
        <w:t>6500</w:t>
      </w:r>
    </w:p>
    <w:p w14:paraId="067F4854" w14:textId="77777777" w:rsidR="00633D65" w:rsidRDefault="00B3147F" w:rsidP="00DB53FE">
      <w:pPr>
        <w:pStyle w:val="Address"/>
      </w:pPr>
      <w:r>
        <w:t>Jefferson</w:t>
      </w:r>
      <w:r>
        <w:rPr>
          <w:spacing w:val="40"/>
        </w:rPr>
        <w:t xml:space="preserve"> </w:t>
      </w:r>
      <w:r>
        <w:t>City,</w:t>
      </w:r>
      <w:r>
        <w:rPr>
          <w:spacing w:val="40"/>
        </w:rPr>
        <w:t xml:space="preserve"> </w:t>
      </w:r>
      <w:r>
        <w:t>MO</w:t>
      </w:r>
      <w:r>
        <w:rPr>
          <w:spacing w:val="40"/>
        </w:rPr>
        <w:t xml:space="preserve"> </w:t>
      </w:r>
      <w:r>
        <w:t xml:space="preserve">65102 </w:t>
      </w:r>
    </w:p>
    <w:p w14:paraId="520ABED4" w14:textId="77777777" w:rsidR="00B42C45" w:rsidRDefault="00B3147F" w:rsidP="00411A94">
      <w:pPr>
        <w:pStyle w:val="BodyText"/>
      </w:pPr>
      <w:r>
        <w:t>The</w:t>
      </w:r>
      <w:r>
        <w:rPr>
          <w:spacing w:val="-12"/>
        </w:rPr>
        <w:t xml:space="preserve"> </w:t>
      </w:r>
      <w:r>
        <w:t>written</w:t>
      </w:r>
      <w:r>
        <w:rPr>
          <w:spacing w:val="-12"/>
        </w:rPr>
        <w:t xml:space="preserve"> </w:t>
      </w:r>
      <w:r>
        <w:t>request</w:t>
      </w:r>
      <w:r>
        <w:rPr>
          <w:spacing w:val="-13"/>
        </w:rPr>
        <w:t xml:space="preserve"> </w:t>
      </w:r>
      <w:r>
        <w:t>must</w:t>
      </w:r>
      <w:r>
        <w:rPr>
          <w:spacing w:val="-11"/>
        </w:rPr>
        <w:t xml:space="preserve"> </w:t>
      </w:r>
      <w:r>
        <w:rPr>
          <w:spacing w:val="-2"/>
        </w:rPr>
        <w:t>include:</w:t>
      </w:r>
    </w:p>
    <w:p w14:paraId="0147BDA9" w14:textId="77777777" w:rsidR="00B42C45" w:rsidRDefault="00B3147F" w:rsidP="00434CA1">
      <w:pPr>
        <w:pStyle w:val="ListParagraph"/>
        <w:numPr>
          <w:ilvl w:val="0"/>
          <w:numId w:val="50"/>
        </w:numPr>
        <w:tabs>
          <w:tab w:val="left" w:pos="1095"/>
        </w:tabs>
        <w:ind w:left="979" w:hanging="360"/>
      </w:pPr>
      <w:r>
        <w:t>A</w:t>
      </w:r>
      <w:r>
        <w:rPr>
          <w:spacing w:val="-8"/>
        </w:rPr>
        <w:t xml:space="preserve"> </w:t>
      </w:r>
      <w:r>
        <w:t>brief</w:t>
      </w:r>
      <w:r>
        <w:rPr>
          <w:spacing w:val="-6"/>
        </w:rPr>
        <w:t xml:space="preserve"> </w:t>
      </w:r>
      <w:r>
        <w:t>past</w:t>
      </w:r>
      <w:r>
        <w:rPr>
          <w:spacing w:val="-12"/>
        </w:rPr>
        <w:t xml:space="preserve"> </w:t>
      </w:r>
      <w:r>
        <w:t>medical</w:t>
      </w:r>
      <w:r>
        <w:rPr>
          <w:spacing w:val="-8"/>
        </w:rPr>
        <w:t xml:space="preserve"> </w:t>
      </w:r>
      <w:r>
        <w:rPr>
          <w:spacing w:val="-2"/>
        </w:rPr>
        <w:t>history</w:t>
      </w:r>
    </w:p>
    <w:p w14:paraId="3843AC6D" w14:textId="77777777" w:rsidR="00B42C45" w:rsidRDefault="00B3147F" w:rsidP="00434CA1">
      <w:pPr>
        <w:pStyle w:val="ListParagraph"/>
        <w:numPr>
          <w:ilvl w:val="0"/>
          <w:numId w:val="50"/>
        </w:numPr>
        <w:tabs>
          <w:tab w:val="left" w:pos="1095"/>
        </w:tabs>
        <w:ind w:left="979" w:hanging="360"/>
      </w:pPr>
      <w:r>
        <w:t>Services</w:t>
      </w:r>
      <w:r>
        <w:rPr>
          <w:spacing w:val="-18"/>
        </w:rPr>
        <w:t xml:space="preserve"> </w:t>
      </w:r>
      <w:r>
        <w:t>attempted</w:t>
      </w:r>
      <w:r>
        <w:rPr>
          <w:spacing w:val="-15"/>
        </w:rPr>
        <w:t xml:space="preserve"> </w:t>
      </w:r>
      <w:r>
        <w:t>in</w:t>
      </w:r>
      <w:r>
        <w:rPr>
          <w:spacing w:val="-15"/>
        </w:rPr>
        <w:t xml:space="preserve"> </w:t>
      </w:r>
      <w:r>
        <w:rPr>
          <w:spacing w:val="-2"/>
        </w:rPr>
        <w:t>Missouri</w:t>
      </w:r>
    </w:p>
    <w:p w14:paraId="173A95A3" w14:textId="77777777" w:rsidR="00B42C45" w:rsidRDefault="00B3147F" w:rsidP="00434CA1">
      <w:pPr>
        <w:pStyle w:val="ListParagraph"/>
        <w:numPr>
          <w:ilvl w:val="0"/>
          <w:numId w:val="50"/>
        </w:numPr>
        <w:tabs>
          <w:tab w:val="left" w:pos="1095"/>
        </w:tabs>
        <w:ind w:left="979" w:hanging="360"/>
      </w:pPr>
      <w:r>
        <w:t>Where</w:t>
      </w:r>
      <w:r>
        <w:rPr>
          <w:spacing w:val="-12"/>
        </w:rPr>
        <w:t xml:space="preserve"> </w:t>
      </w:r>
      <w:r>
        <w:t>the</w:t>
      </w:r>
      <w:r>
        <w:rPr>
          <w:spacing w:val="-8"/>
        </w:rPr>
        <w:t xml:space="preserve"> </w:t>
      </w:r>
      <w:r>
        <w:t>services</w:t>
      </w:r>
      <w:r>
        <w:rPr>
          <w:spacing w:val="-10"/>
        </w:rPr>
        <w:t xml:space="preserve"> </w:t>
      </w:r>
      <w:r>
        <w:t>are</w:t>
      </w:r>
      <w:r>
        <w:rPr>
          <w:spacing w:val="-14"/>
        </w:rPr>
        <w:t xml:space="preserve"> </w:t>
      </w:r>
      <w:proofErr w:type="gramStart"/>
      <w:r>
        <w:t>being</w:t>
      </w:r>
      <w:r>
        <w:rPr>
          <w:spacing w:val="-11"/>
        </w:rPr>
        <w:t xml:space="preserve"> </w:t>
      </w:r>
      <w:r>
        <w:t>requested</w:t>
      </w:r>
      <w:proofErr w:type="gramEnd"/>
      <w:r>
        <w:rPr>
          <w:spacing w:val="-11"/>
        </w:rPr>
        <w:t xml:space="preserve"> </w:t>
      </w:r>
      <w:r>
        <w:t>and</w:t>
      </w:r>
      <w:r>
        <w:rPr>
          <w:spacing w:val="-13"/>
        </w:rPr>
        <w:t xml:space="preserve"> </w:t>
      </w:r>
      <w:r>
        <w:t>who</w:t>
      </w:r>
      <w:r>
        <w:rPr>
          <w:spacing w:val="-11"/>
        </w:rPr>
        <w:t xml:space="preserve"> </w:t>
      </w:r>
      <w:r>
        <w:t>will</w:t>
      </w:r>
      <w:r>
        <w:rPr>
          <w:spacing w:val="-11"/>
        </w:rPr>
        <w:t xml:space="preserve"> </w:t>
      </w:r>
      <w:r>
        <w:t>provide</w:t>
      </w:r>
      <w:r>
        <w:rPr>
          <w:spacing w:val="-8"/>
        </w:rPr>
        <w:t xml:space="preserve"> </w:t>
      </w:r>
      <w:r>
        <w:rPr>
          <w:spacing w:val="-4"/>
        </w:rPr>
        <w:t>them</w:t>
      </w:r>
    </w:p>
    <w:p w14:paraId="3D8B4A75" w14:textId="77777777" w:rsidR="00B42C45" w:rsidRDefault="00B3147F" w:rsidP="00434CA1">
      <w:pPr>
        <w:pStyle w:val="ListParagraph"/>
        <w:numPr>
          <w:ilvl w:val="0"/>
          <w:numId w:val="50"/>
        </w:numPr>
        <w:tabs>
          <w:tab w:val="left" w:pos="1096"/>
        </w:tabs>
        <w:ind w:left="979" w:hanging="360"/>
      </w:pPr>
      <w:r>
        <w:t>Why</w:t>
      </w:r>
      <w:r>
        <w:rPr>
          <w:spacing w:val="-12"/>
        </w:rPr>
        <w:t xml:space="preserve"> </w:t>
      </w:r>
      <w:r>
        <w:t>services</w:t>
      </w:r>
      <w:r>
        <w:rPr>
          <w:spacing w:val="-6"/>
        </w:rPr>
        <w:t xml:space="preserve"> </w:t>
      </w:r>
      <w:r>
        <w:t>can’t</w:t>
      </w:r>
      <w:r>
        <w:rPr>
          <w:spacing w:val="-10"/>
        </w:rPr>
        <w:t xml:space="preserve"> </w:t>
      </w:r>
      <w:r>
        <w:t>be</w:t>
      </w:r>
      <w:r>
        <w:rPr>
          <w:spacing w:val="-7"/>
        </w:rPr>
        <w:t xml:space="preserve"> </w:t>
      </w:r>
      <w:r>
        <w:t>done</w:t>
      </w:r>
      <w:r>
        <w:rPr>
          <w:spacing w:val="-7"/>
        </w:rPr>
        <w:t xml:space="preserve"> </w:t>
      </w:r>
      <w:r>
        <w:t>in</w:t>
      </w:r>
      <w:r>
        <w:rPr>
          <w:spacing w:val="-6"/>
        </w:rPr>
        <w:t xml:space="preserve"> </w:t>
      </w:r>
      <w:r>
        <w:rPr>
          <w:spacing w:val="-2"/>
        </w:rPr>
        <w:t>Missouri</w:t>
      </w:r>
    </w:p>
    <w:p w14:paraId="55E8330E" w14:textId="080F67F0" w:rsidR="00B42C45" w:rsidRDefault="00B3147F" w:rsidP="00E12859">
      <w:pPr>
        <w:pStyle w:val="BodyText"/>
        <w:ind w:left="2" w:hanging="2"/>
      </w:pPr>
      <w:hyperlink r:id="rId84">
        <w:r w:rsidRPr="007B1776">
          <w:rPr>
            <w:b/>
            <w:color w:val="163E64"/>
            <w:u w:val="single" w:color="163E64"/>
          </w:rPr>
          <w:t>PA</w:t>
        </w:r>
      </w:hyperlink>
      <w:r>
        <w:rPr>
          <w:b/>
          <w:color w:val="F79446"/>
        </w:rPr>
        <w:t xml:space="preserve"> </w:t>
      </w:r>
      <w:r>
        <w:t>for out-of-state services expires 180 days from the date the specific service was approved by the state.</w:t>
      </w:r>
    </w:p>
    <w:p w14:paraId="048989C7" w14:textId="467764A7" w:rsidR="00B824E1" w:rsidRDefault="00B824E1" w:rsidP="00E12859">
      <w:pPr>
        <w:pStyle w:val="BodyText"/>
        <w:ind w:left="2" w:hanging="2"/>
      </w:pPr>
      <w:r>
        <w:t xml:space="preserve">The out-of-state medical provider must agree to complete an enrollment application and accept MO HealthNet reimbursement for any covered service. Refer to </w:t>
      </w:r>
      <w:hyperlink r:id="rId85" w:history="1">
        <w:r w:rsidRPr="009E4424">
          <w:rPr>
            <w:rStyle w:val="Hyperlink"/>
          </w:rPr>
          <w:t>MMAC Provider Enrollment</w:t>
        </w:r>
      </w:hyperlink>
      <w:r>
        <w:t xml:space="preserve"> for more information. </w:t>
      </w:r>
    </w:p>
    <w:p w14:paraId="47FB73C8" w14:textId="77777777" w:rsidR="00B42C45" w:rsidRPr="007B1776" w:rsidRDefault="00B3147F" w:rsidP="00875ABA">
      <w:pPr>
        <w:pStyle w:val="Heading4"/>
      </w:pPr>
      <w:bookmarkStart w:id="299" w:name="Exceptions_to_Out_of_State_Prior_Authori"/>
      <w:bookmarkStart w:id="300" w:name="_Toc211937625"/>
      <w:bookmarkStart w:id="301" w:name="_Toc218763021"/>
      <w:bookmarkStart w:id="302" w:name="_Toc231379970"/>
      <w:bookmarkEnd w:id="299"/>
      <w:r w:rsidRPr="007B1776">
        <w:t>Exceptions</w:t>
      </w:r>
      <w:r w:rsidRPr="007B1776">
        <w:rPr>
          <w:spacing w:val="-13"/>
        </w:rPr>
        <w:t xml:space="preserve"> </w:t>
      </w:r>
      <w:proofErr w:type="gramStart"/>
      <w:r w:rsidRPr="007B1776">
        <w:t>to</w:t>
      </w:r>
      <w:r w:rsidRPr="007B1776">
        <w:rPr>
          <w:spacing w:val="-11"/>
        </w:rPr>
        <w:t xml:space="preserve"> </w:t>
      </w:r>
      <w:r w:rsidRPr="007B1776">
        <w:t>Out</w:t>
      </w:r>
      <w:r w:rsidRPr="007B1776">
        <w:rPr>
          <w:spacing w:val="-15"/>
        </w:rPr>
        <w:t xml:space="preserve"> </w:t>
      </w:r>
      <w:r w:rsidRPr="007B1776">
        <w:t>of</w:t>
      </w:r>
      <w:r w:rsidRPr="007B1776">
        <w:rPr>
          <w:spacing w:val="-13"/>
        </w:rPr>
        <w:t xml:space="preserve"> </w:t>
      </w:r>
      <w:r w:rsidRPr="007B1776">
        <w:t>State</w:t>
      </w:r>
      <w:proofErr w:type="gramEnd"/>
      <w:r w:rsidRPr="007B1776">
        <w:rPr>
          <w:spacing w:val="-15"/>
        </w:rPr>
        <w:t xml:space="preserve"> </w:t>
      </w:r>
      <w:r w:rsidRPr="007B1776">
        <w:t>Prior</w:t>
      </w:r>
      <w:r w:rsidRPr="007B1776">
        <w:rPr>
          <w:spacing w:val="-12"/>
        </w:rPr>
        <w:t xml:space="preserve"> </w:t>
      </w:r>
      <w:r w:rsidRPr="007B1776">
        <w:t>Authorization</w:t>
      </w:r>
      <w:bookmarkEnd w:id="300"/>
      <w:bookmarkEnd w:id="301"/>
      <w:bookmarkEnd w:id="302"/>
    </w:p>
    <w:p w14:paraId="14959561" w14:textId="77777777" w:rsidR="00B42C45" w:rsidRDefault="00B3147F" w:rsidP="00E12859">
      <w:pPr>
        <w:pStyle w:val="BodyText"/>
      </w:pPr>
      <w:r>
        <w:t>The</w:t>
      </w:r>
      <w:r>
        <w:rPr>
          <w:spacing w:val="-18"/>
        </w:rPr>
        <w:t xml:space="preserve"> </w:t>
      </w:r>
      <w:r>
        <w:t>following</w:t>
      </w:r>
      <w:r>
        <w:rPr>
          <w:spacing w:val="-12"/>
        </w:rPr>
        <w:t xml:space="preserve"> </w:t>
      </w:r>
      <w:r>
        <w:t>are</w:t>
      </w:r>
      <w:r>
        <w:rPr>
          <w:spacing w:val="-11"/>
        </w:rPr>
        <w:t xml:space="preserve"> </w:t>
      </w:r>
      <w:r>
        <w:t>exempt</w:t>
      </w:r>
      <w:r>
        <w:rPr>
          <w:spacing w:val="-11"/>
        </w:rPr>
        <w:t xml:space="preserve"> </w:t>
      </w:r>
      <w:r>
        <w:t>from</w:t>
      </w:r>
      <w:r>
        <w:rPr>
          <w:spacing w:val="-12"/>
        </w:rPr>
        <w:t xml:space="preserve"> </w:t>
      </w:r>
      <w:r>
        <w:t>the</w:t>
      </w:r>
      <w:r>
        <w:rPr>
          <w:spacing w:val="-5"/>
        </w:rPr>
        <w:t xml:space="preserve"> </w:t>
      </w:r>
      <w:r>
        <w:t>out-of-state</w:t>
      </w:r>
      <w:r>
        <w:rPr>
          <w:spacing w:val="-13"/>
        </w:rPr>
        <w:t xml:space="preserve"> </w:t>
      </w:r>
      <w:hyperlink r:id="rId86">
        <w:r w:rsidRPr="007B1776">
          <w:rPr>
            <w:b/>
            <w:color w:val="163E64"/>
            <w:u w:val="single" w:color="163E64"/>
          </w:rPr>
          <w:t>PA</w:t>
        </w:r>
      </w:hyperlink>
      <w:r>
        <w:rPr>
          <w:b/>
          <w:color w:val="F79446"/>
          <w:spacing w:val="-7"/>
        </w:rPr>
        <w:t xml:space="preserve"> </w:t>
      </w:r>
      <w:r>
        <w:rPr>
          <w:spacing w:val="-2"/>
        </w:rPr>
        <w:t>requirement:</w:t>
      </w:r>
    </w:p>
    <w:p w14:paraId="499055EC" w14:textId="58E1F888" w:rsidR="00B42C45" w:rsidRDefault="00B3147F" w:rsidP="00434CA1">
      <w:pPr>
        <w:pStyle w:val="ListParagraph"/>
        <w:numPr>
          <w:ilvl w:val="0"/>
          <w:numId w:val="49"/>
        </w:numPr>
        <w:tabs>
          <w:tab w:val="left" w:pos="1097"/>
        </w:tabs>
        <w:ind w:left="979" w:hanging="360"/>
      </w:pPr>
      <w:r>
        <w:t>All</w:t>
      </w:r>
      <w:r>
        <w:rPr>
          <w:spacing w:val="-16"/>
        </w:rPr>
        <w:t xml:space="preserve"> </w:t>
      </w:r>
      <w:r>
        <w:t>Medicare/MO</w:t>
      </w:r>
      <w:r>
        <w:rPr>
          <w:spacing w:val="-15"/>
        </w:rPr>
        <w:t xml:space="preserve"> </w:t>
      </w:r>
      <w:r>
        <w:t>HealthNet</w:t>
      </w:r>
      <w:r>
        <w:rPr>
          <w:spacing w:val="-16"/>
        </w:rPr>
        <w:t xml:space="preserve"> </w:t>
      </w:r>
      <w:r>
        <w:t>crossover</w:t>
      </w:r>
      <w:r>
        <w:rPr>
          <w:spacing w:val="-15"/>
        </w:rPr>
        <w:t xml:space="preserve"> </w:t>
      </w:r>
      <w:r>
        <w:rPr>
          <w:spacing w:val="-2"/>
        </w:rPr>
        <w:t>claims</w:t>
      </w:r>
      <w:r w:rsidR="00B824E1">
        <w:rPr>
          <w:spacing w:val="-2"/>
        </w:rPr>
        <w:t xml:space="preserve">, </w:t>
      </w:r>
      <w:r w:rsidR="00B824E1" w:rsidRPr="0060173C">
        <w:rPr>
          <w:spacing w:val="-2"/>
        </w:rPr>
        <w:t xml:space="preserve">refer to the </w:t>
      </w:r>
      <w:hyperlink r:id="rId87" w:history="1">
        <w:r w:rsidR="00B824E1" w:rsidRPr="007B1776">
          <w:rPr>
            <w:b/>
            <w:bCs/>
            <w:color w:val="163E64"/>
            <w:u w:val="single"/>
          </w:rPr>
          <w:t>Medicare/Medicaid Claims Processing Provider Manual</w:t>
        </w:r>
      </w:hyperlink>
      <w:r w:rsidR="00B824E1" w:rsidRPr="0060173C">
        <w:rPr>
          <w:spacing w:val="-2"/>
        </w:rPr>
        <w:t xml:space="preserve"> for more information</w:t>
      </w:r>
    </w:p>
    <w:p w14:paraId="413D149A" w14:textId="77777777" w:rsidR="00B42C45" w:rsidRDefault="00B3147F" w:rsidP="00434CA1">
      <w:pPr>
        <w:pStyle w:val="ListParagraph"/>
        <w:numPr>
          <w:ilvl w:val="0"/>
          <w:numId w:val="49"/>
        </w:numPr>
        <w:tabs>
          <w:tab w:val="left" w:pos="1099"/>
        </w:tabs>
        <w:ind w:left="979" w:hanging="360"/>
      </w:pPr>
      <w:r>
        <w:t xml:space="preserve">All Foster Care children living outside the State of Missouri. However, nonemergency services that routinely require </w:t>
      </w:r>
      <w:hyperlink r:id="rId88">
        <w:r w:rsidRPr="007B1776">
          <w:rPr>
            <w:b/>
            <w:color w:val="163E64"/>
            <w:u w:val="single" w:color="163E64"/>
          </w:rPr>
          <w:t>PA</w:t>
        </w:r>
      </w:hyperlink>
      <w:r>
        <w:rPr>
          <w:b/>
          <w:color w:val="F79446"/>
        </w:rPr>
        <w:t xml:space="preserve"> </w:t>
      </w:r>
      <w:r>
        <w:t xml:space="preserve">continue to require </w:t>
      </w:r>
      <w:hyperlink r:id="rId89">
        <w:r w:rsidRPr="007B1776">
          <w:rPr>
            <w:b/>
            <w:color w:val="163E64"/>
            <w:u w:val="single" w:color="163E64"/>
          </w:rPr>
          <w:t>PA</w:t>
        </w:r>
      </w:hyperlink>
      <w:r>
        <w:rPr>
          <w:b/>
          <w:color w:val="F79446"/>
        </w:rPr>
        <w:t xml:space="preserve"> </w:t>
      </w:r>
      <w:r>
        <w:t>by out- of-state providers even though the service was provided to a Foster Care child</w:t>
      </w:r>
    </w:p>
    <w:p w14:paraId="5F4C37ED" w14:textId="77777777" w:rsidR="00B42C45" w:rsidRDefault="00B3147F" w:rsidP="00434CA1">
      <w:pPr>
        <w:pStyle w:val="ListParagraph"/>
        <w:numPr>
          <w:ilvl w:val="0"/>
          <w:numId w:val="49"/>
        </w:numPr>
        <w:tabs>
          <w:tab w:val="left" w:pos="1097"/>
        </w:tabs>
        <w:ind w:left="979" w:hanging="360"/>
      </w:pPr>
      <w:r>
        <w:rPr>
          <w:spacing w:val="-2"/>
        </w:rPr>
        <w:t>Emergency ambulance</w:t>
      </w:r>
      <w:r>
        <w:rPr>
          <w:spacing w:val="-3"/>
        </w:rPr>
        <w:t xml:space="preserve"> </w:t>
      </w:r>
      <w:r>
        <w:rPr>
          <w:spacing w:val="-2"/>
        </w:rPr>
        <w:t>services</w:t>
      </w:r>
    </w:p>
    <w:p w14:paraId="0A0A7317" w14:textId="77777777" w:rsidR="00B42C45" w:rsidRDefault="00B3147F" w:rsidP="00434CA1">
      <w:pPr>
        <w:pStyle w:val="ListParagraph"/>
        <w:numPr>
          <w:ilvl w:val="0"/>
          <w:numId w:val="49"/>
        </w:numPr>
        <w:tabs>
          <w:tab w:val="left" w:pos="1097"/>
        </w:tabs>
        <w:ind w:left="979" w:hanging="360"/>
      </w:pPr>
      <w:r>
        <w:rPr>
          <w:spacing w:val="-2"/>
        </w:rPr>
        <w:t>Independent</w:t>
      </w:r>
      <w:r>
        <w:rPr>
          <w:spacing w:val="-3"/>
        </w:rPr>
        <w:t xml:space="preserve"> </w:t>
      </w:r>
      <w:r>
        <w:rPr>
          <w:spacing w:val="-2"/>
        </w:rPr>
        <w:t>laboratory</w:t>
      </w:r>
      <w:r>
        <w:rPr>
          <w:spacing w:val="-1"/>
        </w:rPr>
        <w:t xml:space="preserve"> </w:t>
      </w:r>
      <w:r>
        <w:rPr>
          <w:spacing w:val="-2"/>
        </w:rPr>
        <w:t>services</w:t>
      </w:r>
    </w:p>
    <w:p w14:paraId="4DEDF3B9" w14:textId="77777777" w:rsidR="00B42C45" w:rsidRDefault="00B3147F" w:rsidP="00434CA1">
      <w:pPr>
        <w:pStyle w:val="ListParagraph"/>
        <w:numPr>
          <w:ilvl w:val="0"/>
          <w:numId w:val="49"/>
        </w:numPr>
        <w:tabs>
          <w:tab w:val="left" w:pos="1097"/>
        </w:tabs>
        <w:ind w:left="979" w:hanging="360"/>
      </w:pPr>
      <w:r>
        <w:t>All</w:t>
      </w:r>
      <w:r>
        <w:rPr>
          <w:spacing w:val="-9"/>
        </w:rPr>
        <w:t xml:space="preserve"> </w:t>
      </w:r>
      <w:r>
        <w:t>border</w:t>
      </w:r>
      <w:r>
        <w:rPr>
          <w:spacing w:val="-10"/>
        </w:rPr>
        <w:t xml:space="preserve"> </w:t>
      </w:r>
      <w:r>
        <w:t>state</w:t>
      </w:r>
      <w:r>
        <w:rPr>
          <w:spacing w:val="-8"/>
        </w:rPr>
        <w:t xml:space="preserve"> </w:t>
      </w:r>
      <w:r>
        <w:rPr>
          <w:spacing w:val="-2"/>
        </w:rPr>
        <w:t>providers</w:t>
      </w:r>
    </w:p>
    <w:p w14:paraId="3CABED27" w14:textId="5052499B" w:rsidR="00B42C45" w:rsidRPr="007B1776" w:rsidRDefault="008110B5" w:rsidP="008110B5">
      <w:pPr>
        <w:pStyle w:val="Heading3"/>
      </w:pPr>
      <w:bookmarkStart w:id="303" w:name="2.25_Consultations"/>
      <w:bookmarkStart w:id="304" w:name="_Toc211937626"/>
      <w:bookmarkStart w:id="305" w:name="_Toc218763022"/>
      <w:bookmarkStart w:id="306" w:name="_Toc231379971"/>
      <w:bookmarkEnd w:id="303"/>
      <w:r>
        <w:t xml:space="preserve">2.23 </w:t>
      </w:r>
      <w:r w:rsidR="00B3147F" w:rsidRPr="007B1776">
        <w:t>Consultations</w:t>
      </w:r>
      <w:bookmarkEnd w:id="304"/>
      <w:bookmarkEnd w:id="305"/>
      <w:bookmarkEnd w:id="306"/>
    </w:p>
    <w:p w14:paraId="6B63D4E3" w14:textId="77777777" w:rsidR="00256096" w:rsidRDefault="00256096" w:rsidP="00E4672C">
      <w:pPr>
        <w:pStyle w:val="BodyText"/>
      </w:pPr>
      <w:r>
        <w:t xml:space="preserve">Effective </w:t>
      </w:r>
      <w:r w:rsidRPr="00922F24">
        <w:t>for claims with dates of service on or after July 1, 2026, and after, the MO HealthNet Division (MHD) will not reimburse consultation service codes 99242-99245 and 99252-99255. Consultation services should be reported with an appropriate Evaluation and Management (E&amp;M) code that represents the location where the visit occurred and the level of complexity of the visit performed.</w:t>
      </w:r>
    </w:p>
    <w:p w14:paraId="4551BA45" w14:textId="77777777" w:rsidR="00256096" w:rsidRDefault="00256096" w:rsidP="00E12859">
      <w:pPr>
        <w:pStyle w:val="BodyText"/>
      </w:pPr>
    </w:p>
    <w:p w14:paraId="2AB5CF0E" w14:textId="7E315333" w:rsidR="00B42C45" w:rsidRDefault="00B3147F" w:rsidP="00E12859">
      <w:pPr>
        <w:pStyle w:val="BodyText"/>
      </w:pPr>
      <w:r>
        <w:t xml:space="preserve">A consultation is a type of service provided by a physician whose opinion or advice regarding </w:t>
      </w:r>
      <w:r w:rsidR="00C32F95">
        <w:t>E/M</w:t>
      </w:r>
      <w:r>
        <w:t xml:space="preserve"> of a specific problem is requested by another physician or other appropriate source. It is not a referral of a patient to another physician for care and treatment.</w:t>
      </w:r>
    </w:p>
    <w:p w14:paraId="1BD5166B" w14:textId="77777777" w:rsidR="00B42C45" w:rsidRDefault="00B3147F" w:rsidP="00E12859">
      <w:pPr>
        <w:pStyle w:val="BodyText"/>
        <w:ind w:firstLine="2"/>
      </w:pPr>
      <w:r>
        <w:t>The request for a consultation from the attending physician or other appropriate source and the need</w:t>
      </w:r>
      <w:r>
        <w:rPr>
          <w:spacing w:val="-5"/>
        </w:rPr>
        <w:t xml:space="preserve"> </w:t>
      </w:r>
      <w:r>
        <w:t>for</w:t>
      </w:r>
      <w:r>
        <w:rPr>
          <w:spacing w:val="-4"/>
        </w:rPr>
        <w:t xml:space="preserve"> </w:t>
      </w:r>
      <w:r>
        <w:t>consultation</w:t>
      </w:r>
      <w:r>
        <w:rPr>
          <w:spacing w:val="-7"/>
        </w:rPr>
        <w:t xml:space="preserve"> </w:t>
      </w:r>
      <w:r>
        <w:t>must</w:t>
      </w:r>
      <w:r>
        <w:rPr>
          <w:spacing w:val="-5"/>
        </w:rPr>
        <w:t xml:space="preserve"> </w:t>
      </w:r>
      <w:r>
        <w:t>be</w:t>
      </w:r>
      <w:r>
        <w:rPr>
          <w:spacing w:val="-4"/>
        </w:rPr>
        <w:t xml:space="preserve"> </w:t>
      </w:r>
      <w:r>
        <w:t>documented</w:t>
      </w:r>
      <w:r>
        <w:rPr>
          <w:spacing w:val="-5"/>
        </w:rPr>
        <w:t xml:space="preserve"> </w:t>
      </w:r>
      <w:r>
        <w:t>in</w:t>
      </w:r>
      <w:r>
        <w:rPr>
          <w:spacing w:val="-4"/>
        </w:rPr>
        <w:t xml:space="preserve"> </w:t>
      </w:r>
      <w:r>
        <w:t>the</w:t>
      </w:r>
      <w:r>
        <w:rPr>
          <w:spacing w:val="-3"/>
        </w:rPr>
        <w:t xml:space="preserve"> </w:t>
      </w:r>
      <w:r>
        <w:t>patient's</w:t>
      </w:r>
      <w:r>
        <w:rPr>
          <w:spacing w:val="-3"/>
        </w:rPr>
        <w:t xml:space="preserve"> </w:t>
      </w:r>
      <w:r>
        <w:t>medical</w:t>
      </w:r>
      <w:r>
        <w:rPr>
          <w:spacing w:val="-5"/>
        </w:rPr>
        <w:t xml:space="preserve"> </w:t>
      </w:r>
      <w:r>
        <w:t>record.</w:t>
      </w:r>
      <w:r>
        <w:rPr>
          <w:spacing w:val="-5"/>
        </w:rPr>
        <w:t xml:space="preserve"> </w:t>
      </w:r>
      <w:r>
        <w:t>The</w:t>
      </w:r>
      <w:r>
        <w:rPr>
          <w:spacing w:val="-4"/>
        </w:rPr>
        <w:t xml:space="preserve"> </w:t>
      </w:r>
      <w:r>
        <w:t>consultant's</w:t>
      </w:r>
      <w:r>
        <w:rPr>
          <w:spacing w:val="-4"/>
        </w:rPr>
        <w:t xml:space="preserve"> </w:t>
      </w:r>
      <w:r>
        <w:t>opinion and</w:t>
      </w:r>
      <w:r>
        <w:rPr>
          <w:spacing w:val="-5"/>
        </w:rPr>
        <w:t xml:space="preserve"> </w:t>
      </w:r>
      <w:r>
        <w:t>any</w:t>
      </w:r>
      <w:r>
        <w:rPr>
          <w:spacing w:val="-3"/>
        </w:rPr>
        <w:t xml:space="preserve"> </w:t>
      </w:r>
      <w:r>
        <w:t>services</w:t>
      </w:r>
      <w:r>
        <w:rPr>
          <w:spacing w:val="-3"/>
        </w:rPr>
        <w:t xml:space="preserve"> </w:t>
      </w:r>
      <w:r>
        <w:t>that</w:t>
      </w:r>
      <w:r>
        <w:rPr>
          <w:spacing w:val="-6"/>
        </w:rPr>
        <w:t xml:space="preserve"> </w:t>
      </w:r>
      <w:r>
        <w:t>were</w:t>
      </w:r>
      <w:r>
        <w:rPr>
          <w:spacing w:val="-4"/>
        </w:rPr>
        <w:t xml:space="preserve"> </w:t>
      </w:r>
      <w:r>
        <w:t>ordered</w:t>
      </w:r>
      <w:r>
        <w:rPr>
          <w:spacing w:val="-6"/>
        </w:rPr>
        <w:t xml:space="preserve"> </w:t>
      </w:r>
      <w:r>
        <w:t>or</w:t>
      </w:r>
      <w:r>
        <w:rPr>
          <w:spacing w:val="-4"/>
        </w:rPr>
        <w:t xml:space="preserve"> </w:t>
      </w:r>
      <w:r>
        <w:t>performed</w:t>
      </w:r>
      <w:r>
        <w:rPr>
          <w:spacing w:val="-5"/>
        </w:rPr>
        <w:t xml:space="preserve"> </w:t>
      </w:r>
      <w:r>
        <w:t>must</w:t>
      </w:r>
      <w:r>
        <w:rPr>
          <w:spacing w:val="-5"/>
        </w:rPr>
        <w:t xml:space="preserve"> </w:t>
      </w:r>
      <w:r>
        <w:t>also</w:t>
      </w:r>
      <w:r>
        <w:rPr>
          <w:spacing w:val="-5"/>
        </w:rPr>
        <w:t xml:space="preserve"> </w:t>
      </w:r>
      <w:r>
        <w:t>be</w:t>
      </w:r>
      <w:r>
        <w:rPr>
          <w:spacing w:val="-2"/>
        </w:rPr>
        <w:t xml:space="preserve"> </w:t>
      </w:r>
      <w:r>
        <w:t>documented</w:t>
      </w:r>
      <w:r>
        <w:rPr>
          <w:spacing w:val="-4"/>
        </w:rPr>
        <w:t xml:space="preserve"> </w:t>
      </w:r>
      <w:r>
        <w:t>in</w:t>
      </w:r>
      <w:r>
        <w:rPr>
          <w:spacing w:val="-4"/>
        </w:rPr>
        <w:t xml:space="preserve"> </w:t>
      </w:r>
      <w:r>
        <w:t>the</w:t>
      </w:r>
      <w:r>
        <w:rPr>
          <w:spacing w:val="-3"/>
        </w:rPr>
        <w:t xml:space="preserve"> </w:t>
      </w:r>
      <w:r>
        <w:t>patient's</w:t>
      </w:r>
      <w:r>
        <w:rPr>
          <w:spacing w:val="-3"/>
        </w:rPr>
        <w:t xml:space="preserve"> </w:t>
      </w:r>
      <w:r>
        <w:t>medical record and communicated to the requesting physician or appropriate source.</w:t>
      </w:r>
    </w:p>
    <w:p w14:paraId="58C9C18A" w14:textId="26BC8A69" w:rsidR="00B42C45" w:rsidRDefault="00B3147F" w:rsidP="00E12859">
      <w:pPr>
        <w:pStyle w:val="BodyText"/>
      </w:pPr>
      <w:r>
        <w:t>Consultations are not appropriate when the consultant and the attending physician concurrently continue to monitor, treat, and prescribe on an ongoing basis. In these situations</w:t>
      </w:r>
      <w:r w:rsidR="00C32F95">
        <w:t>,</w:t>
      </w:r>
      <w:r>
        <w:t xml:space="preserve"> hospital or office visits should be used, being especially aware of the diagnosis for which each physician is providing </w:t>
      </w:r>
      <w:r>
        <w:rPr>
          <w:spacing w:val="-2"/>
        </w:rPr>
        <w:t>treatment.</w:t>
      </w:r>
    </w:p>
    <w:p w14:paraId="1A9A4742" w14:textId="77777777" w:rsidR="00B42C45" w:rsidRPr="007B1776" w:rsidRDefault="00B3147F" w:rsidP="00875ABA">
      <w:pPr>
        <w:pStyle w:val="Heading4"/>
      </w:pPr>
      <w:bookmarkStart w:id="307" w:name="Office_or_Other_Outpatient_Consultations"/>
      <w:bookmarkStart w:id="308" w:name="_Toc211937627"/>
      <w:bookmarkStart w:id="309" w:name="_Toc218763023"/>
      <w:bookmarkStart w:id="310" w:name="_Toc231379972"/>
      <w:bookmarkEnd w:id="307"/>
      <w:r w:rsidRPr="007B1776">
        <w:t>Office</w:t>
      </w:r>
      <w:r w:rsidRPr="007B1776">
        <w:rPr>
          <w:spacing w:val="-17"/>
        </w:rPr>
        <w:t xml:space="preserve"> </w:t>
      </w:r>
      <w:r w:rsidRPr="007B1776">
        <w:t>or</w:t>
      </w:r>
      <w:r w:rsidRPr="007B1776">
        <w:rPr>
          <w:spacing w:val="-16"/>
        </w:rPr>
        <w:t xml:space="preserve"> </w:t>
      </w:r>
      <w:r w:rsidRPr="007B1776">
        <w:t>Other</w:t>
      </w:r>
      <w:r w:rsidRPr="007B1776">
        <w:rPr>
          <w:spacing w:val="-14"/>
        </w:rPr>
        <w:t xml:space="preserve"> </w:t>
      </w:r>
      <w:r w:rsidRPr="007B1776">
        <w:t>Outpatient</w:t>
      </w:r>
      <w:r w:rsidRPr="007B1776">
        <w:rPr>
          <w:spacing w:val="-16"/>
        </w:rPr>
        <w:t xml:space="preserve"> </w:t>
      </w:r>
      <w:r w:rsidRPr="007B1776">
        <w:t>Consultations</w:t>
      </w:r>
      <w:bookmarkEnd w:id="308"/>
      <w:bookmarkEnd w:id="309"/>
      <w:bookmarkEnd w:id="310"/>
    </w:p>
    <w:p w14:paraId="2BAC7ACE" w14:textId="2A16984A" w:rsidR="00B42C45" w:rsidRDefault="00B3147F" w:rsidP="00E12859">
      <w:pPr>
        <w:pStyle w:val="BodyText"/>
      </w:pPr>
      <w:r>
        <w:t>Follow-up visits in the consultant's office or other outpatient facility that are initiated by the consultant are not to be reported as consultations. These services are to be reported using office visit codes for established patients (99211-99215)</w:t>
      </w:r>
      <w:r w:rsidR="00C32F95">
        <w:t>.</w:t>
      </w:r>
    </w:p>
    <w:p w14:paraId="12F003C9" w14:textId="77777777" w:rsidR="00B42C45" w:rsidRDefault="00B3147F" w:rsidP="00E12859">
      <w:pPr>
        <w:pStyle w:val="BodyText"/>
      </w:pPr>
      <w:r>
        <w:t>If an additional request for an opinion or advice regarding the same or a new problem is received from the attending physician and documented in the medical record, the office consultation codes may be used again.</w:t>
      </w:r>
    </w:p>
    <w:p w14:paraId="7DD51FB9" w14:textId="12FC20D5" w:rsidR="00B42C45" w:rsidRPr="007B1776" w:rsidRDefault="009761F6" w:rsidP="009761F6">
      <w:pPr>
        <w:pStyle w:val="Heading3"/>
      </w:pPr>
      <w:bookmarkStart w:id="311" w:name="Guidelines_for_the_Use_of_Consultations"/>
      <w:bookmarkStart w:id="312" w:name="_Toc182926325"/>
      <w:bookmarkStart w:id="313" w:name="2.26_Concurrent_Care"/>
      <w:bookmarkStart w:id="314" w:name="_Toc211937629"/>
      <w:bookmarkStart w:id="315" w:name="_Toc218763025"/>
      <w:bookmarkStart w:id="316" w:name="_Toc231379973"/>
      <w:bookmarkEnd w:id="311"/>
      <w:bookmarkEnd w:id="312"/>
      <w:bookmarkEnd w:id="313"/>
      <w:r>
        <w:t xml:space="preserve">2.24 </w:t>
      </w:r>
      <w:r w:rsidR="00B3147F" w:rsidRPr="007B1776">
        <w:t>Concurrent</w:t>
      </w:r>
      <w:r w:rsidR="00B3147F" w:rsidRPr="007B1776">
        <w:rPr>
          <w:spacing w:val="-3"/>
        </w:rPr>
        <w:t xml:space="preserve"> </w:t>
      </w:r>
      <w:r w:rsidR="00B3147F" w:rsidRPr="007B1776">
        <w:rPr>
          <w:spacing w:val="-4"/>
        </w:rPr>
        <w:t>Care</w:t>
      </w:r>
      <w:bookmarkEnd w:id="314"/>
      <w:bookmarkEnd w:id="315"/>
      <w:bookmarkEnd w:id="316"/>
    </w:p>
    <w:p w14:paraId="742F064C" w14:textId="4949F04E" w:rsidR="00B42C45" w:rsidRDefault="00B3147F" w:rsidP="00E12859">
      <w:pPr>
        <w:pStyle w:val="BodyText"/>
      </w:pPr>
      <w:r>
        <w:t xml:space="preserve">Concurrent care is defined as medical care rendered by more than one (1) physician to a seriously ill patient </w:t>
      </w:r>
      <w:r w:rsidR="00BA044B">
        <w:t>during</w:t>
      </w:r>
      <w:r>
        <w:t xml:space="preserve"> an illness when the patient's condition requires the special skills of more than one (1) physician (e.g., neurologist following surgery involving brain and spinal cord; cardiologist following open-heart surgery; internist following amputation of a limb for participant with diabetes)</w:t>
      </w:r>
      <w:r w:rsidR="00AD6BFD">
        <w:t>.</w:t>
      </w:r>
    </w:p>
    <w:p w14:paraId="4B1188D2" w14:textId="77777777" w:rsidR="00B42C45" w:rsidRDefault="00B3147F" w:rsidP="00E12859">
      <w:pPr>
        <w:pStyle w:val="BodyText"/>
        <w:ind w:firstLine="1"/>
      </w:pPr>
      <w:r>
        <w:t>Payment</w:t>
      </w:r>
      <w:r>
        <w:rPr>
          <w:spacing w:val="-9"/>
        </w:rPr>
        <w:t xml:space="preserve"> </w:t>
      </w:r>
      <w:r>
        <w:t>is</w:t>
      </w:r>
      <w:r>
        <w:rPr>
          <w:spacing w:val="-14"/>
        </w:rPr>
        <w:t xml:space="preserve"> </w:t>
      </w:r>
      <w:r>
        <w:t>made</w:t>
      </w:r>
      <w:r>
        <w:rPr>
          <w:spacing w:val="-9"/>
        </w:rPr>
        <w:t xml:space="preserve"> </w:t>
      </w:r>
      <w:r>
        <w:t>for</w:t>
      </w:r>
      <w:r>
        <w:rPr>
          <w:spacing w:val="-10"/>
        </w:rPr>
        <w:t xml:space="preserve"> </w:t>
      </w:r>
      <w:r>
        <w:t>concurrent</w:t>
      </w:r>
      <w:r>
        <w:rPr>
          <w:spacing w:val="-11"/>
        </w:rPr>
        <w:t xml:space="preserve"> </w:t>
      </w:r>
      <w:r>
        <w:t>care</w:t>
      </w:r>
      <w:r>
        <w:rPr>
          <w:spacing w:val="-7"/>
        </w:rPr>
        <w:t xml:space="preserve"> </w:t>
      </w:r>
      <w:r>
        <w:t>visits</w:t>
      </w:r>
      <w:r>
        <w:rPr>
          <w:spacing w:val="-8"/>
        </w:rPr>
        <w:t xml:space="preserve"> </w:t>
      </w:r>
      <w:r>
        <w:t>by</w:t>
      </w:r>
      <w:r>
        <w:rPr>
          <w:spacing w:val="-14"/>
        </w:rPr>
        <w:t xml:space="preserve"> </w:t>
      </w:r>
      <w:r>
        <w:t>more</w:t>
      </w:r>
      <w:r>
        <w:rPr>
          <w:spacing w:val="-9"/>
        </w:rPr>
        <w:t xml:space="preserve"> </w:t>
      </w:r>
      <w:r>
        <w:t>than</w:t>
      </w:r>
      <w:r>
        <w:rPr>
          <w:spacing w:val="-8"/>
        </w:rPr>
        <w:t xml:space="preserve"> </w:t>
      </w:r>
      <w:r>
        <w:t>one</w:t>
      </w:r>
      <w:r>
        <w:rPr>
          <w:spacing w:val="-9"/>
        </w:rPr>
        <w:t xml:space="preserve"> </w:t>
      </w:r>
      <w:r>
        <w:t>(1)</w:t>
      </w:r>
      <w:r>
        <w:rPr>
          <w:spacing w:val="-8"/>
        </w:rPr>
        <w:t xml:space="preserve"> </w:t>
      </w:r>
      <w:r>
        <w:t>physician</w:t>
      </w:r>
      <w:r>
        <w:rPr>
          <w:spacing w:val="-8"/>
        </w:rPr>
        <w:t xml:space="preserve"> </w:t>
      </w:r>
      <w:r>
        <w:t>specialist</w:t>
      </w:r>
      <w:r>
        <w:rPr>
          <w:spacing w:val="-12"/>
        </w:rPr>
        <w:t xml:space="preserve"> </w:t>
      </w:r>
      <w:r>
        <w:t>or</w:t>
      </w:r>
      <w:r>
        <w:rPr>
          <w:spacing w:val="-11"/>
        </w:rPr>
        <w:t xml:space="preserve"> </w:t>
      </w:r>
      <w:r>
        <w:t>subspecialist on</w:t>
      </w:r>
      <w:r>
        <w:rPr>
          <w:spacing w:val="-5"/>
        </w:rPr>
        <w:t xml:space="preserve"> </w:t>
      </w:r>
      <w:r>
        <w:t>the</w:t>
      </w:r>
      <w:r>
        <w:rPr>
          <w:spacing w:val="-2"/>
        </w:rPr>
        <w:t xml:space="preserve"> </w:t>
      </w:r>
      <w:r>
        <w:t>same</w:t>
      </w:r>
      <w:r>
        <w:rPr>
          <w:spacing w:val="-4"/>
        </w:rPr>
        <w:t xml:space="preserve"> </w:t>
      </w:r>
      <w:r>
        <w:t>date</w:t>
      </w:r>
      <w:r>
        <w:rPr>
          <w:spacing w:val="-6"/>
        </w:rPr>
        <w:t xml:space="preserve"> </w:t>
      </w:r>
      <w:r>
        <w:t>of</w:t>
      </w:r>
      <w:r>
        <w:rPr>
          <w:spacing w:val="-6"/>
        </w:rPr>
        <w:t xml:space="preserve"> </w:t>
      </w:r>
      <w:r>
        <w:t>service</w:t>
      </w:r>
      <w:r>
        <w:rPr>
          <w:spacing w:val="-5"/>
        </w:rPr>
        <w:t xml:space="preserve"> </w:t>
      </w:r>
      <w:r>
        <w:t>only</w:t>
      </w:r>
      <w:r>
        <w:rPr>
          <w:spacing w:val="-4"/>
        </w:rPr>
        <w:t xml:space="preserve"> </w:t>
      </w:r>
      <w:r>
        <w:t>when</w:t>
      </w:r>
      <w:r>
        <w:rPr>
          <w:spacing w:val="-4"/>
        </w:rPr>
        <w:t xml:space="preserve"> </w:t>
      </w:r>
      <w:r>
        <w:t>the</w:t>
      </w:r>
      <w:r>
        <w:rPr>
          <w:spacing w:val="-6"/>
        </w:rPr>
        <w:t xml:space="preserve"> </w:t>
      </w:r>
      <w:r>
        <w:t>medical</w:t>
      </w:r>
      <w:r>
        <w:rPr>
          <w:spacing w:val="-6"/>
        </w:rPr>
        <w:t xml:space="preserve"> </w:t>
      </w:r>
      <w:r>
        <w:t>need</w:t>
      </w:r>
      <w:r>
        <w:rPr>
          <w:spacing w:val="-6"/>
        </w:rPr>
        <w:t xml:space="preserve"> </w:t>
      </w:r>
      <w:r>
        <w:t>is</w:t>
      </w:r>
      <w:r>
        <w:rPr>
          <w:spacing w:val="-3"/>
        </w:rPr>
        <w:t xml:space="preserve"> </w:t>
      </w:r>
      <w:r>
        <w:t>clearly</w:t>
      </w:r>
      <w:r>
        <w:rPr>
          <w:spacing w:val="-7"/>
        </w:rPr>
        <w:t xml:space="preserve"> </w:t>
      </w:r>
      <w:r>
        <w:t>documented</w:t>
      </w:r>
      <w:r>
        <w:rPr>
          <w:spacing w:val="-6"/>
        </w:rPr>
        <w:t xml:space="preserve"> </w:t>
      </w:r>
      <w:r>
        <w:t>by</w:t>
      </w:r>
      <w:r>
        <w:rPr>
          <w:spacing w:val="-2"/>
        </w:rPr>
        <w:t xml:space="preserve"> </w:t>
      </w:r>
      <w:r>
        <w:t>the</w:t>
      </w:r>
      <w:r>
        <w:rPr>
          <w:spacing w:val="-6"/>
        </w:rPr>
        <w:t xml:space="preserve"> </w:t>
      </w:r>
      <w:r>
        <w:t>nature</w:t>
      </w:r>
      <w:r>
        <w:rPr>
          <w:spacing w:val="-4"/>
        </w:rPr>
        <w:t xml:space="preserve"> </w:t>
      </w:r>
      <w:r>
        <w:t>of</w:t>
      </w:r>
      <w:r>
        <w:rPr>
          <w:spacing w:val="-5"/>
        </w:rPr>
        <w:t xml:space="preserve"> </w:t>
      </w:r>
      <w:r>
        <w:t>the diagnosis and the description of the service provided.</w:t>
      </w:r>
    </w:p>
    <w:p w14:paraId="1A2FC722" w14:textId="77777777" w:rsidR="00CD294C" w:rsidRDefault="00B3147F" w:rsidP="00E12859">
      <w:pPr>
        <w:pStyle w:val="BodyText"/>
      </w:pPr>
      <w:proofErr w:type="gramStart"/>
      <w:r>
        <w:t>Routine concurrent</w:t>
      </w:r>
      <w:proofErr w:type="gramEnd"/>
      <w:r>
        <w:t xml:space="preserve"> care visits made at the request of the</w:t>
      </w:r>
      <w:r w:rsidR="00CD294C">
        <w:t xml:space="preserve"> below are not covered:</w:t>
      </w:r>
      <w:r>
        <w:t xml:space="preserve"> </w:t>
      </w:r>
    </w:p>
    <w:p w14:paraId="64D0B335" w14:textId="3494C74A" w:rsidR="00CD294C" w:rsidRDefault="00CD294C" w:rsidP="00434CA1">
      <w:pPr>
        <w:pStyle w:val="BodyText"/>
        <w:numPr>
          <w:ilvl w:val="2"/>
          <w:numId w:val="23"/>
        </w:numPr>
        <w:ind w:left="979" w:hanging="360"/>
      </w:pPr>
      <w:r>
        <w:t>P</w:t>
      </w:r>
      <w:r w:rsidR="00B3147F">
        <w:t xml:space="preserve">atient </w:t>
      </w:r>
    </w:p>
    <w:p w14:paraId="119E3011" w14:textId="16C35613" w:rsidR="00CD294C" w:rsidRDefault="00CD294C" w:rsidP="00434CA1">
      <w:pPr>
        <w:pStyle w:val="BodyText"/>
        <w:numPr>
          <w:ilvl w:val="2"/>
          <w:numId w:val="23"/>
        </w:numPr>
        <w:ind w:left="979" w:hanging="360"/>
      </w:pPr>
      <w:r>
        <w:t>F</w:t>
      </w:r>
      <w:r w:rsidR="00B3147F">
        <w:t xml:space="preserve">amily </w:t>
      </w:r>
    </w:p>
    <w:p w14:paraId="7ABAB9D3" w14:textId="5E2E21AB" w:rsidR="00B42C45" w:rsidRDefault="00CD294C" w:rsidP="00434CA1">
      <w:pPr>
        <w:pStyle w:val="BodyText"/>
        <w:numPr>
          <w:ilvl w:val="2"/>
          <w:numId w:val="23"/>
        </w:numPr>
        <w:ind w:left="979" w:hanging="360"/>
      </w:pPr>
      <w:r>
        <w:t>A</w:t>
      </w:r>
      <w:r w:rsidR="00B3147F">
        <w:t xml:space="preserve">s a matter of personal interest in a continuing patient/physician relationship </w:t>
      </w:r>
    </w:p>
    <w:p w14:paraId="6877D62D" w14:textId="18BBA471" w:rsidR="00B42C45" w:rsidRPr="007B1776" w:rsidRDefault="009761F6" w:rsidP="006B6EF4">
      <w:pPr>
        <w:pStyle w:val="Heading3"/>
        <w:widowControl w:val="0"/>
      </w:pPr>
      <w:bookmarkStart w:id="317" w:name="2.27_Adult_Physicals"/>
      <w:bookmarkStart w:id="318" w:name="_Toc211937630"/>
      <w:bookmarkStart w:id="319" w:name="_Toc218763026"/>
      <w:bookmarkStart w:id="320" w:name="_Toc231379974"/>
      <w:bookmarkEnd w:id="317"/>
      <w:r>
        <w:t xml:space="preserve">2.25 </w:t>
      </w:r>
      <w:r w:rsidR="00B3147F" w:rsidRPr="007B1776">
        <w:t>Adult</w:t>
      </w:r>
      <w:r w:rsidR="00B3147F" w:rsidRPr="007B1776">
        <w:rPr>
          <w:spacing w:val="-13"/>
        </w:rPr>
        <w:t xml:space="preserve"> </w:t>
      </w:r>
      <w:r w:rsidR="00B3147F" w:rsidRPr="007B1776">
        <w:t>Physicals</w:t>
      </w:r>
      <w:bookmarkEnd w:id="318"/>
      <w:bookmarkEnd w:id="319"/>
      <w:bookmarkEnd w:id="320"/>
    </w:p>
    <w:p w14:paraId="0544252E" w14:textId="5287B58F" w:rsidR="00B42C45" w:rsidRDefault="00B3147F" w:rsidP="006B6EF4">
      <w:pPr>
        <w:pStyle w:val="BodyText"/>
        <w:keepNext/>
        <w:keepLines/>
        <w:widowControl w:val="0"/>
      </w:pPr>
      <w:r>
        <w:t>One</w:t>
      </w:r>
      <w:r>
        <w:rPr>
          <w:spacing w:val="-4"/>
        </w:rPr>
        <w:t xml:space="preserve"> </w:t>
      </w:r>
      <w:r>
        <w:t>(1) adult</w:t>
      </w:r>
      <w:r>
        <w:rPr>
          <w:spacing w:val="-3"/>
        </w:rPr>
        <w:t xml:space="preserve"> </w:t>
      </w:r>
      <w:r w:rsidR="00783CFE">
        <w:t>‘</w:t>
      </w:r>
      <w:r>
        <w:t>preventive</w:t>
      </w:r>
      <w:r w:rsidR="00783CFE">
        <w:t>’</w:t>
      </w:r>
      <w:r>
        <w:rPr>
          <w:spacing w:val="-4"/>
        </w:rPr>
        <w:t xml:space="preserve"> </w:t>
      </w:r>
      <w:r>
        <w:t>examination/physical,</w:t>
      </w:r>
      <w:r>
        <w:rPr>
          <w:spacing w:val="-3"/>
        </w:rPr>
        <w:t xml:space="preserve"> </w:t>
      </w:r>
      <w:r>
        <w:t>including</w:t>
      </w:r>
      <w:r>
        <w:rPr>
          <w:spacing w:val="-4"/>
        </w:rPr>
        <w:t xml:space="preserve"> </w:t>
      </w:r>
      <w:r>
        <w:t>a</w:t>
      </w:r>
      <w:r>
        <w:rPr>
          <w:spacing w:val="-2"/>
        </w:rPr>
        <w:t xml:space="preserve"> </w:t>
      </w:r>
      <w:r>
        <w:t>well</w:t>
      </w:r>
      <w:r>
        <w:rPr>
          <w:spacing w:val="-6"/>
        </w:rPr>
        <w:t xml:space="preserve"> </w:t>
      </w:r>
      <w:r>
        <w:t>woman exam</w:t>
      </w:r>
      <w:r>
        <w:rPr>
          <w:spacing w:val="-3"/>
        </w:rPr>
        <w:t xml:space="preserve"> </w:t>
      </w:r>
      <w:r>
        <w:t>(ages 21</w:t>
      </w:r>
      <w:r>
        <w:rPr>
          <w:spacing w:val="-3"/>
        </w:rPr>
        <w:t xml:space="preserve"> </w:t>
      </w:r>
      <w:r>
        <w:t>and</w:t>
      </w:r>
      <w:r>
        <w:rPr>
          <w:spacing w:val="-5"/>
        </w:rPr>
        <w:t xml:space="preserve"> </w:t>
      </w:r>
      <w:r>
        <w:t>older) per</w:t>
      </w:r>
      <w:r>
        <w:rPr>
          <w:spacing w:val="-7"/>
        </w:rPr>
        <w:t xml:space="preserve"> </w:t>
      </w:r>
      <w:r>
        <w:t>12</w:t>
      </w:r>
      <w:r>
        <w:rPr>
          <w:spacing w:val="-8"/>
        </w:rPr>
        <w:t xml:space="preserve"> </w:t>
      </w:r>
      <w:r>
        <w:t>months</w:t>
      </w:r>
      <w:r>
        <w:rPr>
          <w:spacing w:val="-7"/>
        </w:rPr>
        <w:t xml:space="preserve"> </w:t>
      </w:r>
      <w:r>
        <w:t>is</w:t>
      </w:r>
      <w:r>
        <w:rPr>
          <w:spacing w:val="-8"/>
        </w:rPr>
        <w:t xml:space="preserve"> </w:t>
      </w:r>
      <w:r>
        <w:t>covered</w:t>
      </w:r>
      <w:r>
        <w:rPr>
          <w:spacing w:val="-9"/>
        </w:rPr>
        <w:t xml:space="preserve"> </w:t>
      </w:r>
      <w:r>
        <w:t>by</w:t>
      </w:r>
      <w:r>
        <w:rPr>
          <w:spacing w:val="-7"/>
        </w:rPr>
        <w:t xml:space="preserve"> </w:t>
      </w:r>
      <w:r>
        <w:t>MO</w:t>
      </w:r>
      <w:r>
        <w:rPr>
          <w:spacing w:val="-10"/>
        </w:rPr>
        <w:t xml:space="preserve"> </w:t>
      </w:r>
      <w:r>
        <w:t>HealthNet.</w:t>
      </w:r>
      <w:r>
        <w:rPr>
          <w:spacing w:val="-9"/>
        </w:rPr>
        <w:t xml:space="preserve"> </w:t>
      </w:r>
      <w:r>
        <w:t>Physicals</w:t>
      </w:r>
      <w:r>
        <w:rPr>
          <w:spacing w:val="-8"/>
        </w:rPr>
        <w:t xml:space="preserve"> </w:t>
      </w:r>
      <w:r>
        <w:t>are</w:t>
      </w:r>
      <w:r>
        <w:rPr>
          <w:spacing w:val="-8"/>
        </w:rPr>
        <w:t xml:space="preserve"> </w:t>
      </w:r>
      <w:r>
        <w:t>also</w:t>
      </w:r>
      <w:r>
        <w:rPr>
          <w:spacing w:val="-11"/>
        </w:rPr>
        <w:t xml:space="preserve"> </w:t>
      </w:r>
      <w:r>
        <w:t>covered</w:t>
      </w:r>
      <w:r>
        <w:rPr>
          <w:spacing w:val="-10"/>
        </w:rPr>
        <w:t xml:space="preserve"> </w:t>
      </w:r>
      <w:r>
        <w:t>when</w:t>
      </w:r>
      <w:r>
        <w:rPr>
          <w:spacing w:val="-7"/>
        </w:rPr>
        <w:t xml:space="preserve"> </w:t>
      </w:r>
      <w:r>
        <w:t>required</w:t>
      </w:r>
      <w:r>
        <w:rPr>
          <w:spacing w:val="-10"/>
        </w:rPr>
        <w:t xml:space="preserve"> </w:t>
      </w:r>
      <w:r>
        <w:t>as</w:t>
      </w:r>
      <w:r>
        <w:rPr>
          <w:spacing w:val="-8"/>
        </w:rPr>
        <w:t xml:space="preserve"> </w:t>
      </w:r>
      <w:r>
        <w:t>a</w:t>
      </w:r>
      <w:r>
        <w:rPr>
          <w:spacing w:val="-11"/>
        </w:rPr>
        <w:t xml:space="preserve"> </w:t>
      </w:r>
      <w:r>
        <w:t>condition of employment. Diagnosis codes Z00.00 or Z00.01 or diagnosis codes Z01.411 or Z01.419</w:t>
      </w:r>
      <w:r>
        <w:rPr>
          <w:i/>
          <w:sz w:val="26"/>
        </w:rPr>
        <w:t xml:space="preserve">, </w:t>
      </w:r>
      <w:r>
        <w:t xml:space="preserve">should be used and billed under the appropriate preventative medicine procedure code (99385-99387 or </w:t>
      </w:r>
      <w:r>
        <w:rPr>
          <w:spacing w:val="-2"/>
        </w:rPr>
        <w:t>99395-99397).</w:t>
      </w:r>
    </w:p>
    <w:p w14:paraId="0EB19B91" w14:textId="14CA2565" w:rsidR="00783CFE" w:rsidRDefault="00B3147F" w:rsidP="00E12859">
      <w:pPr>
        <w:pStyle w:val="BodyText"/>
      </w:pPr>
      <w:r>
        <w:t xml:space="preserve">A physician may charge the appropriate E/M procedure code that includes one (1) or more of the following services: </w:t>
      </w:r>
    </w:p>
    <w:p w14:paraId="5DE3D674" w14:textId="2A0950D6" w:rsidR="00783CFE" w:rsidRDefault="00783CFE" w:rsidP="00434CA1">
      <w:pPr>
        <w:pStyle w:val="BodyText"/>
        <w:numPr>
          <w:ilvl w:val="2"/>
          <w:numId w:val="23"/>
        </w:numPr>
        <w:ind w:left="979" w:hanging="360"/>
      </w:pPr>
      <w:r>
        <w:t>O</w:t>
      </w:r>
      <w:r w:rsidR="00B3147F">
        <w:t>btaining a medical history</w:t>
      </w:r>
    </w:p>
    <w:p w14:paraId="6040DB6E" w14:textId="32388888" w:rsidR="00783CFE" w:rsidRDefault="00783CFE" w:rsidP="00434CA1">
      <w:pPr>
        <w:pStyle w:val="BodyText"/>
        <w:numPr>
          <w:ilvl w:val="2"/>
          <w:numId w:val="23"/>
        </w:numPr>
        <w:ind w:left="979" w:hanging="360"/>
      </w:pPr>
      <w:r>
        <w:t>P</w:t>
      </w:r>
      <w:r w:rsidR="00B3147F">
        <w:t>elvic examination</w:t>
      </w:r>
    </w:p>
    <w:p w14:paraId="41B93C18" w14:textId="07763C68" w:rsidR="00783CFE" w:rsidRDefault="00783CFE" w:rsidP="00434CA1">
      <w:pPr>
        <w:pStyle w:val="BodyText"/>
        <w:numPr>
          <w:ilvl w:val="2"/>
          <w:numId w:val="23"/>
        </w:numPr>
        <w:ind w:left="979" w:hanging="360"/>
      </w:pPr>
      <w:r>
        <w:t>B</w:t>
      </w:r>
      <w:r w:rsidR="00B3147F">
        <w:t>reast examination</w:t>
      </w:r>
    </w:p>
    <w:p w14:paraId="225300F2" w14:textId="1836B75E" w:rsidR="0034561C" w:rsidRDefault="00783CFE" w:rsidP="00434CA1">
      <w:pPr>
        <w:pStyle w:val="BodyText"/>
        <w:numPr>
          <w:ilvl w:val="2"/>
          <w:numId w:val="23"/>
        </w:numPr>
        <w:ind w:left="979" w:hanging="360"/>
      </w:pPr>
      <w:r>
        <w:t>P</w:t>
      </w:r>
      <w:r w:rsidR="00B3147F">
        <w:t>reparation of smears</w:t>
      </w:r>
      <w:r>
        <w:t xml:space="preserve"> (e.g.,</w:t>
      </w:r>
      <w:r w:rsidR="00B3147F">
        <w:t xml:space="preserve"> Pap smear, bacterial smear</w:t>
      </w:r>
      <w:r>
        <w:t>)</w:t>
      </w:r>
    </w:p>
    <w:p w14:paraId="65581655" w14:textId="57589927" w:rsidR="00B42C45" w:rsidRDefault="00783CFE" w:rsidP="00E12859">
      <w:pPr>
        <w:pStyle w:val="BodyText"/>
      </w:pPr>
      <w:r>
        <w:t>MHD</w:t>
      </w:r>
      <w:r w:rsidR="00B3147F">
        <w:rPr>
          <w:spacing w:val="-6"/>
        </w:rPr>
        <w:t xml:space="preserve"> </w:t>
      </w:r>
      <w:r w:rsidR="00B3147F">
        <w:t>payment</w:t>
      </w:r>
      <w:r w:rsidR="00B3147F">
        <w:rPr>
          <w:spacing w:val="-6"/>
        </w:rPr>
        <w:t xml:space="preserve"> </w:t>
      </w:r>
      <w:r w:rsidR="00B3147F">
        <w:t>for</w:t>
      </w:r>
      <w:r w:rsidR="00B3147F">
        <w:rPr>
          <w:spacing w:val="-7"/>
        </w:rPr>
        <w:t xml:space="preserve"> </w:t>
      </w:r>
      <w:r w:rsidR="00B3147F">
        <w:t>screening</w:t>
      </w:r>
      <w:r w:rsidR="00B3147F">
        <w:rPr>
          <w:spacing w:val="-6"/>
        </w:rPr>
        <w:t xml:space="preserve"> </w:t>
      </w:r>
      <w:r w:rsidR="00B3147F">
        <w:t>and</w:t>
      </w:r>
      <w:r w:rsidR="00B3147F">
        <w:rPr>
          <w:spacing w:val="-6"/>
        </w:rPr>
        <w:t xml:space="preserve"> </w:t>
      </w:r>
      <w:r w:rsidR="00B3147F">
        <w:t>interpretation</w:t>
      </w:r>
      <w:r w:rsidR="00B3147F">
        <w:rPr>
          <w:spacing w:val="-5"/>
        </w:rPr>
        <w:t xml:space="preserve"> </w:t>
      </w:r>
      <w:r w:rsidR="00B3147F">
        <w:t>of</w:t>
      </w:r>
      <w:r w:rsidR="00B3147F">
        <w:rPr>
          <w:spacing w:val="-6"/>
        </w:rPr>
        <w:t xml:space="preserve"> </w:t>
      </w:r>
      <w:r w:rsidR="00B3147F">
        <w:t>a</w:t>
      </w:r>
      <w:r w:rsidR="00B3147F">
        <w:rPr>
          <w:spacing w:val="-7"/>
        </w:rPr>
        <w:t xml:space="preserve"> </w:t>
      </w:r>
      <w:r w:rsidR="00B3147F">
        <w:t>Pap</w:t>
      </w:r>
      <w:r w:rsidR="00B3147F">
        <w:rPr>
          <w:spacing w:val="-6"/>
        </w:rPr>
        <w:t xml:space="preserve"> </w:t>
      </w:r>
      <w:r w:rsidR="00B3147F">
        <w:t>smear</w:t>
      </w:r>
      <w:r w:rsidR="00B3147F">
        <w:rPr>
          <w:spacing w:val="-6"/>
        </w:rPr>
        <w:t xml:space="preserve"> </w:t>
      </w:r>
      <w:r w:rsidR="00B3147F">
        <w:t>can</w:t>
      </w:r>
      <w:r w:rsidR="00B3147F">
        <w:rPr>
          <w:spacing w:val="-5"/>
        </w:rPr>
        <w:t xml:space="preserve"> </w:t>
      </w:r>
      <w:r w:rsidR="00B3147F">
        <w:t>only</w:t>
      </w:r>
      <w:r w:rsidR="00B3147F">
        <w:rPr>
          <w:spacing w:val="-4"/>
        </w:rPr>
        <w:t xml:space="preserve"> </w:t>
      </w:r>
      <w:r w:rsidR="00B3147F">
        <w:t>be</w:t>
      </w:r>
      <w:r w:rsidR="00B3147F">
        <w:rPr>
          <w:spacing w:val="-8"/>
        </w:rPr>
        <w:t xml:space="preserve"> </w:t>
      </w:r>
      <w:r w:rsidR="00B3147F">
        <w:t>made</w:t>
      </w:r>
      <w:r w:rsidR="00B3147F">
        <w:rPr>
          <w:spacing w:val="-5"/>
        </w:rPr>
        <w:t xml:space="preserve"> </w:t>
      </w:r>
      <w:r w:rsidR="00B3147F">
        <w:t>to a clinic or certified independent laboratory employing an approved pathologist (cytologist) or to an individual</w:t>
      </w:r>
      <w:r w:rsidR="00B3147F">
        <w:rPr>
          <w:spacing w:val="-18"/>
        </w:rPr>
        <w:t xml:space="preserve"> </w:t>
      </w:r>
      <w:r w:rsidR="00B3147F">
        <w:t>pathologist</w:t>
      </w:r>
      <w:r w:rsidR="00B3147F">
        <w:rPr>
          <w:spacing w:val="-18"/>
        </w:rPr>
        <w:t xml:space="preserve"> </w:t>
      </w:r>
      <w:r w:rsidR="00B3147F">
        <w:t>(cytologist).</w:t>
      </w:r>
      <w:r w:rsidR="00B3147F">
        <w:rPr>
          <w:spacing w:val="-18"/>
        </w:rPr>
        <w:t xml:space="preserve"> </w:t>
      </w:r>
      <w:r w:rsidR="00B3147F">
        <w:t>All</w:t>
      </w:r>
      <w:r w:rsidR="00B3147F">
        <w:rPr>
          <w:spacing w:val="-16"/>
        </w:rPr>
        <w:t xml:space="preserve"> </w:t>
      </w:r>
      <w:r w:rsidR="00B3147F">
        <w:t>providers</w:t>
      </w:r>
      <w:r w:rsidR="00B3147F">
        <w:rPr>
          <w:spacing w:val="-15"/>
        </w:rPr>
        <w:t xml:space="preserve"> </w:t>
      </w:r>
      <w:r w:rsidR="00B3147F">
        <w:t>of</w:t>
      </w:r>
      <w:r w:rsidR="00B3147F">
        <w:rPr>
          <w:spacing w:val="-15"/>
        </w:rPr>
        <w:t xml:space="preserve"> </w:t>
      </w:r>
      <w:r w:rsidR="00B3147F">
        <w:t>laboratory</w:t>
      </w:r>
      <w:r w:rsidR="00B3147F">
        <w:rPr>
          <w:spacing w:val="-14"/>
        </w:rPr>
        <w:t xml:space="preserve"> </w:t>
      </w:r>
      <w:r w:rsidR="00B3147F">
        <w:t>services</w:t>
      </w:r>
      <w:r w:rsidR="00B3147F">
        <w:rPr>
          <w:spacing w:val="-15"/>
        </w:rPr>
        <w:t xml:space="preserve"> </w:t>
      </w:r>
      <w:r w:rsidR="00B3147F">
        <w:t>must</w:t>
      </w:r>
      <w:r w:rsidR="00B3147F">
        <w:rPr>
          <w:spacing w:val="-16"/>
        </w:rPr>
        <w:t xml:space="preserve"> </w:t>
      </w:r>
      <w:r w:rsidR="00B3147F">
        <w:t>have</w:t>
      </w:r>
      <w:r w:rsidR="00B3147F">
        <w:rPr>
          <w:spacing w:val="-17"/>
        </w:rPr>
        <w:t xml:space="preserve"> </w:t>
      </w:r>
      <w:r w:rsidR="00B3147F">
        <w:t>a</w:t>
      </w:r>
      <w:r w:rsidR="00B3147F">
        <w:rPr>
          <w:spacing w:val="-17"/>
        </w:rPr>
        <w:t xml:space="preserve"> </w:t>
      </w:r>
      <w:r w:rsidR="00B3147F">
        <w:t>Clinical</w:t>
      </w:r>
      <w:r w:rsidR="00B3147F">
        <w:rPr>
          <w:spacing w:val="-17"/>
        </w:rPr>
        <w:t xml:space="preserve"> </w:t>
      </w:r>
      <w:r w:rsidR="00B3147F">
        <w:t>Laboratory Improvements Act (CLIA) certificate.</w:t>
      </w:r>
    </w:p>
    <w:p w14:paraId="7F5DB396" w14:textId="284CB716" w:rsidR="00B42C45" w:rsidRPr="007B1776" w:rsidRDefault="009761F6" w:rsidP="009761F6">
      <w:pPr>
        <w:pStyle w:val="Heading3"/>
      </w:pPr>
      <w:bookmarkStart w:id="321" w:name="2.28_MO_HealthNet_Managed_Health_Care_Pr"/>
      <w:bookmarkStart w:id="322" w:name="_Toc211937631"/>
      <w:bookmarkStart w:id="323" w:name="_Toc218763027"/>
      <w:bookmarkStart w:id="324" w:name="_Toc231379975"/>
      <w:bookmarkEnd w:id="321"/>
      <w:r>
        <w:t xml:space="preserve">2.26 </w:t>
      </w:r>
      <w:r w:rsidR="00B3147F" w:rsidRPr="007B1776">
        <w:t>MO</w:t>
      </w:r>
      <w:r w:rsidR="00B3147F" w:rsidRPr="007B1776">
        <w:rPr>
          <w:spacing w:val="-11"/>
        </w:rPr>
        <w:t xml:space="preserve"> </w:t>
      </w:r>
      <w:r w:rsidR="00B3147F" w:rsidRPr="007B1776">
        <w:t>HealthNet</w:t>
      </w:r>
      <w:r w:rsidR="00B3147F" w:rsidRPr="007B1776">
        <w:rPr>
          <w:spacing w:val="-9"/>
        </w:rPr>
        <w:t xml:space="preserve"> </w:t>
      </w:r>
      <w:r w:rsidR="00B3147F" w:rsidRPr="007B1776">
        <w:t>Managed</w:t>
      </w:r>
      <w:r w:rsidR="00B3147F" w:rsidRPr="007B1776">
        <w:rPr>
          <w:spacing w:val="-9"/>
        </w:rPr>
        <w:t xml:space="preserve"> </w:t>
      </w:r>
      <w:r w:rsidR="00B3147F" w:rsidRPr="007B1776">
        <w:t>Care</w:t>
      </w:r>
      <w:r w:rsidR="00B3147F" w:rsidRPr="007B1776">
        <w:rPr>
          <w:spacing w:val="-13"/>
        </w:rPr>
        <w:t xml:space="preserve"> </w:t>
      </w:r>
      <w:r w:rsidR="00B3147F" w:rsidRPr="007B1776">
        <w:t>Program</w:t>
      </w:r>
      <w:bookmarkEnd w:id="322"/>
      <w:bookmarkEnd w:id="323"/>
      <w:bookmarkEnd w:id="324"/>
    </w:p>
    <w:p w14:paraId="48BF733C" w14:textId="12E77AC7" w:rsidR="00B42C45" w:rsidRDefault="00B3147F" w:rsidP="00E12859">
      <w:pPr>
        <w:pStyle w:val="BodyText"/>
      </w:pPr>
      <w:r>
        <w:t xml:space="preserve">MO HealthNet </w:t>
      </w:r>
      <w:r w:rsidR="00F3261A">
        <w:t>eligible participants</w:t>
      </w:r>
      <w:r w:rsidR="00783CFE">
        <w:t xml:space="preserve"> </w:t>
      </w:r>
      <w:r>
        <w:t xml:space="preserve">who meet specific eligibility criteria receive services through a </w:t>
      </w:r>
      <w:r w:rsidR="00783CFE">
        <w:t>M</w:t>
      </w:r>
      <w:r>
        <w:t xml:space="preserve">anaged </w:t>
      </w:r>
      <w:r w:rsidR="00783CFE">
        <w:t>C</w:t>
      </w:r>
      <w:r>
        <w:t>are</w:t>
      </w:r>
      <w:r w:rsidR="00783CFE">
        <w:t xml:space="preserve"> health</w:t>
      </w:r>
      <w:r>
        <w:rPr>
          <w:spacing w:val="-7"/>
        </w:rPr>
        <w:t xml:space="preserve"> </w:t>
      </w:r>
      <w:r>
        <w:t>plan</w:t>
      </w:r>
      <w:r>
        <w:rPr>
          <w:spacing w:val="-5"/>
        </w:rPr>
        <w:t xml:space="preserve"> </w:t>
      </w:r>
      <w:r>
        <w:t>known</w:t>
      </w:r>
      <w:r>
        <w:rPr>
          <w:spacing w:val="-8"/>
        </w:rPr>
        <w:t xml:space="preserve"> </w:t>
      </w:r>
      <w:r>
        <w:t>as</w:t>
      </w:r>
      <w:r>
        <w:rPr>
          <w:spacing w:val="-3"/>
        </w:rPr>
        <w:t xml:space="preserve"> </w:t>
      </w:r>
      <w:r>
        <w:t>the</w:t>
      </w:r>
      <w:r>
        <w:rPr>
          <w:spacing w:val="-3"/>
        </w:rPr>
        <w:t xml:space="preserve"> </w:t>
      </w:r>
      <w:r>
        <w:t>MO</w:t>
      </w:r>
      <w:r>
        <w:rPr>
          <w:spacing w:val="-7"/>
        </w:rPr>
        <w:t xml:space="preserve"> </w:t>
      </w:r>
      <w:r>
        <w:t>HealthNet</w:t>
      </w:r>
      <w:r>
        <w:rPr>
          <w:spacing w:val="-6"/>
        </w:rPr>
        <w:t xml:space="preserve"> </w:t>
      </w:r>
      <w:r>
        <w:t>Managed</w:t>
      </w:r>
      <w:r>
        <w:rPr>
          <w:spacing w:val="-9"/>
        </w:rPr>
        <w:t xml:space="preserve"> </w:t>
      </w:r>
      <w:r>
        <w:t>Care</w:t>
      </w:r>
      <w:r>
        <w:rPr>
          <w:spacing w:val="-5"/>
        </w:rPr>
        <w:t xml:space="preserve"> </w:t>
      </w:r>
      <w:r w:rsidR="00783CFE">
        <w:t>P</w:t>
      </w:r>
      <w:r>
        <w:t>rogram.</w:t>
      </w:r>
      <w:r>
        <w:rPr>
          <w:spacing w:val="-7"/>
        </w:rPr>
        <w:t xml:space="preserve"> </w:t>
      </w:r>
      <w:r>
        <w:t>Participants</w:t>
      </w:r>
      <w:r>
        <w:rPr>
          <w:spacing w:val="-3"/>
        </w:rPr>
        <w:t xml:space="preserve"> </w:t>
      </w:r>
      <w:r>
        <w:t>enroll</w:t>
      </w:r>
      <w:r>
        <w:rPr>
          <w:spacing w:val="-5"/>
        </w:rPr>
        <w:t xml:space="preserve"> </w:t>
      </w:r>
      <w:r>
        <w:t>in</w:t>
      </w:r>
      <w:r>
        <w:rPr>
          <w:spacing w:val="-5"/>
        </w:rPr>
        <w:t xml:space="preserve"> </w:t>
      </w:r>
      <w:r>
        <w:t>a health plan</w:t>
      </w:r>
      <w:r>
        <w:rPr>
          <w:spacing w:val="-6"/>
        </w:rPr>
        <w:t xml:space="preserve"> </w:t>
      </w:r>
      <w:r>
        <w:t>that</w:t>
      </w:r>
      <w:r>
        <w:rPr>
          <w:spacing w:val="-4"/>
        </w:rPr>
        <w:t xml:space="preserve"> </w:t>
      </w:r>
      <w:r>
        <w:t>contracts</w:t>
      </w:r>
      <w:r>
        <w:rPr>
          <w:spacing w:val="-1"/>
        </w:rPr>
        <w:t xml:space="preserve"> </w:t>
      </w:r>
      <w:r>
        <w:t>with</w:t>
      </w:r>
      <w:r>
        <w:rPr>
          <w:spacing w:val="-5"/>
        </w:rPr>
        <w:t xml:space="preserve"> </w:t>
      </w:r>
      <w:r>
        <w:t>the</w:t>
      </w:r>
      <w:r>
        <w:rPr>
          <w:spacing w:val="-5"/>
        </w:rPr>
        <w:t xml:space="preserve"> </w:t>
      </w:r>
      <w:r>
        <w:t>state</w:t>
      </w:r>
      <w:r>
        <w:rPr>
          <w:spacing w:val="-4"/>
        </w:rPr>
        <w:t xml:space="preserve"> </w:t>
      </w:r>
      <w:r>
        <w:t>to</w:t>
      </w:r>
      <w:r>
        <w:rPr>
          <w:spacing w:val="-3"/>
        </w:rPr>
        <w:t xml:space="preserve"> </w:t>
      </w:r>
      <w:r>
        <w:t>provide</w:t>
      </w:r>
      <w:r>
        <w:rPr>
          <w:spacing w:val="-2"/>
        </w:rPr>
        <w:t xml:space="preserve"> </w:t>
      </w:r>
      <w:r>
        <w:t>a</w:t>
      </w:r>
      <w:r>
        <w:rPr>
          <w:spacing w:val="-5"/>
        </w:rPr>
        <w:t xml:space="preserve"> </w:t>
      </w:r>
      <w:r>
        <w:t>specific</w:t>
      </w:r>
      <w:r>
        <w:rPr>
          <w:spacing w:val="-2"/>
        </w:rPr>
        <w:t xml:space="preserve"> </w:t>
      </w:r>
      <w:r>
        <w:t>scope</w:t>
      </w:r>
      <w:r>
        <w:rPr>
          <w:spacing w:val="-1"/>
        </w:rPr>
        <w:t xml:space="preserve"> </w:t>
      </w:r>
      <w:r>
        <w:t>of</w:t>
      </w:r>
      <w:r>
        <w:rPr>
          <w:spacing w:val="-3"/>
        </w:rPr>
        <w:t xml:space="preserve"> </w:t>
      </w:r>
      <w:r>
        <w:t>benefits.</w:t>
      </w:r>
      <w:r>
        <w:rPr>
          <w:spacing w:val="-5"/>
        </w:rPr>
        <w:t xml:space="preserve"> </w:t>
      </w:r>
      <w:r>
        <w:t>Individuals</w:t>
      </w:r>
      <w:r>
        <w:rPr>
          <w:spacing w:val="-3"/>
        </w:rPr>
        <w:t xml:space="preserve"> </w:t>
      </w:r>
      <w:r>
        <w:t>who</w:t>
      </w:r>
      <w:r>
        <w:rPr>
          <w:spacing w:val="-1"/>
        </w:rPr>
        <w:t xml:space="preserve"> </w:t>
      </w:r>
      <w:r>
        <w:t xml:space="preserve">are included in the MO HealthNet Managed Care Program </w:t>
      </w:r>
      <w:r w:rsidR="00E3338F">
        <w:t>can</w:t>
      </w:r>
      <w:r>
        <w:t xml:space="preserve"> choose their own health plan and primary care provider. Most physician services are included in the Managed Care </w:t>
      </w:r>
      <w:r w:rsidR="00783CFE">
        <w:t>P</w:t>
      </w:r>
      <w:r>
        <w:t>rogram.</w:t>
      </w:r>
    </w:p>
    <w:p w14:paraId="73B49471" w14:textId="73A1FEEA" w:rsidR="00A542FE" w:rsidRDefault="00B3147F" w:rsidP="00E12859">
      <w:pPr>
        <w:pStyle w:val="BodyText"/>
        <w:rPr>
          <w:spacing w:val="-2"/>
        </w:rPr>
      </w:pPr>
      <w:r>
        <w:t xml:space="preserve">Providers are advised to verify MO HealthNet eligibility prior to delivering a service because MO HealthNet eligibility can and often does change. If the patient is a participant in the </w:t>
      </w:r>
      <w:r w:rsidR="00783CFE">
        <w:t>M</w:t>
      </w:r>
      <w:r>
        <w:t xml:space="preserve">anaged </w:t>
      </w:r>
      <w:r w:rsidR="00783CFE">
        <w:t>C</w:t>
      </w:r>
      <w:r>
        <w:t xml:space="preserve">are </w:t>
      </w:r>
      <w:r w:rsidR="00783CFE">
        <w:t>P</w:t>
      </w:r>
      <w:r>
        <w:t>rogram, specific procedures must be followed before a service can be rendered. For complete information</w:t>
      </w:r>
      <w:r>
        <w:rPr>
          <w:spacing w:val="-4"/>
        </w:rPr>
        <w:t xml:space="preserve"> </w:t>
      </w:r>
      <w:r>
        <w:t>on</w:t>
      </w:r>
      <w:r>
        <w:rPr>
          <w:spacing w:val="-3"/>
        </w:rPr>
        <w:t xml:space="preserve"> </w:t>
      </w:r>
      <w:r>
        <w:t>the</w:t>
      </w:r>
      <w:r>
        <w:rPr>
          <w:spacing w:val="-3"/>
        </w:rPr>
        <w:t xml:space="preserve"> </w:t>
      </w:r>
      <w:r>
        <w:t>MO</w:t>
      </w:r>
      <w:r>
        <w:rPr>
          <w:spacing w:val="-7"/>
        </w:rPr>
        <w:t xml:space="preserve"> </w:t>
      </w:r>
      <w:r>
        <w:t>HealthNet</w:t>
      </w:r>
      <w:r>
        <w:rPr>
          <w:spacing w:val="-6"/>
        </w:rPr>
        <w:t xml:space="preserve"> </w:t>
      </w:r>
      <w:r>
        <w:t>Managed</w:t>
      </w:r>
      <w:r>
        <w:rPr>
          <w:spacing w:val="-10"/>
        </w:rPr>
        <w:t xml:space="preserve"> </w:t>
      </w:r>
      <w:r>
        <w:t>Care</w:t>
      </w:r>
      <w:r>
        <w:rPr>
          <w:spacing w:val="-3"/>
        </w:rPr>
        <w:t xml:space="preserve"> </w:t>
      </w:r>
      <w:r w:rsidR="00783CFE">
        <w:t>P</w:t>
      </w:r>
      <w:r>
        <w:t>rogram,</w:t>
      </w:r>
      <w:r>
        <w:rPr>
          <w:spacing w:val="-6"/>
        </w:rPr>
        <w:t xml:space="preserve"> </w:t>
      </w:r>
      <w:r>
        <w:t>reference</w:t>
      </w:r>
      <w:r>
        <w:rPr>
          <w:spacing w:val="-4"/>
        </w:rPr>
        <w:t xml:space="preserve"> </w:t>
      </w:r>
      <w:r>
        <w:t>the</w:t>
      </w:r>
      <w:r>
        <w:rPr>
          <w:spacing w:val="-3"/>
        </w:rPr>
        <w:t xml:space="preserve"> </w:t>
      </w:r>
      <w:hyperlink r:id="rId90">
        <w:r w:rsidRPr="007B1776">
          <w:rPr>
            <w:b/>
            <w:color w:val="163E64"/>
            <w:u w:val="single" w:color="163E64"/>
          </w:rPr>
          <w:t>General</w:t>
        </w:r>
        <w:r w:rsidRPr="007B1776">
          <w:rPr>
            <w:b/>
            <w:color w:val="163E64"/>
            <w:spacing w:val="-5"/>
            <w:u w:val="single" w:color="163E64"/>
          </w:rPr>
          <w:t xml:space="preserve"> </w:t>
        </w:r>
        <w:r w:rsidRPr="007B1776">
          <w:rPr>
            <w:b/>
            <w:color w:val="163E64"/>
            <w:u w:val="single" w:color="163E64"/>
          </w:rPr>
          <w:t>Sections</w:t>
        </w:r>
      </w:hyperlink>
      <w:r w:rsidRPr="007B1776">
        <w:rPr>
          <w:b/>
          <w:color w:val="163E64"/>
          <w:u w:color="163E64"/>
        </w:rPr>
        <w:t xml:space="preserve"> </w:t>
      </w:r>
      <w:hyperlink r:id="rId91">
        <w:r w:rsidRPr="007B1776">
          <w:rPr>
            <w:b/>
            <w:color w:val="163E64"/>
            <w:spacing w:val="-2"/>
            <w:u w:val="single" w:color="163E64"/>
          </w:rPr>
          <w:t>Manual</w:t>
        </w:r>
      </w:hyperlink>
      <w:r>
        <w:rPr>
          <w:spacing w:val="-2"/>
        </w:rPr>
        <w:t>.</w:t>
      </w:r>
    </w:p>
    <w:p w14:paraId="71AFB679" w14:textId="146DAA84" w:rsidR="00B42C45" w:rsidRPr="007B1776" w:rsidRDefault="009761F6" w:rsidP="009761F6">
      <w:pPr>
        <w:pStyle w:val="Heading3"/>
      </w:pPr>
      <w:bookmarkStart w:id="325" w:name="_Toc182926329"/>
      <w:bookmarkStart w:id="326" w:name="2.29_Hospital_Services"/>
      <w:bookmarkStart w:id="327" w:name="_Toc211937632"/>
      <w:bookmarkStart w:id="328" w:name="_Toc218763028"/>
      <w:bookmarkStart w:id="329" w:name="_Toc231379976"/>
      <w:bookmarkEnd w:id="325"/>
      <w:bookmarkEnd w:id="326"/>
      <w:r>
        <w:t xml:space="preserve">2.27 </w:t>
      </w:r>
      <w:r w:rsidR="00B3147F" w:rsidRPr="007B1776">
        <w:t>Hospital Services</w:t>
      </w:r>
      <w:bookmarkEnd w:id="327"/>
      <w:bookmarkEnd w:id="328"/>
      <w:bookmarkEnd w:id="329"/>
    </w:p>
    <w:p w14:paraId="7CF830DF" w14:textId="77777777" w:rsidR="00B42C45" w:rsidRPr="007B1776" w:rsidRDefault="00B3147F" w:rsidP="00875ABA">
      <w:pPr>
        <w:pStyle w:val="Heading4"/>
      </w:pPr>
      <w:bookmarkStart w:id="330" w:name="Physician_Services"/>
      <w:bookmarkStart w:id="331" w:name="_Toc211937633"/>
      <w:bookmarkStart w:id="332" w:name="_Toc218763029"/>
      <w:bookmarkStart w:id="333" w:name="_Toc231379977"/>
      <w:bookmarkEnd w:id="330"/>
      <w:r w:rsidRPr="007B1776">
        <w:t>Physician</w:t>
      </w:r>
      <w:r w:rsidRPr="007B1776">
        <w:rPr>
          <w:spacing w:val="-7"/>
        </w:rPr>
        <w:t xml:space="preserve"> </w:t>
      </w:r>
      <w:r w:rsidRPr="007B1776">
        <w:t>Services</w:t>
      </w:r>
      <w:bookmarkEnd w:id="331"/>
      <w:bookmarkEnd w:id="332"/>
      <w:bookmarkEnd w:id="333"/>
    </w:p>
    <w:p w14:paraId="5877D106" w14:textId="77777777" w:rsidR="00B42C45" w:rsidRDefault="00B3147F" w:rsidP="00E12859">
      <w:pPr>
        <w:pStyle w:val="BodyText"/>
        <w:ind w:hanging="2"/>
      </w:pPr>
      <w:r>
        <w:t>All</w:t>
      </w:r>
      <w:r>
        <w:rPr>
          <w:spacing w:val="-3"/>
        </w:rPr>
        <w:t xml:space="preserve"> </w:t>
      </w:r>
      <w:r>
        <w:t>physician</w:t>
      </w:r>
      <w:r>
        <w:rPr>
          <w:spacing w:val="-4"/>
        </w:rPr>
        <w:t xml:space="preserve"> </w:t>
      </w:r>
      <w:r>
        <w:t>services</w:t>
      </w:r>
      <w:r>
        <w:rPr>
          <w:spacing w:val="-3"/>
        </w:rPr>
        <w:t xml:space="preserve"> </w:t>
      </w:r>
      <w:r>
        <w:t>provided</w:t>
      </w:r>
      <w:r>
        <w:rPr>
          <w:spacing w:val="-5"/>
        </w:rPr>
        <w:t xml:space="preserve"> </w:t>
      </w:r>
      <w:r>
        <w:t>in</w:t>
      </w:r>
      <w:r>
        <w:rPr>
          <w:spacing w:val="-5"/>
        </w:rPr>
        <w:t xml:space="preserve"> </w:t>
      </w:r>
      <w:r>
        <w:t>hospital</w:t>
      </w:r>
      <w:r>
        <w:rPr>
          <w:spacing w:val="-6"/>
        </w:rPr>
        <w:t xml:space="preserve"> </w:t>
      </w:r>
      <w:proofErr w:type="gramStart"/>
      <w:r>
        <w:t>inpatient</w:t>
      </w:r>
      <w:proofErr w:type="gramEnd"/>
      <w:r>
        <w:t>,</w:t>
      </w:r>
      <w:r>
        <w:rPr>
          <w:spacing w:val="-4"/>
        </w:rPr>
        <w:t xml:space="preserve"> </w:t>
      </w:r>
      <w:r>
        <w:t>outpatient,</w:t>
      </w:r>
      <w:r>
        <w:rPr>
          <w:spacing w:val="-4"/>
        </w:rPr>
        <w:t xml:space="preserve"> </w:t>
      </w:r>
      <w:r>
        <w:t>or</w:t>
      </w:r>
      <w:r>
        <w:rPr>
          <w:spacing w:val="-5"/>
        </w:rPr>
        <w:t xml:space="preserve"> </w:t>
      </w:r>
      <w:r>
        <w:t>emergency</w:t>
      </w:r>
      <w:r>
        <w:rPr>
          <w:spacing w:val="-3"/>
        </w:rPr>
        <w:t xml:space="preserve"> </w:t>
      </w:r>
      <w:r>
        <w:t>room</w:t>
      </w:r>
      <w:r>
        <w:rPr>
          <w:spacing w:val="-4"/>
        </w:rPr>
        <w:t xml:space="preserve"> </w:t>
      </w:r>
      <w:r>
        <w:t>setting</w:t>
      </w:r>
      <w:r>
        <w:rPr>
          <w:spacing w:val="-6"/>
        </w:rPr>
        <w:t xml:space="preserve"> </w:t>
      </w:r>
      <w:r>
        <w:t>must</w:t>
      </w:r>
      <w:r>
        <w:rPr>
          <w:spacing w:val="-4"/>
        </w:rPr>
        <w:t xml:space="preserve"> </w:t>
      </w:r>
      <w:r>
        <w:t xml:space="preserve">be billed on the professional claim. This policy includes the professional components of radiology and </w:t>
      </w:r>
      <w:r>
        <w:rPr>
          <w:spacing w:val="-2"/>
        </w:rPr>
        <w:t>pathology.</w:t>
      </w:r>
    </w:p>
    <w:p w14:paraId="079AB052" w14:textId="77777777" w:rsidR="00B42C45" w:rsidRDefault="00B3147F" w:rsidP="006B6EF4">
      <w:pPr>
        <w:pStyle w:val="BodyText"/>
        <w:keepNext/>
        <w:keepLines/>
        <w:widowControl w:val="0"/>
      </w:pPr>
      <w:r>
        <w:t>MO</w:t>
      </w:r>
      <w:r>
        <w:rPr>
          <w:spacing w:val="-7"/>
        </w:rPr>
        <w:t xml:space="preserve"> </w:t>
      </w:r>
      <w:r>
        <w:t>HealthNet</w:t>
      </w:r>
      <w:r>
        <w:rPr>
          <w:spacing w:val="-11"/>
        </w:rPr>
        <w:t xml:space="preserve"> </w:t>
      </w:r>
      <w:r>
        <w:t>enrolled</w:t>
      </w:r>
      <w:r>
        <w:rPr>
          <w:spacing w:val="-17"/>
        </w:rPr>
        <w:t xml:space="preserve"> </w:t>
      </w:r>
      <w:r>
        <w:t>physicians</w:t>
      </w:r>
      <w:r>
        <w:rPr>
          <w:spacing w:val="-10"/>
        </w:rPr>
        <w:t xml:space="preserve"> </w:t>
      </w:r>
      <w:r>
        <w:t>who</w:t>
      </w:r>
      <w:r>
        <w:rPr>
          <w:spacing w:val="-13"/>
        </w:rPr>
        <w:t xml:space="preserve"> </w:t>
      </w:r>
      <w:r>
        <w:t>are</w:t>
      </w:r>
      <w:r>
        <w:rPr>
          <w:spacing w:val="-10"/>
        </w:rPr>
        <w:t xml:space="preserve"> </w:t>
      </w:r>
      <w:r>
        <w:t>not</w:t>
      </w:r>
      <w:r>
        <w:rPr>
          <w:spacing w:val="-13"/>
        </w:rPr>
        <w:t xml:space="preserve"> </w:t>
      </w:r>
      <w:r>
        <w:t>hospital</w:t>
      </w:r>
      <w:r>
        <w:rPr>
          <w:spacing w:val="-8"/>
        </w:rPr>
        <w:t xml:space="preserve"> </w:t>
      </w:r>
      <w:r>
        <w:t>salaried</w:t>
      </w:r>
      <w:r>
        <w:rPr>
          <w:spacing w:val="-9"/>
        </w:rPr>
        <w:t xml:space="preserve"> </w:t>
      </w:r>
      <w:r>
        <w:t>or</w:t>
      </w:r>
      <w:r>
        <w:rPr>
          <w:spacing w:val="-10"/>
        </w:rPr>
        <w:t xml:space="preserve"> </w:t>
      </w:r>
      <w:r>
        <w:t>contractually</w:t>
      </w:r>
      <w:r>
        <w:rPr>
          <w:spacing w:val="-9"/>
        </w:rPr>
        <w:t xml:space="preserve"> </w:t>
      </w:r>
      <w:r>
        <w:t>compensated</w:t>
      </w:r>
      <w:r>
        <w:rPr>
          <w:spacing w:val="-10"/>
        </w:rPr>
        <w:t xml:space="preserve"> </w:t>
      </w:r>
      <w:r>
        <w:t>by</w:t>
      </w:r>
      <w:r>
        <w:rPr>
          <w:spacing w:val="-7"/>
        </w:rPr>
        <w:t xml:space="preserve"> </w:t>
      </w:r>
      <w:r>
        <w:t>the hospital may bill for their own services, or the group/clinic with whom the physician is associated may</w:t>
      </w:r>
      <w:r>
        <w:rPr>
          <w:spacing w:val="-2"/>
        </w:rPr>
        <w:t xml:space="preserve"> </w:t>
      </w:r>
      <w:r>
        <w:t>bill</w:t>
      </w:r>
      <w:r>
        <w:rPr>
          <w:spacing w:val="-5"/>
        </w:rPr>
        <w:t xml:space="preserve"> </w:t>
      </w:r>
      <w:r>
        <w:t>for</w:t>
      </w:r>
      <w:r>
        <w:rPr>
          <w:spacing w:val="-6"/>
        </w:rPr>
        <w:t xml:space="preserve"> </w:t>
      </w:r>
      <w:r>
        <w:t>the</w:t>
      </w:r>
      <w:r>
        <w:rPr>
          <w:spacing w:val="-1"/>
        </w:rPr>
        <w:t xml:space="preserve"> </w:t>
      </w:r>
      <w:r>
        <w:t>physician</w:t>
      </w:r>
      <w:r>
        <w:rPr>
          <w:spacing w:val="-2"/>
        </w:rPr>
        <w:t xml:space="preserve"> </w:t>
      </w:r>
      <w:r>
        <w:t>services,</w:t>
      </w:r>
      <w:r>
        <w:rPr>
          <w:spacing w:val="-5"/>
        </w:rPr>
        <w:t xml:space="preserve"> </w:t>
      </w:r>
      <w:r>
        <w:t>identifying</w:t>
      </w:r>
      <w:r>
        <w:rPr>
          <w:spacing w:val="-5"/>
        </w:rPr>
        <w:t xml:space="preserve"> </w:t>
      </w:r>
      <w:r>
        <w:t>the</w:t>
      </w:r>
      <w:r>
        <w:rPr>
          <w:spacing w:val="-1"/>
        </w:rPr>
        <w:t xml:space="preserve"> </w:t>
      </w:r>
      <w:r>
        <w:t>performing</w:t>
      </w:r>
      <w:r>
        <w:rPr>
          <w:spacing w:val="-2"/>
        </w:rPr>
        <w:t xml:space="preserve"> </w:t>
      </w:r>
      <w:r>
        <w:t>provider</w:t>
      </w:r>
      <w:r>
        <w:rPr>
          <w:spacing w:val="-5"/>
        </w:rPr>
        <w:t xml:space="preserve"> </w:t>
      </w:r>
      <w:r>
        <w:t>on</w:t>
      </w:r>
      <w:r>
        <w:rPr>
          <w:spacing w:val="-1"/>
        </w:rPr>
        <w:t xml:space="preserve"> </w:t>
      </w:r>
      <w:r>
        <w:t>the</w:t>
      </w:r>
      <w:r>
        <w:rPr>
          <w:spacing w:val="-1"/>
        </w:rPr>
        <w:t xml:space="preserve"> </w:t>
      </w:r>
      <w:r>
        <w:t>professional</w:t>
      </w:r>
      <w:r>
        <w:rPr>
          <w:spacing w:val="-2"/>
        </w:rPr>
        <w:t xml:space="preserve"> </w:t>
      </w:r>
      <w:r>
        <w:t>claim.</w:t>
      </w:r>
      <w:r>
        <w:rPr>
          <w:spacing w:val="-3"/>
        </w:rPr>
        <w:t xml:space="preserve"> </w:t>
      </w:r>
      <w:r>
        <w:t>All services billed by the physician/clinic using the individual provider number must have been performed by the billing provider and there must be documentation in the patient's medical record for each service billed.</w:t>
      </w:r>
    </w:p>
    <w:p w14:paraId="546AE4CC" w14:textId="77777777" w:rsidR="00B42C45" w:rsidRPr="007B1776" w:rsidRDefault="00B3147F" w:rsidP="00875ABA">
      <w:pPr>
        <w:pStyle w:val="Heading5"/>
      </w:pPr>
      <w:bookmarkStart w:id="334" w:name="Hospital_Salaried_Physicians"/>
      <w:bookmarkEnd w:id="334"/>
      <w:r w:rsidRPr="007B1776">
        <w:t>Hospital</w:t>
      </w:r>
      <w:r w:rsidRPr="007B1776">
        <w:rPr>
          <w:spacing w:val="-20"/>
        </w:rPr>
        <w:t xml:space="preserve"> </w:t>
      </w:r>
      <w:r w:rsidRPr="007B1776">
        <w:t>Salaried</w:t>
      </w:r>
      <w:r w:rsidRPr="007B1776">
        <w:rPr>
          <w:spacing w:val="-20"/>
        </w:rPr>
        <w:t xml:space="preserve"> </w:t>
      </w:r>
      <w:r w:rsidRPr="007B1776">
        <w:t>Physicians</w:t>
      </w:r>
    </w:p>
    <w:p w14:paraId="4FFD9704" w14:textId="6F602221" w:rsidR="00B42C45" w:rsidRDefault="00B3147F" w:rsidP="00411A94">
      <w:pPr>
        <w:pStyle w:val="BodyText"/>
      </w:pPr>
      <w:r>
        <w:t>Services</w:t>
      </w:r>
      <w:r>
        <w:rPr>
          <w:spacing w:val="8"/>
        </w:rPr>
        <w:t xml:space="preserve"> </w:t>
      </w:r>
      <w:r>
        <w:t>provided</w:t>
      </w:r>
      <w:r>
        <w:rPr>
          <w:spacing w:val="10"/>
        </w:rPr>
        <w:t xml:space="preserve"> </w:t>
      </w:r>
      <w:r>
        <w:t>in</w:t>
      </w:r>
      <w:r>
        <w:rPr>
          <w:spacing w:val="11"/>
        </w:rPr>
        <w:t xml:space="preserve"> </w:t>
      </w:r>
      <w:r>
        <w:t>the</w:t>
      </w:r>
      <w:r>
        <w:rPr>
          <w:spacing w:val="10"/>
        </w:rPr>
        <w:t xml:space="preserve"> </w:t>
      </w:r>
      <w:r>
        <w:t>hospital</w:t>
      </w:r>
      <w:r>
        <w:rPr>
          <w:spacing w:val="9"/>
        </w:rPr>
        <w:t xml:space="preserve"> </w:t>
      </w:r>
      <w:r>
        <w:t>or</w:t>
      </w:r>
      <w:r>
        <w:rPr>
          <w:spacing w:val="12"/>
        </w:rPr>
        <w:t xml:space="preserve"> </w:t>
      </w:r>
      <w:r>
        <w:t>a</w:t>
      </w:r>
      <w:r>
        <w:rPr>
          <w:spacing w:val="10"/>
        </w:rPr>
        <w:t xml:space="preserve"> </w:t>
      </w:r>
      <w:r>
        <w:t>clinic</w:t>
      </w:r>
      <w:r>
        <w:rPr>
          <w:spacing w:val="10"/>
        </w:rPr>
        <w:t xml:space="preserve"> </w:t>
      </w:r>
      <w:r>
        <w:t>that</w:t>
      </w:r>
      <w:r>
        <w:rPr>
          <w:spacing w:val="11"/>
        </w:rPr>
        <w:t xml:space="preserve"> </w:t>
      </w:r>
      <w:r>
        <w:t>is</w:t>
      </w:r>
      <w:r>
        <w:rPr>
          <w:spacing w:val="10"/>
        </w:rPr>
        <w:t xml:space="preserve"> </w:t>
      </w:r>
      <w:r>
        <w:t>considered</w:t>
      </w:r>
      <w:r>
        <w:rPr>
          <w:spacing w:val="10"/>
        </w:rPr>
        <w:t xml:space="preserve"> </w:t>
      </w:r>
      <w:r>
        <w:t>by</w:t>
      </w:r>
      <w:r>
        <w:rPr>
          <w:spacing w:val="13"/>
        </w:rPr>
        <w:t xml:space="preserve"> </w:t>
      </w:r>
      <w:r>
        <w:t>Medicare</w:t>
      </w:r>
      <w:r>
        <w:rPr>
          <w:spacing w:val="9"/>
        </w:rPr>
        <w:t xml:space="preserve"> </w:t>
      </w:r>
      <w:r>
        <w:t>as</w:t>
      </w:r>
      <w:r>
        <w:rPr>
          <w:spacing w:val="9"/>
        </w:rPr>
        <w:t xml:space="preserve"> </w:t>
      </w:r>
      <w:r>
        <w:t>part</w:t>
      </w:r>
      <w:r>
        <w:rPr>
          <w:spacing w:val="11"/>
        </w:rPr>
        <w:t xml:space="preserve"> </w:t>
      </w:r>
      <w:r>
        <w:t>of</w:t>
      </w:r>
      <w:r>
        <w:rPr>
          <w:spacing w:val="10"/>
        </w:rPr>
        <w:t xml:space="preserve"> </w:t>
      </w:r>
      <w:r>
        <w:t>the</w:t>
      </w:r>
      <w:r>
        <w:rPr>
          <w:spacing w:val="13"/>
        </w:rPr>
        <w:t xml:space="preserve"> </w:t>
      </w:r>
      <w:r>
        <w:rPr>
          <w:spacing w:val="-2"/>
        </w:rPr>
        <w:t>hospital</w:t>
      </w:r>
      <w:r w:rsidR="00A542FE">
        <w:rPr>
          <w:spacing w:val="-2"/>
        </w:rPr>
        <w:t xml:space="preserve"> </w:t>
      </w:r>
      <w:r>
        <w:t>must</w:t>
      </w:r>
      <w:r>
        <w:rPr>
          <w:spacing w:val="-2"/>
        </w:rPr>
        <w:t xml:space="preserve"> </w:t>
      </w:r>
      <w:r>
        <w:t>be billed</w:t>
      </w:r>
      <w:r>
        <w:rPr>
          <w:spacing w:val="-2"/>
        </w:rPr>
        <w:t xml:space="preserve"> </w:t>
      </w:r>
      <w:r>
        <w:t>using</w:t>
      </w:r>
      <w:r>
        <w:rPr>
          <w:spacing w:val="-4"/>
        </w:rPr>
        <w:t xml:space="preserve"> </w:t>
      </w:r>
      <w:r>
        <w:t>the</w:t>
      </w:r>
      <w:r>
        <w:rPr>
          <w:spacing w:val="-3"/>
        </w:rPr>
        <w:t xml:space="preserve"> </w:t>
      </w:r>
      <w:r w:rsidR="00783CFE">
        <w:rPr>
          <w:spacing w:val="-3"/>
        </w:rPr>
        <w:t>‘</w:t>
      </w:r>
      <w:r>
        <w:t>All</w:t>
      </w:r>
      <w:r>
        <w:rPr>
          <w:spacing w:val="-2"/>
        </w:rPr>
        <w:t xml:space="preserve"> </w:t>
      </w:r>
      <w:r>
        <w:t>Department</w:t>
      </w:r>
      <w:r w:rsidR="00783CFE">
        <w:t>’</w:t>
      </w:r>
      <w:r>
        <w:rPr>
          <w:spacing w:val="-2"/>
        </w:rPr>
        <w:t xml:space="preserve"> </w:t>
      </w:r>
      <w:r>
        <w:t>provider identifier</w:t>
      </w:r>
      <w:r>
        <w:rPr>
          <w:spacing w:val="-2"/>
        </w:rPr>
        <w:t xml:space="preserve"> </w:t>
      </w:r>
      <w:r>
        <w:t>in the billing</w:t>
      </w:r>
      <w:r>
        <w:rPr>
          <w:spacing w:val="-4"/>
        </w:rPr>
        <w:t xml:space="preserve"> </w:t>
      </w:r>
      <w:r>
        <w:t>field</w:t>
      </w:r>
      <w:r>
        <w:rPr>
          <w:spacing w:val="-4"/>
        </w:rPr>
        <w:t xml:space="preserve"> </w:t>
      </w:r>
      <w:r>
        <w:t>and</w:t>
      </w:r>
      <w:r>
        <w:rPr>
          <w:spacing w:val="-4"/>
        </w:rPr>
        <w:t xml:space="preserve"> </w:t>
      </w:r>
      <w:r>
        <w:t>the individual</w:t>
      </w:r>
      <w:r>
        <w:rPr>
          <w:spacing w:val="-3"/>
        </w:rPr>
        <w:t xml:space="preserve"> </w:t>
      </w:r>
      <w:r>
        <w:t>who performed the service in the performing field.</w:t>
      </w:r>
    </w:p>
    <w:p w14:paraId="4E974E84" w14:textId="3C7F27E6" w:rsidR="00B42C45" w:rsidRDefault="00B3147F" w:rsidP="00411A94">
      <w:pPr>
        <w:pStyle w:val="BodyText"/>
      </w:pPr>
      <w:r>
        <w:t>All physicians and advanced practice providers who provide services to MO HealthNet participants must enroll individually.</w:t>
      </w:r>
      <w:r w:rsidR="00783CFE">
        <w:t xml:space="preserve"> </w:t>
      </w:r>
    </w:p>
    <w:p w14:paraId="1DAC0488" w14:textId="28BD4C33" w:rsidR="0034561C" w:rsidRDefault="00B3147F" w:rsidP="00411A94">
      <w:pPr>
        <w:pStyle w:val="BodyText"/>
      </w:pPr>
      <w:r>
        <w:t>If there are clinics</w:t>
      </w:r>
      <w:r>
        <w:rPr>
          <w:spacing w:val="21"/>
        </w:rPr>
        <w:t xml:space="preserve"> </w:t>
      </w:r>
      <w:r>
        <w:t xml:space="preserve">that are considered part of the </w:t>
      </w:r>
      <w:r w:rsidR="008367BF">
        <w:t>hospital,</w:t>
      </w:r>
      <w:r>
        <w:rPr>
          <w:spacing w:val="21"/>
        </w:rPr>
        <w:t xml:space="preserve"> </w:t>
      </w:r>
      <w:r>
        <w:t>then all the individual</w:t>
      </w:r>
      <w:r>
        <w:rPr>
          <w:spacing w:val="21"/>
        </w:rPr>
        <w:t xml:space="preserve"> </w:t>
      </w:r>
      <w:r>
        <w:t>practitioners</w:t>
      </w:r>
      <w:r>
        <w:rPr>
          <w:spacing w:val="40"/>
        </w:rPr>
        <w:t xml:space="preserve"> </w:t>
      </w:r>
      <w:r>
        <w:t>providing services in the clinic(s) must also enroll individually.</w:t>
      </w:r>
    </w:p>
    <w:p w14:paraId="6B36A26E" w14:textId="77777777" w:rsidR="00B42C45" w:rsidRDefault="00B3147F" w:rsidP="00411A94">
      <w:pPr>
        <w:pStyle w:val="BodyText"/>
      </w:pPr>
      <w:r>
        <w:t>A hospital may enroll their departments separately only if they have a separate Medicare identifier and National Provider Identifier (NPI) for each department.</w:t>
      </w:r>
    </w:p>
    <w:p w14:paraId="2F04EDBF" w14:textId="136C8423" w:rsidR="00783CFE" w:rsidRDefault="00783CFE" w:rsidP="00411A94">
      <w:pPr>
        <w:pStyle w:val="BodyText"/>
      </w:pPr>
      <w:r>
        <w:t xml:space="preserve">Refer to </w:t>
      </w:r>
      <w:hyperlink r:id="rId92" w:history="1">
        <w:r w:rsidRPr="005D40D9">
          <w:rPr>
            <w:rStyle w:val="Hyperlink"/>
          </w:rPr>
          <w:t>MMAC Provider Enrollment</w:t>
        </w:r>
      </w:hyperlink>
      <w:r>
        <w:t xml:space="preserve"> for more information.</w:t>
      </w:r>
    </w:p>
    <w:p w14:paraId="2A024BAD" w14:textId="77777777" w:rsidR="00B42C45" w:rsidRPr="007B1776" w:rsidRDefault="00B3147F" w:rsidP="00875ABA">
      <w:pPr>
        <w:pStyle w:val="Heading4"/>
      </w:pPr>
      <w:bookmarkStart w:id="335" w:name="Hospital_Care"/>
      <w:bookmarkStart w:id="336" w:name="_Toc211937634"/>
      <w:bookmarkStart w:id="337" w:name="_Toc218763030"/>
      <w:bookmarkStart w:id="338" w:name="_Toc231379978"/>
      <w:bookmarkEnd w:id="335"/>
      <w:r w:rsidRPr="007B1776">
        <w:t>Hospital</w:t>
      </w:r>
      <w:r w:rsidRPr="007B1776">
        <w:rPr>
          <w:spacing w:val="-19"/>
        </w:rPr>
        <w:t xml:space="preserve"> </w:t>
      </w:r>
      <w:r w:rsidRPr="007B1776">
        <w:rPr>
          <w:spacing w:val="-4"/>
        </w:rPr>
        <w:t>Care</w:t>
      </w:r>
      <w:bookmarkEnd w:id="336"/>
      <w:bookmarkEnd w:id="337"/>
      <w:bookmarkEnd w:id="338"/>
    </w:p>
    <w:p w14:paraId="351DED1C" w14:textId="0C64BAF7" w:rsidR="00B42C45" w:rsidRDefault="00783CFE" w:rsidP="00E12859">
      <w:pPr>
        <w:pStyle w:val="BodyText"/>
        <w:ind w:firstLine="3"/>
      </w:pPr>
      <w:r>
        <w:t>E/M</w:t>
      </w:r>
      <w:r w:rsidR="00B3147F">
        <w:rPr>
          <w:spacing w:val="-10"/>
        </w:rPr>
        <w:t xml:space="preserve"> </w:t>
      </w:r>
      <w:r w:rsidR="00B3147F">
        <w:t>services</w:t>
      </w:r>
      <w:r w:rsidR="00B3147F">
        <w:rPr>
          <w:spacing w:val="-12"/>
        </w:rPr>
        <w:t xml:space="preserve"> </w:t>
      </w:r>
      <w:r w:rsidR="00B3147F">
        <w:t>on</w:t>
      </w:r>
      <w:r w:rsidR="00B3147F">
        <w:rPr>
          <w:spacing w:val="-10"/>
        </w:rPr>
        <w:t xml:space="preserve"> </w:t>
      </w:r>
      <w:r w:rsidR="00B3147F">
        <w:t>the</w:t>
      </w:r>
      <w:r w:rsidR="00B3147F">
        <w:rPr>
          <w:spacing w:val="-12"/>
        </w:rPr>
        <w:t xml:space="preserve"> </w:t>
      </w:r>
      <w:r w:rsidR="00B3147F">
        <w:t>same</w:t>
      </w:r>
      <w:r w:rsidR="00B3147F">
        <w:rPr>
          <w:spacing w:val="-9"/>
        </w:rPr>
        <w:t xml:space="preserve"> </w:t>
      </w:r>
      <w:r w:rsidR="00B3147F">
        <w:t>date</w:t>
      </w:r>
      <w:r w:rsidR="00B3147F">
        <w:rPr>
          <w:spacing w:val="-10"/>
        </w:rPr>
        <w:t xml:space="preserve"> </w:t>
      </w:r>
      <w:r w:rsidR="00B3147F">
        <w:t>provided</w:t>
      </w:r>
      <w:r w:rsidR="00B3147F">
        <w:rPr>
          <w:spacing w:val="-12"/>
        </w:rPr>
        <w:t xml:space="preserve"> </w:t>
      </w:r>
      <w:r w:rsidR="00B3147F">
        <w:t>in</w:t>
      </w:r>
      <w:r w:rsidR="00B3147F">
        <w:rPr>
          <w:spacing w:val="-10"/>
        </w:rPr>
        <w:t xml:space="preserve"> </w:t>
      </w:r>
      <w:r w:rsidR="00B3147F">
        <w:t>sites</w:t>
      </w:r>
      <w:r w:rsidR="00B3147F">
        <w:rPr>
          <w:spacing w:val="-8"/>
        </w:rPr>
        <w:t xml:space="preserve"> </w:t>
      </w:r>
      <w:r w:rsidR="00B3147F">
        <w:t>other</w:t>
      </w:r>
      <w:r w:rsidR="00B3147F">
        <w:rPr>
          <w:spacing w:val="-11"/>
        </w:rPr>
        <w:t xml:space="preserve"> </w:t>
      </w:r>
      <w:r w:rsidR="00B3147F">
        <w:t>than</w:t>
      </w:r>
      <w:r w:rsidR="00B3147F">
        <w:rPr>
          <w:spacing w:val="-10"/>
        </w:rPr>
        <w:t xml:space="preserve"> </w:t>
      </w:r>
      <w:r w:rsidR="00B3147F">
        <w:t>the</w:t>
      </w:r>
      <w:r w:rsidR="00B3147F">
        <w:rPr>
          <w:spacing w:val="-10"/>
        </w:rPr>
        <w:t xml:space="preserve"> </w:t>
      </w:r>
      <w:r w:rsidR="00B3147F">
        <w:t>hospital</w:t>
      </w:r>
      <w:r w:rsidR="00B3147F">
        <w:rPr>
          <w:spacing w:val="-8"/>
        </w:rPr>
        <w:t xml:space="preserve"> </w:t>
      </w:r>
      <w:r w:rsidR="00B3147F">
        <w:t>that are related to the admission should not be reported separately by the admitting physician, as they are considered part of the initial hospital care. The inpatient care level of service reported by the admitting</w:t>
      </w:r>
      <w:r w:rsidR="00B3147F">
        <w:rPr>
          <w:spacing w:val="-4"/>
        </w:rPr>
        <w:t xml:space="preserve"> </w:t>
      </w:r>
      <w:r w:rsidR="00B3147F">
        <w:t>physician</w:t>
      </w:r>
      <w:r w:rsidR="00B3147F">
        <w:rPr>
          <w:spacing w:val="-4"/>
        </w:rPr>
        <w:t xml:space="preserve"> </w:t>
      </w:r>
      <w:r w:rsidR="00B3147F">
        <w:t>should</w:t>
      </w:r>
      <w:r w:rsidR="00B3147F">
        <w:rPr>
          <w:spacing w:val="-3"/>
        </w:rPr>
        <w:t xml:space="preserve"> </w:t>
      </w:r>
      <w:r w:rsidR="00B3147F">
        <w:t>include</w:t>
      </w:r>
      <w:r w:rsidR="00B3147F">
        <w:rPr>
          <w:spacing w:val="-4"/>
        </w:rPr>
        <w:t xml:space="preserve"> </w:t>
      </w:r>
      <w:r w:rsidR="00B3147F">
        <w:t>the</w:t>
      </w:r>
      <w:r w:rsidR="00B3147F">
        <w:rPr>
          <w:spacing w:val="-2"/>
        </w:rPr>
        <w:t xml:space="preserve"> </w:t>
      </w:r>
      <w:r w:rsidR="00B3147F">
        <w:t>services</w:t>
      </w:r>
      <w:r w:rsidR="00B3147F">
        <w:rPr>
          <w:spacing w:val="-5"/>
        </w:rPr>
        <w:t xml:space="preserve"> </w:t>
      </w:r>
      <w:r w:rsidR="00B3147F">
        <w:t>related</w:t>
      </w:r>
      <w:r w:rsidR="00B3147F">
        <w:rPr>
          <w:spacing w:val="-4"/>
        </w:rPr>
        <w:t xml:space="preserve"> </w:t>
      </w:r>
      <w:r w:rsidR="00B3147F">
        <w:t>to</w:t>
      </w:r>
      <w:r w:rsidR="00B3147F">
        <w:rPr>
          <w:spacing w:val="-6"/>
        </w:rPr>
        <w:t xml:space="preserve"> </w:t>
      </w:r>
      <w:r w:rsidR="00B3147F">
        <w:t>the</w:t>
      </w:r>
      <w:r w:rsidR="00B3147F">
        <w:rPr>
          <w:spacing w:val="-2"/>
        </w:rPr>
        <w:t xml:space="preserve"> </w:t>
      </w:r>
      <w:r w:rsidR="00B3147F">
        <w:t>admission</w:t>
      </w:r>
      <w:r w:rsidR="00B3147F">
        <w:rPr>
          <w:spacing w:val="-4"/>
        </w:rPr>
        <w:t xml:space="preserve"> </w:t>
      </w:r>
      <w:r w:rsidR="00B3147F">
        <w:t>that</w:t>
      </w:r>
      <w:r w:rsidR="00B3147F">
        <w:rPr>
          <w:spacing w:val="-4"/>
        </w:rPr>
        <w:t xml:space="preserve"> </w:t>
      </w:r>
      <w:r w:rsidR="00B3147F">
        <w:t>the</w:t>
      </w:r>
      <w:r w:rsidR="00B3147F">
        <w:rPr>
          <w:spacing w:val="-6"/>
        </w:rPr>
        <w:t xml:space="preserve"> </w:t>
      </w:r>
      <w:r w:rsidR="00B3147F">
        <w:t>physician</w:t>
      </w:r>
      <w:r w:rsidR="00B3147F">
        <w:rPr>
          <w:spacing w:val="-3"/>
        </w:rPr>
        <w:t xml:space="preserve"> </w:t>
      </w:r>
      <w:r w:rsidR="00B3147F">
        <w:t>provided in the other sites of service as well as those in the inpatient setting.</w:t>
      </w:r>
    </w:p>
    <w:p w14:paraId="581E2D07" w14:textId="77777777" w:rsidR="00B42C45" w:rsidRPr="007B1776" w:rsidRDefault="00B3147F" w:rsidP="00875ABA">
      <w:pPr>
        <w:pStyle w:val="Heading4"/>
      </w:pPr>
      <w:bookmarkStart w:id="339" w:name="_Toc211937635"/>
      <w:bookmarkStart w:id="340" w:name="_Toc218763031"/>
      <w:bookmarkStart w:id="341" w:name="_Toc231379979"/>
      <w:r w:rsidRPr="007B1776">
        <w:t>Limitations</w:t>
      </w:r>
      <w:bookmarkEnd w:id="339"/>
      <w:bookmarkEnd w:id="340"/>
      <w:bookmarkEnd w:id="341"/>
    </w:p>
    <w:p w14:paraId="18B247ED" w14:textId="77777777" w:rsidR="00B42C45" w:rsidRDefault="00B3147F" w:rsidP="00434CA1">
      <w:pPr>
        <w:pStyle w:val="ListParagraph"/>
        <w:numPr>
          <w:ilvl w:val="0"/>
          <w:numId w:val="18"/>
        </w:numPr>
        <w:tabs>
          <w:tab w:val="left" w:pos="956"/>
        </w:tabs>
        <w:ind w:left="979" w:hanging="360"/>
      </w:pPr>
      <w:r>
        <w:t>Inpatient</w:t>
      </w:r>
      <w:r>
        <w:rPr>
          <w:spacing w:val="-15"/>
        </w:rPr>
        <w:t xml:space="preserve"> </w:t>
      </w:r>
      <w:r>
        <w:t>hospital</w:t>
      </w:r>
      <w:r>
        <w:rPr>
          <w:spacing w:val="-10"/>
        </w:rPr>
        <w:t xml:space="preserve"> </w:t>
      </w:r>
      <w:r>
        <w:t>lengths</w:t>
      </w:r>
      <w:r>
        <w:rPr>
          <w:spacing w:val="-10"/>
        </w:rPr>
        <w:t xml:space="preserve"> </w:t>
      </w:r>
      <w:r>
        <w:t>of</w:t>
      </w:r>
      <w:r>
        <w:rPr>
          <w:spacing w:val="-10"/>
        </w:rPr>
        <w:t xml:space="preserve"> </w:t>
      </w:r>
      <w:r>
        <w:t>stay</w:t>
      </w:r>
      <w:r>
        <w:rPr>
          <w:spacing w:val="-10"/>
        </w:rPr>
        <w:t xml:space="preserve"> </w:t>
      </w:r>
      <w:r>
        <w:t>are</w:t>
      </w:r>
      <w:r>
        <w:rPr>
          <w:spacing w:val="-10"/>
        </w:rPr>
        <w:t xml:space="preserve"> </w:t>
      </w:r>
      <w:r>
        <w:t>limited</w:t>
      </w:r>
      <w:r>
        <w:rPr>
          <w:spacing w:val="-10"/>
        </w:rPr>
        <w:t xml:space="preserve"> </w:t>
      </w:r>
      <w:r>
        <w:t>to</w:t>
      </w:r>
      <w:r>
        <w:rPr>
          <w:spacing w:val="-12"/>
        </w:rPr>
        <w:t xml:space="preserve"> </w:t>
      </w:r>
      <w:r>
        <w:t>the</w:t>
      </w:r>
      <w:r>
        <w:rPr>
          <w:spacing w:val="-8"/>
        </w:rPr>
        <w:t xml:space="preserve"> </w:t>
      </w:r>
      <w:r>
        <w:t>lesser</w:t>
      </w:r>
      <w:r>
        <w:rPr>
          <w:spacing w:val="-9"/>
        </w:rPr>
        <w:t xml:space="preserve"> </w:t>
      </w:r>
      <w:r>
        <w:rPr>
          <w:spacing w:val="-5"/>
        </w:rPr>
        <w:t>of:</w:t>
      </w:r>
    </w:p>
    <w:p w14:paraId="0A7E1589" w14:textId="77777777" w:rsidR="00B42C45" w:rsidRDefault="00B3147F" w:rsidP="00434CA1">
      <w:pPr>
        <w:pStyle w:val="ListParagraph"/>
        <w:numPr>
          <w:ilvl w:val="1"/>
          <w:numId w:val="43"/>
        </w:numPr>
        <w:tabs>
          <w:tab w:val="left" w:pos="2034"/>
        </w:tabs>
        <w:ind w:left="1339"/>
      </w:pPr>
      <w:r>
        <w:t>The</w:t>
      </w:r>
      <w:r>
        <w:rPr>
          <w:spacing w:val="-18"/>
        </w:rPr>
        <w:t xml:space="preserve"> </w:t>
      </w:r>
      <w:r>
        <w:t>number</w:t>
      </w:r>
      <w:r>
        <w:rPr>
          <w:spacing w:val="-9"/>
        </w:rPr>
        <w:t xml:space="preserve"> </w:t>
      </w:r>
      <w:r>
        <w:t>of</w:t>
      </w:r>
      <w:r>
        <w:rPr>
          <w:spacing w:val="-11"/>
        </w:rPr>
        <w:t xml:space="preserve"> </w:t>
      </w:r>
      <w:r>
        <w:t>medically</w:t>
      </w:r>
      <w:r>
        <w:rPr>
          <w:spacing w:val="-9"/>
        </w:rPr>
        <w:t xml:space="preserve"> </w:t>
      </w:r>
      <w:r>
        <w:t>necessary</w:t>
      </w:r>
      <w:r>
        <w:rPr>
          <w:spacing w:val="-10"/>
        </w:rPr>
        <w:t xml:space="preserve"> </w:t>
      </w:r>
      <w:r>
        <w:t>days</w:t>
      </w:r>
      <w:r>
        <w:rPr>
          <w:spacing w:val="-9"/>
        </w:rPr>
        <w:t xml:space="preserve"> </w:t>
      </w:r>
      <w:r>
        <w:t>billed</w:t>
      </w:r>
      <w:r>
        <w:rPr>
          <w:spacing w:val="-12"/>
        </w:rPr>
        <w:t xml:space="preserve"> </w:t>
      </w:r>
      <w:r>
        <w:t>by</w:t>
      </w:r>
      <w:r>
        <w:rPr>
          <w:spacing w:val="-8"/>
        </w:rPr>
        <w:t xml:space="preserve"> </w:t>
      </w:r>
      <w:r>
        <w:t>the</w:t>
      </w:r>
      <w:r>
        <w:rPr>
          <w:spacing w:val="-10"/>
        </w:rPr>
        <w:t xml:space="preserve"> </w:t>
      </w:r>
      <w:r>
        <w:rPr>
          <w:spacing w:val="-2"/>
        </w:rPr>
        <w:t>hospital</w:t>
      </w:r>
    </w:p>
    <w:p w14:paraId="220CD25B" w14:textId="77777777" w:rsidR="00B42C45" w:rsidRDefault="00B3147F" w:rsidP="00434CA1">
      <w:pPr>
        <w:pStyle w:val="ListParagraph"/>
        <w:numPr>
          <w:ilvl w:val="1"/>
          <w:numId w:val="43"/>
        </w:numPr>
        <w:tabs>
          <w:tab w:val="left" w:pos="2033"/>
          <w:tab w:val="left" w:pos="2036"/>
        </w:tabs>
        <w:ind w:left="1339"/>
      </w:pPr>
      <w:r>
        <w:t>The number of days approved through admission and continued stay reviews based on the diagnosis/age/surgery limitations</w:t>
      </w:r>
    </w:p>
    <w:p w14:paraId="60EEBFA1" w14:textId="77777777" w:rsidR="00B42C45" w:rsidRDefault="00B3147F" w:rsidP="00434CA1">
      <w:pPr>
        <w:pStyle w:val="ListParagraph"/>
        <w:numPr>
          <w:ilvl w:val="0"/>
          <w:numId w:val="17"/>
        </w:numPr>
        <w:tabs>
          <w:tab w:val="left" w:pos="1092"/>
          <w:tab w:val="left" w:pos="1097"/>
        </w:tabs>
        <w:ind w:left="979" w:hanging="360"/>
      </w:pPr>
      <w:r>
        <w:t>For</w:t>
      </w:r>
      <w:r>
        <w:rPr>
          <w:spacing w:val="-7"/>
        </w:rPr>
        <w:t xml:space="preserve"> </w:t>
      </w:r>
      <w:r>
        <w:t>infants</w:t>
      </w:r>
      <w:r>
        <w:rPr>
          <w:spacing w:val="-6"/>
        </w:rPr>
        <w:t xml:space="preserve"> </w:t>
      </w:r>
      <w:r>
        <w:t>less</w:t>
      </w:r>
      <w:r>
        <w:rPr>
          <w:spacing w:val="-6"/>
        </w:rPr>
        <w:t xml:space="preserve"> </w:t>
      </w:r>
      <w:r>
        <w:t>than</w:t>
      </w:r>
      <w:r>
        <w:rPr>
          <w:spacing w:val="-7"/>
        </w:rPr>
        <w:t xml:space="preserve"> </w:t>
      </w:r>
      <w:r>
        <w:t>one</w:t>
      </w:r>
      <w:r>
        <w:rPr>
          <w:spacing w:val="-7"/>
        </w:rPr>
        <w:t xml:space="preserve"> </w:t>
      </w:r>
      <w:r>
        <w:t>(1)</w:t>
      </w:r>
      <w:r>
        <w:rPr>
          <w:spacing w:val="-8"/>
        </w:rPr>
        <w:t xml:space="preserve"> </w:t>
      </w:r>
      <w:r>
        <w:t>year</w:t>
      </w:r>
      <w:r>
        <w:rPr>
          <w:spacing w:val="-7"/>
        </w:rPr>
        <w:t xml:space="preserve"> </w:t>
      </w:r>
      <w:r>
        <w:t>of</w:t>
      </w:r>
      <w:r>
        <w:rPr>
          <w:spacing w:val="-7"/>
        </w:rPr>
        <w:t xml:space="preserve"> </w:t>
      </w:r>
      <w:r>
        <w:t>age</w:t>
      </w:r>
      <w:r>
        <w:rPr>
          <w:spacing w:val="-8"/>
        </w:rPr>
        <w:t xml:space="preserve"> </w:t>
      </w:r>
      <w:r>
        <w:t>at</w:t>
      </w:r>
      <w:r>
        <w:rPr>
          <w:spacing w:val="-9"/>
        </w:rPr>
        <w:t xml:space="preserve"> </w:t>
      </w:r>
      <w:r>
        <w:t>admission,</w:t>
      </w:r>
      <w:r>
        <w:rPr>
          <w:spacing w:val="-9"/>
        </w:rPr>
        <w:t xml:space="preserve"> </w:t>
      </w:r>
      <w:r>
        <w:t>all</w:t>
      </w:r>
      <w:r>
        <w:rPr>
          <w:spacing w:val="-10"/>
        </w:rPr>
        <w:t xml:space="preserve"> </w:t>
      </w:r>
      <w:r>
        <w:t>medically</w:t>
      </w:r>
      <w:r>
        <w:rPr>
          <w:spacing w:val="-8"/>
        </w:rPr>
        <w:t xml:space="preserve"> </w:t>
      </w:r>
      <w:r>
        <w:t>necessary</w:t>
      </w:r>
      <w:r>
        <w:rPr>
          <w:spacing w:val="-7"/>
        </w:rPr>
        <w:t xml:space="preserve"> </w:t>
      </w:r>
      <w:r>
        <w:t>days are paid</w:t>
      </w:r>
    </w:p>
    <w:p w14:paraId="423A63C5" w14:textId="7408D08A" w:rsidR="00A542FE" w:rsidRDefault="00B3147F" w:rsidP="00434CA1">
      <w:pPr>
        <w:pStyle w:val="ListParagraph"/>
        <w:numPr>
          <w:ilvl w:val="0"/>
          <w:numId w:val="17"/>
        </w:numPr>
        <w:tabs>
          <w:tab w:val="left" w:pos="1093"/>
        </w:tabs>
        <w:ind w:left="979" w:hanging="360"/>
        <w:rPr>
          <w:spacing w:val="-2"/>
        </w:rPr>
      </w:pPr>
      <w:r>
        <w:rPr>
          <w:spacing w:val="-2"/>
        </w:rPr>
        <w:t>Daily</w:t>
      </w:r>
      <w:r>
        <w:rPr>
          <w:spacing w:val="-22"/>
        </w:rPr>
        <w:t xml:space="preserve"> </w:t>
      </w:r>
      <w:r>
        <w:rPr>
          <w:spacing w:val="-2"/>
        </w:rPr>
        <w:t>hospital</w:t>
      </w:r>
      <w:r>
        <w:rPr>
          <w:spacing w:val="-18"/>
        </w:rPr>
        <w:t xml:space="preserve"> </w:t>
      </w:r>
      <w:r>
        <w:rPr>
          <w:spacing w:val="-2"/>
        </w:rPr>
        <w:t>visits</w:t>
      </w:r>
      <w:r>
        <w:rPr>
          <w:spacing w:val="-16"/>
        </w:rPr>
        <w:t xml:space="preserve"> </w:t>
      </w:r>
      <w:r>
        <w:rPr>
          <w:spacing w:val="-2"/>
        </w:rPr>
        <w:t>are</w:t>
      </w:r>
      <w:r>
        <w:rPr>
          <w:spacing w:val="-16"/>
        </w:rPr>
        <w:t xml:space="preserve"> </w:t>
      </w:r>
      <w:r>
        <w:rPr>
          <w:spacing w:val="-2"/>
        </w:rPr>
        <w:t>limited</w:t>
      </w:r>
      <w:r>
        <w:rPr>
          <w:spacing w:val="-16"/>
        </w:rPr>
        <w:t xml:space="preserve"> </w:t>
      </w:r>
      <w:r>
        <w:rPr>
          <w:spacing w:val="-2"/>
        </w:rPr>
        <w:t>to</w:t>
      </w:r>
      <w:r>
        <w:rPr>
          <w:spacing w:val="-16"/>
        </w:rPr>
        <w:t xml:space="preserve"> </w:t>
      </w:r>
      <w:r>
        <w:rPr>
          <w:spacing w:val="-2"/>
        </w:rPr>
        <w:t>one</w:t>
      </w:r>
      <w:r>
        <w:rPr>
          <w:spacing w:val="-18"/>
        </w:rPr>
        <w:t xml:space="preserve"> </w:t>
      </w:r>
      <w:r>
        <w:rPr>
          <w:spacing w:val="-2"/>
        </w:rPr>
        <w:t>(1)</w:t>
      </w:r>
      <w:r>
        <w:rPr>
          <w:spacing w:val="-16"/>
        </w:rPr>
        <w:t xml:space="preserve"> </w:t>
      </w:r>
      <w:r>
        <w:rPr>
          <w:spacing w:val="-2"/>
        </w:rPr>
        <w:t>per</w:t>
      </w:r>
      <w:r>
        <w:rPr>
          <w:spacing w:val="-17"/>
        </w:rPr>
        <w:t xml:space="preserve"> </w:t>
      </w:r>
      <w:r>
        <w:rPr>
          <w:spacing w:val="-2"/>
        </w:rPr>
        <w:t>provider</w:t>
      </w:r>
      <w:r>
        <w:rPr>
          <w:spacing w:val="-16"/>
        </w:rPr>
        <w:t xml:space="preserve"> </w:t>
      </w:r>
      <w:r>
        <w:rPr>
          <w:spacing w:val="-2"/>
        </w:rPr>
        <w:t>per</w:t>
      </w:r>
      <w:r>
        <w:rPr>
          <w:spacing w:val="-17"/>
        </w:rPr>
        <w:t xml:space="preserve"> </w:t>
      </w:r>
      <w:r>
        <w:rPr>
          <w:spacing w:val="-2"/>
        </w:rPr>
        <w:t>day</w:t>
      </w:r>
      <w:r>
        <w:rPr>
          <w:spacing w:val="-18"/>
        </w:rPr>
        <w:t xml:space="preserve"> </w:t>
      </w:r>
      <w:r>
        <w:rPr>
          <w:spacing w:val="-2"/>
        </w:rPr>
        <w:t>for</w:t>
      </w:r>
      <w:r>
        <w:rPr>
          <w:spacing w:val="-19"/>
        </w:rPr>
        <w:t xml:space="preserve"> </w:t>
      </w:r>
      <w:r>
        <w:rPr>
          <w:spacing w:val="-2"/>
        </w:rPr>
        <w:t>each</w:t>
      </w:r>
      <w:r>
        <w:rPr>
          <w:spacing w:val="-15"/>
        </w:rPr>
        <w:t xml:space="preserve"> </w:t>
      </w:r>
      <w:r>
        <w:rPr>
          <w:spacing w:val="-2"/>
        </w:rPr>
        <w:t>participant</w:t>
      </w:r>
    </w:p>
    <w:p w14:paraId="55126611" w14:textId="3EFDA22A" w:rsidR="00B42C45" w:rsidRDefault="00B3147F" w:rsidP="00434CA1">
      <w:pPr>
        <w:pStyle w:val="ListParagraph"/>
        <w:numPr>
          <w:ilvl w:val="0"/>
          <w:numId w:val="17"/>
        </w:numPr>
        <w:tabs>
          <w:tab w:val="left" w:pos="1092"/>
          <w:tab w:val="left" w:pos="1095"/>
        </w:tabs>
        <w:ind w:left="979" w:hanging="360"/>
      </w:pPr>
      <w:r>
        <w:rPr>
          <w:spacing w:val="-4"/>
        </w:rPr>
        <w:t>Hospital</w:t>
      </w:r>
      <w:r>
        <w:rPr>
          <w:spacing w:val="-9"/>
        </w:rPr>
        <w:t xml:space="preserve"> </w:t>
      </w:r>
      <w:r>
        <w:rPr>
          <w:spacing w:val="-4"/>
        </w:rPr>
        <w:t>discharge</w:t>
      </w:r>
      <w:r>
        <w:rPr>
          <w:spacing w:val="-10"/>
        </w:rPr>
        <w:t xml:space="preserve"> </w:t>
      </w:r>
      <w:r>
        <w:rPr>
          <w:spacing w:val="-4"/>
        </w:rPr>
        <w:t>day</w:t>
      </w:r>
      <w:r>
        <w:rPr>
          <w:spacing w:val="-6"/>
        </w:rPr>
        <w:t xml:space="preserve"> </w:t>
      </w:r>
      <w:r>
        <w:rPr>
          <w:spacing w:val="-4"/>
        </w:rPr>
        <w:t>management</w:t>
      </w:r>
      <w:r>
        <w:rPr>
          <w:spacing w:val="-8"/>
        </w:rPr>
        <w:t xml:space="preserve"> </w:t>
      </w:r>
      <w:r>
        <w:rPr>
          <w:spacing w:val="-4"/>
        </w:rPr>
        <w:t>(99238-99239)</w:t>
      </w:r>
      <w:r>
        <w:rPr>
          <w:spacing w:val="-6"/>
        </w:rPr>
        <w:t xml:space="preserve"> </w:t>
      </w:r>
      <w:r>
        <w:rPr>
          <w:spacing w:val="-4"/>
        </w:rPr>
        <w:t>is</w:t>
      </w:r>
      <w:r>
        <w:rPr>
          <w:spacing w:val="-5"/>
        </w:rPr>
        <w:t xml:space="preserve"> </w:t>
      </w:r>
      <w:r>
        <w:rPr>
          <w:spacing w:val="-4"/>
        </w:rPr>
        <w:t>a</w:t>
      </w:r>
      <w:r>
        <w:rPr>
          <w:spacing w:val="-10"/>
        </w:rPr>
        <w:t xml:space="preserve"> </w:t>
      </w:r>
      <w:r>
        <w:rPr>
          <w:spacing w:val="-4"/>
        </w:rPr>
        <w:t>covered</w:t>
      </w:r>
      <w:r>
        <w:rPr>
          <w:spacing w:val="-14"/>
        </w:rPr>
        <w:t xml:space="preserve"> </w:t>
      </w:r>
      <w:r>
        <w:rPr>
          <w:spacing w:val="-4"/>
        </w:rPr>
        <w:t>service</w:t>
      </w:r>
      <w:r>
        <w:rPr>
          <w:spacing w:val="-9"/>
        </w:rPr>
        <w:t xml:space="preserve"> </w:t>
      </w:r>
      <w:r>
        <w:rPr>
          <w:spacing w:val="-4"/>
        </w:rPr>
        <w:t>to</w:t>
      </w:r>
      <w:r>
        <w:rPr>
          <w:spacing w:val="-8"/>
        </w:rPr>
        <w:t xml:space="preserve"> </w:t>
      </w:r>
      <w:r>
        <w:rPr>
          <w:spacing w:val="-4"/>
        </w:rPr>
        <w:t xml:space="preserve">report the </w:t>
      </w:r>
      <w:r>
        <w:t>physician’s final examination, continuing care instructions, etc., and can only be billed</w:t>
      </w:r>
      <w:r>
        <w:rPr>
          <w:spacing w:val="-3"/>
        </w:rPr>
        <w:t xml:space="preserve"> </w:t>
      </w:r>
      <w:r>
        <w:t>by</w:t>
      </w:r>
      <w:r>
        <w:rPr>
          <w:spacing w:val="-2"/>
        </w:rPr>
        <w:t xml:space="preserve"> </w:t>
      </w:r>
      <w:r>
        <w:t>the</w:t>
      </w:r>
      <w:r>
        <w:rPr>
          <w:spacing w:val="-2"/>
        </w:rPr>
        <w:t xml:space="preserve"> </w:t>
      </w:r>
      <w:r>
        <w:t>admitting</w:t>
      </w:r>
      <w:r>
        <w:rPr>
          <w:spacing w:val="-6"/>
        </w:rPr>
        <w:t xml:space="preserve"> </w:t>
      </w:r>
      <w:r>
        <w:t>physician.</w:t>
      </w:r>
      <w:r>
        <w:rPr>
          <w:spacing w:val="-5"/>
        </w:rPr>
        <w:t xml:space="preserve"> </w:t>
      </w:r>
      <w:r w:rsidR="00783CFE">
        <w:t>Providers should</w:t>
      </w:r>
      <w:r w:rsidR="00783CFE">
        <w:rPr>
          <w:spacing w:val="-3"/>
        </w:rPr>
        <w:t xml:space="preserve"> </w:t>
      </w:r>
      <w:r>
        <w:t>not</w:t>
      </w:r>
      <w:r>
        <w:rPr>
          <w:spacing w:val="-3"/>
        </w:rPr>
        <w:t xml:space="preserve"> </w:t>
      </w:r>
      <w:r>
        <w:t>bill</w:t>
      </w:r>
      <w:r>
        <w:rPr>
          <w:spacing w:val="-2"/>
        </w:rPr>
        <w:t xml:space="preserve"> </w:t>
      </w:r>
      <w:r>
        <w:t>these</w:t>
      </w:r>
      <w:r>
        <w:rPr>
          <w:spacing w:val="-2"/>
        </w:rPr>
        <w:t xml:space="preserve"> </w:t>
      </w:r>
      <w:r>
        <w:t>procedure</w:t>
      </w:r>
      <w:r>
        <w:rPr>
          <w:spacing w:val="-1"/>
        </w:rPr>
        <w:t xml:space="preserve"> </w:t>
      </w:r>
      <w:r>
        <w:t>codes</w:t>
      </w:r>
      <w:r>
        <w:rPr>
          <w:spacing w:val="-4"/>
        </w:rPr>
        <w:t xml:space="preserve"> </w:t>
      </w:r>
      <w:r>
        <w:t>for</w:t>
      </w:r>
      <w:r>
        <w:rPr>
          <w:spacing w:val="-2"/>
        </w:rPr>
        <w:t xml:space="preserve"> </w:t>
      </w:r>
      <w:r>
        <w:t>completion of the discharge summary only</w:t>
      </w:r>
      <w:r w:rsidR="00783CFE">
        <w:t>.</w:t>
      </w:r>
    </w:p>
    <w:p w14:paraId="3DE26A6D" w14:textId="77777777" w:rsidR="00B42C45" w:rsidRDefault="00B3147F" w:rsidP="00434CA1">
      <w:pPr>
        <w:pStyle w:val="ListParagraph"/>
        <w:numPr>
          <w:ilvl w:val="0"/>
          <w:numId w:val="17"/>
        </w:numPr>
        <w:tabs>
          <w:tab w:val="left" w:pos="1092"/>
        </w:tabs>
        <w:ind w:left="979" w:hanging="360"/>
      </w:pPr>
      <w:r>
        <w:t>A</w:t>
      </w:r>
      <w:r>
        <w:rPr>
          <w:spacing w:val="-4"/>
        </w:rPr>
        <w:t xml:space="preserve"> </w:t>
      </w:r>
      <w:r>
        <w:t>hospital</w:t>
      </w:r>
      <w:r>
        <w:rPr>
          <w:spacing w:val="-6"/>
        </w:rPr>
        <w:t xml:space="preserve"> </w:t>
      </w:r>
      <w:r>
        <w:t>visit</w:t>
      </w:r>
      <w:r>
        <w:rPr>
          <w:spacing w:val="-4"/>
        </w:rPr>
        <w:t xml:space="preserve"> </w:t>
      </w:r>
      <w:r>
        <w:t>may</w:t>
      </w:r>
      <w:r>
        <w:rPr>
          <w:spacing w:val="-3"/>
        </w:rPr>
        <w:t xml:space="preserve"> </w:t>
      </w:r>
      <w:r>
        <w:t>not</w:t>
      </w:r>
      <w:r>
        <w:rPr>
          <w:spacing w:val="-5"/>
        </w:rPr>
        <w:t xml:space="preserve"> </w:t>
      </w:r>
      <w:r>
        <w:t>be</w:t>
      </w:r>
      <w:r>
        <w:rPr>
          <w:spacing w:val="-4"/>
        </w:rPr>
        <w:t xml:space="preserve"> </w:t>
      </w:r>
      <w:r>
        <w:t>billed</w:t>
      </w:r>
      <w:r>
        <w:rPr>
          <w:spacing w:val="-4"/>
        </w:rPr>
        <w:t xml:space="preserve"> </w:t>
      </w:r>
      <w:r>
        <w:t>on</w:t>
      </w:r>
      <w:r>
        <w:rPr>
          <w:spacing w:val="-4"/>
        </w:rPr>
        <w:t xml:space="preserve"> </w:t>
      </w:r>
      <w:r>
        <w:t>the</w:t>
      </w:r>
      <w:r>
        <w:rPr>
          <w:spacing w:val="-3"/>
        </w:rPr>
        <w:t xml:space="preserve"> </w:t>
      </w:r>
      <w:r>
        <w:t>same</w:t>
      </w:r>
      <w:r>
        <w:rPr>
          <w:spacing w:val="-5"/>
        </w:rPr>
        <w:t xml:space="preserve"> </w:t>
      </w:r>
      <w:r>
        <w:t>date</w:t>
      </w:r>
      <w:r>
        <w:rPr>
          <w:spacing w:val="-4"/>
        </w:rPr>
        <w:t xml:space="preserve"> </w:t>
      </w:r>
      <w:r>
        <w:t>of</w:t>
      </w:r>
      <w:r>
        <w:rPr>
          <w:spacing w:val="-4"/>
        </w:rPr>
        <w:t xml:space="preserve"> </w:t>
      </w:r>
      <w:r>
        <w:t>service</w:t>
      </w:r>
      <w:r>
        <w:rPr>
          <w:spacing w:val="-4"/>
        </w:rPr>
        <w:t xml:space="preserve"> </w:t>
      </w:r>
      <w:r>
        <w:t>as</w:t>
      </w:r>
      <w:r>
        <w:rPr>
          <w:spacing w:val="-3"/>
        </w:rPr>
        <w:t xml:space="preserve"> </w:t>
      </w:r>
      <w:r>
        <w:t>hospital</w:t>
      </w:r>
      <w:r>
        <w:rPr>
          <w:spacing w:val="-3"/>
        </w:rPr>
        <w:t xml:space="preserve"> </w:t>
      </w:r>
      <w:r>
        <w:t>discharge day management (99238)</w:t>
      </w:r>
    </w:p>
    <w:p w14:paraId="32199FAE" w14:textId="77777777" w:rsidR="00B42C45" w:rsidRDefault="00B3147F" w:rsidP="00434CA1">
      <w:pPr>
        <w:pStyle w:val="ListParagraph"/>
        <w:numPr>
          <w:ilvl w:val="0"/>
          <w:numId w:val="17"/>
        </w:numPr>
        <w:tabs>
          <w:tab w:val="left" w:pos="1089"/>
          <w:tab w:val="left" w:pos="1091"/>
        </w:tabs>
        <w:ind w:left="979" w:hanging="360"/>
      </w:pPr>
      <w:r>
        <w:t>A</w:t>
      </w:r>
      <w:r>
        <w:rPr>
          <w:spacing w:val="-10"/>
        </w:rPr>
        <w:t xml:space="preserve"> </w:t>
      </w:r>
      <w:r>
        <w:t>hospital</w:t>
      </w:r>
      <w:r>
        <w:rPr>
          <w:spacing w:val="-12"/>
        </w:rPr>
        <w:t xml:space="preserve"> </w:t>
      </w:r>
      <w:r>
        <w:t>visit</w:t>
      </w:r>
      <w:r>
        <w:rPr>
          <w:spacing w:val="-10"/>
        </w:rPr>
        <w:t xml:space="preserve"> </w:t>
      </w:r>
      <w:r>
        <w:t>for</w:t>
      </w:r>
      <w:r>
        <w:rPr>
          <w:spacing w:val="-11"/>
        </w:rPr>
        <w:t xml:space="preserve"> </w:t>
      </w:r>
      <w:r>
        <w:t>the</w:t>
      </w:r>
      <w:r>
        <w:rPr>
          <w:spacing w:val="-11"/>
        </w:rPr>
        <w:t xml:space="preserve"> </w:t>
      </w:r>
      <w:r>
        <w:t>same</w:t>
      </w:r>
      <w:r>
        <w:rPr>
          <w:spacing w:val="-10"/>
        </w:rPr>
        <w:t xml:space="preserve"> </w:t>
      </w:r>
      <w:r>
        <w:t>patient</w:t>
      </w:r>
      <w:r>
        <w:rPr>
          <w:spacing w:val="-12"/>
        </w:rPr>
        <w:t xml:space="preserve"> </w:t>
      </w:r>
      <w:r>
        <w:t>on</w:t>
      </w:r>
      <w:r>
        <w:rPr>
          <w:spacing w:val="-10"/>
        </w:rPr>
        <w:t xml:space="preserve"> </w:t>
      </w:r>
      <w:r>
        <w:t>the</w:t>
      </w:r>
      <w:r>
        <w:rPr>
          <w:spacing w:val="-11"/>
        </w:rPr>
        <w:t xml:space="preserve"> </w:t>
      </w:r>
      <w:r>
        <w:t>same</w:t>
      </w:r>
      <w:r>
        <w:rPr>
          <w:spacing w:val="-10"/>
        </w:rPr>
        <w:t xml:space="preserve"> </w:t>
      </w:r>
      <w:r>
        <w:t>day</w:t>
      </w:r>
      <w:r>
        <w:rPr>
          <w:spacing w:val="-9"/>
        </w:rPr>
        <w:t xml:space="preserve"> </w:t>
      </w:r>
      <w:r>
        <w:t>as</w:t>
      </w:r>
      <w:r>
        <w:rPr>
          <w:spacing w:val="-9"/>
        </w:rPr>
        <w:t xml:space="preserve"> </w:t>
      </w:r>
      <w:r>
        <w:t>another</w:t>
      </w:r>
      <w:r>
        <w:rPr>
          <w:spacing w:val="-9"/>
        </w:rPr>
        <w:t xml:space="preserve"> </w:t>
      </w:r>
      <w:r>
        <w:t>medical</w:t>
      </w:r>
      <w:r>
        <w:rPr>
          <w:spacing w:val="-9"/>
        </w:rPr>
        <w:t xml:space="preserve"> </w:t>
      </w:r>
      <w:r>
        <w:t>procedure (non-visit type of service) billed by that physician is non-covered</w:t>
      </w:r>
    </w:p>
    <w:p w14:paraId="1C0FA603" w14:textId="77777777" w:rsidR="00B42C45" w:rsidRDefault="00B3147F" w:rsidP="00434CA1">
      <w:pPr>
        <w:pStyle w:val="ListParagraph"/>
        <w:numPr>
          <w:ilvl w:val="0"/>
          <w:numId w:val="17"/>
        </w:numPr>
        <w:tabs>
          <w:tab w:val="left" w:pos="1086"/>
          <w:tab w:val="left" w:pos="1090"/>
        </w:tabs>
        <w:ind w:left="979" w:hanging="360"/>
      </w:pPr>
      <w:r>
        <w:t>Services provided in an inpatient or outpatient hospital setting by nursing and/or hospital personnel are</w:t>
      </w:r>
      <w:r>
        <w:rPr>
          <w:spacing w:val="-3"/>
        </w:rPr>
        <w:t xml:space="preserve"> </w:t>
      </w:r>
      <w:r>
        <w:t>not billable</w:t>
      </w:r>
      <w:r>
        <w:rPr>
          <w:spacing w:val="-2"/>
        </w:rPr>
        <w:t xml:space="preserve"> </w:t>
      </w:r>
      <w:r>
        <w:t>services</w:t>
      </w:r>
      <w:r>
        <w:rPr>
          <w:spacing w:val="-1"/>
        </w:rPr>
        <w:t xml:space="preserve"> </w:t>
      </w:r>
      <w:r>
        <w:t>by</w:t>
      </w:r>
      <w:r>
        <w:rPr>
          <w:spacing w:val="-1"/>
        </w:rPr>
        <w:t xml:space="preserve"> </w:t>
      </w:r>
      <w:r>
        <w:t>a physician,</w:t>
      </w:r>
      <w:r>
        <w:rPr>
          <w:spacing w:val="-1"/>
        </w:rPr>
        <w:t xml:space="preserve"> </w:t>
      </w:r>
      <w:r>
        <w:t>for example, starting</w:t>
      </w:r>
      <w:r>
        <w:rPr>
          <w:spacing w:val="-3"/>
        </w:rPr>
        <w:t xml:space="preserve"> </w:t>
      </w:r>
      <w:r>
        <w:t>of IVs, catheterizations, etc.</w:t>
      </w:r>
    </w:p>
    <w:p w14:paraId="1F6085BA" w14:textId="77777777" w:rsidR="00B42C45" w:rsidRDefault="00B3147F" w:rsidP="00E12859">
      <w:pPr>
        <w:pStyle w:val="BodyText"/>
        <w:ind w:left="1" w:hanging="1"/>
      </w:pPr>
      <w:r>
        <w:t>NOTE:</w:t>
      </w:r>
      <w:r>
        <w:rPr>
          <w:spacing w:val="-8"/>
        </w:rPr>
        <w:t xml:space="preserve"> </w:t>
      </w:r>
      <w:r>
        <w:t>For</w:t>
      </w:r>
      <w:r>
        <w:rPr>
          <w:spacing w:val="-9"/>
        </w:rPr>
        <w:t xml:space="preserve"> </w:t>
      </w:r>
      <w:r>
        <w:t>planning</w:t>
      </w:r>
      <w:r>
        <w:rPr>
          <w:spacing w:val="-10"/>
        </w:rPr>
        <w:t xml:space="preserve"> </w:t>
      </w:r>
      <w:r>
        <w:t>purposes,</w:t>
      </w:r>
      <w:r>
        <w:rPr>
          <w:spacing w:val="-7"/>
        </w:rPr>
        <w:t xml:space="preserve"> </w:t>
      </w:r>
      <w:r>
        <w:t>physicians</w:t>
      </w:r>
      <w:r>
        <w:rPr>
          <w:spacing w:val="-8"/>
        </w:rPr>
        <w:t xml:space="preserve"> </w:t>
      </w:r>
      <w:r>
        <w:t>should</w:t>
      </w:r>
      <w:r>
        <w:rPr>
          <w:spacing w:val="-7"/>
        </w:rPr>
        <w:t xml:space="preserve"> </w:t>
      </w:r>
      <w:r>
        <w:t>be</w:t>
      </w:r>
      <w:r>
        <w:rPr>
          <w:spacing w:val="-7"/>
        </w:rPr>
        <w:t xml:space="preserve"> </w:t>
      </w:r>
      <w:r>
        <w:t>aware</w:t>
      </w:r>
      <w:r>
        <w:rPr>
          <w:spacing w:val="-8"/>
        </w:rPr>
        <w:t xml:space="preserve"> </w:t>
      </w:r>
      <w:r>
        <w:t>of</w:t>
      </w:r>
      <w:r>
        <w:rPr>
          <w:spacing w:val="-6"/>
        </w:rPr>
        <w:t xml:space="preserve"> </w:t>
      </w:r>
      <w:r>
        <w:t>established</w:t>
      </w:r>
      <w:r>
        <w:rPr>
          <w:spacing w:val="-7"/>
        </w:rPr>
        <w:t xml:space="preserve"> </w:t>
      </w:r>
      <w:r>
        <w:t>and</w:t>
      </w:r>
      <w:r>
        <w:rPr>
          <w:spacing w:val="-10"/>
        </w:rPr>
        <w:t xml:space="preserve"> </w:t>
      </w:r>
      <w:r>
        <w:t>special</w:t>
      </w:r>
      <w:r>
        <w:rPr>
          <w:spacing w:val="-7"/>
        </w:rPr>
        <w:t xml:space="preserve"> </w:t>
      </w:r>
      <w:r>
        <w:t>lengths</w:t>
      </w:r>
      <w:r>
        <w:rPr>
          <w:spacing w:val="-8"/>
        </w:rPr>
        <w:t xml:space="preserve"> </w:t>
      </w:r>
      <w:r>
        <w:t>of</w:t>
      </w:r>
      <w:r>
        <w:rPr>
          <w:spacing w:val="-6"/>
        </w:rPr>
        <w:t xml:space="preserve"> </w:t>
      </w:r>
      <w:r>
        <w:t>stay when admitting patients.</w:t>
      </w:r>
    </w:p>
    <w:p w14:paraId="54F6F2BB" w14:textId="452B076E" w:rsidR="00B42C45" w:rsidRPr="007B1776" w:rsidRDefault="009761F6" w:rsidP="009761F6">
      <w:pPr>
        <w:pStyle w:val="Heading3"/>
      </w:pPr>
      <w:bookmarkStart w:id="342" w:name="2.30_Inpatient_Hospital_Certification_Re"/>
      <w:bookmarkStart w:id="343" w:name="_Toc211937636"/>
      <w:bookmarkStart w:id="344" w:name="_Toc218763032"/>
      <w:bookmarkStart w:id="345" w:name="_Toc231379980"/>
      <w:bookmarkEnd w:id="342"/>
      <w:r>
        <w:t xml:space="preserve">2.28 </w:t>
      </w:r>
      <w:r w:rsidR="00B3147F" w:rsidRPr="007B1776">
        <w:t>Inpatient Hospital</w:t>
      </w:r>
      <w:r w:rsidR="00B3147F" w:rsidRPr="007B1776">
        <w:rPr>
          <w:spacing w:val="-5"/>
        </w:rPr>
        <w:t xml:space="preserve"> </w:t>
      </w:r>
      <w:r w:rsidR="00B3147F" w:rsidRPr="007B1776">
        <w:t>Certification</w:t>
      </w:r>
      <w:r w:rsidR="00B3147F" w:rsidRPr="007B1776">
        <w:rPr>
          <w:spacing w:val="-1"/>
        </w:rPr>
        <w:t xml:space="preserve"> </w:t>
      </w:r>
      <w:r w:rsidR="00B3147F" w:rsidRPr="007B1776">
        <w:t>Reviews</w:t>
      </w:r>
      <w:bookmarkEnd w:id="343"/>
      <w:bookmarkEnd w:id="344"/>
      <w:bookmarkEnd w:id="345"/>
    </w:p>
    <w:p w14:paraId="6D7A7793" w14:textId="3B0F0DB7" w:rsidR="0034561C" w:rsidRDefault="00B3147F" w:rsidP="00E12859">
      <w:pPr>
        <w:pStyle w:val="BodyText"/>
      </w:pPr>
      <w:r>
        <w:t>Inpatient</w:t>
      </w:r>
      <w:r>
        <w:rPr>
          <w:spacing w:val="-4"/>
        </w:rPr>
        <w:t xml:space="preserve"> </w:t>
      </w:r>
      <w:r>
        <w:t>hospital</w:t>
      </w:r>
      <w:r>
        <w:rPr>
          <w:spacing w:val="2"/>
        </w:rPr>
        <w:t xml:space="preserve"> </w:t>
      </w:r>
      <w:r>
        <w:t>admissions</w:t>
      </w:r>
      <w:r>
        <w:rPr>
          <w:spacing w:val="4"/>
        </w:rPr>
        <w:t xml:space="preserve"> </w:t>
      </w:r>
      <w:r>
        <w:t>must</w:t>
      </w:r>
      <w:r>
        <w:rPr>
          <w:spacing w:val="4"/>
        </w:rPr>
        <w:t xml:space="preserve"> </w:t>
      </w:r>
      <w:r>
        <w:t>be</w:t>
      </w:r>
      <w:r>
        <w:rPr>
          <w:spacing w:val="2"/>
        </w:rPr>
        <w:t xml:space="preserve"> </w:t>
      </w:r>
      <w:r>
        <w:t>certified</w:t>
      </w:r>
      <w:r>
        <w:rPr>
          <w:spacing w:val="5"/>
        </w:rPr>
        <w:t xml:space="preserve"> </w:t>
      </w:r>
      <w:r>
        <w:t>as</w:t>
      </w:r>
      <w:r>
        <w:rPr>
          <w:spacing w:val="4"/>
        </w:rPr>
        <w:t xml:space="preserve"> </w:t>
      </w:r>
      <w:r>
        <w:t>medically</w:t>
      </w:r>
      <w:r>
        <w:rPr>
          <w:spacing w:val="2"/>
        </w:rPr>
        <w:t xml:space="preserve"> </w:t>
      </w:r>
      <w:r>
        <w:t>necessary</w:t>
      </w:r>
      <w:r>
        <w:rPr>
          <w:spacing w:val="5"/>
        </w:rPr>
        <w:t xml:space="preserve"> </w:t>
      </w:r>
      <w:r>
        <w:t>and</w:t>
      </w:r>
      <w:r>
        <w:rPr>
          <w:spacing w:val="2"/>
        </w:rPr>
        <w:t xml:space="preserve"> </w:t>
      </w:r>
      <w:r>
        <w:t>appropriate</w:t>
      </w:r>
      <w:r>
        <w:rPr>
          <w:spacing w:val="3"/>
        </w:rPr>
        <w:t xml:space="preserve"> </w:t>
      </w:r>
      <w:r>
        <w:t>before</w:t>
      </w:r>
      <w:r>
        <w:rPr>
          <w:spacing w:val="5"/>
        </w:rPr>
        <w:t xml:space="preserve"> </w:t>
      </w:r>
      <w:r w:rsidR="00867BE8">
        <w:rPr>
          <w:spacing w:val="-5"/>
        </w:rPr>
        <w:t>MHD</w:t>
      </w:r>
      <w:r>
        <w:t xml:space="preserve"> reimburses for inpatient services. All MO HealthNet enrolled hospitals in Missouri and bordering</w:t>
      </w:r>
      <w:r>
        <w:rPr>
          <w:spacing w:val="-8"/>
        </w:rPr>
        <w:t xml:space="preserve"> </w:t>
      </w:r>
      <w:r>
        <w:t>states</w:t>
      </w:r>
      <w:r>
        <w:rPr>
          <w:spacing w:val="-7"/>
        </w:rPr>
        <w:t xml:space="preserve"> </w:t>
      </w:r>
      <w:r>
        <w:t>are</w:t>
      </w:r>
      <w:r>
        <w:rPr>
          <w:spacing w:val="-5"/>
        </w:rPr>
        <w:t xml:space="preserve"> </w:t>
      </w:r>
      <w:r>
        <w:t>subject</w:t>
      </w:r>
      <w:r>
        <w:rPr>
          <w:spacing w:val="-7"/>
        </w:rPr>
        <w:t xml:space="preserve"> </w:t>
      </w:r>
      <w:r>
        <w:t>to</w:t>
      </w:r>
      <w:r>
        <w:rPr>
          <w:spacing w:val="-7"/>
        </w:rPr>
        <w:t xml:space="preserve"> </w:t>
      </w:r>
      <w:r>
        <w:t>this</w:t>
      </w:r>
      <w:r>
        <w:rPr>
          <w:spacing w:val="-8"/>
        </w:rPr>
        <w:t xml:space="preserve"> </w:t>
      </w:r>
      <w:r>
        <w:t>admission</w:t>
      </w:r>
      <w:r>
        <w:rPr>
          <w:spacing w:val="-8"/>
        </w:rPr>
        <w:t xml:space="preserve"> </w:t>
      </w:r>
      <w:r>
        <w:t>certification</w:t>
      </w:r>
      <w:r>
        <w:rPr>
          <w:spacing w:val="-9"/>
        </w:rPr>
        <w:t xml:space="preserve"> </w:t>
      </w:r>
      <w:r>
        <w:t>requirement.</w:t>
      </w:r>
      <w:r>
        <w:rPr>
          <w:spacing w:val="-9"/>
        </w:rPr>
        <w:t xml:space="preserve"> </w:t>
      </w:r>
      <w:r>
        <w:t>The</w:t>
      </w:r>
      <w:r>
        <w:rPr>
          <w:spacing w:val="-2"/>
        </w:rPr>
        <w:t xml:space="preserve"> </w:t>
      </w:r>
      <w:r>
        <w:t>State’s</w:t>
      </w:r>
      <w:r>
        <w:rPr>
          <w:spacing w:val="-8"/>
        </w:rPr>
        <w:t xml:space="preserve"> </w:t>
      </w:r>
      <w:r>
        <w:t>inpatient</w:t>
      </w:r>
      <w:r>
        <w:rPr>
          <w:spacing w:val="-12"/>
        </w:rPr>
        <w:t xml:space="preserve"> </w:t>
      </w:r>
      <w:r>
        <w:t xml:space="preserve">review authority will receive all the appropriate information necessary to review admissions subject to admission certification. Refer to the </w:t>
      </w:r>
      <w:hyperlink r:id="rId93">
        <w:r w:rsidRPr="007B1776">
          <w:rPr>
            <w:b/>
            <w:color w:val="163E64"/>
            <w:u w:val="single" w:color="163E64"/>
          </w:rPr>
          <w:t xml:space="preserve">Hospital </w:t>
        </w:r>
        <w:r w:rsidR="00867BE8" w:rsidRPr="007B1776">
          <w:rPr>
            <w:b/>
            <w:color w:val="163E64"/>
            <w:u w:val="single" w:color="163E64"/>
          </w:rPr>
          <w:t xml:space="preserve">Provider </w:t>
        </w:r>
        <w:r w:rsidRPr="007B1776">
          <w:rPr>
            <w:b/>
            <w:color w:val="163E64"/>
            <w:u w:val="single" w:color="163E64"/>
          </w:rPr>
          <w:t>Manual</w:t>
        </w:r>
      </w:hyperlink>
      <w:r>
        <w:rPr>
          <w:b/>
          <w:color w:val="F79446"/>
        </w:rPr>
        <w:t xml:space="preserve"> </w:t>
      </w:r>
      <w:r>
        <w:t>for more information on Inpatient Hospital Certification Reviews.</w:t>
      </w:r>
    </w:p>
    <w:p w14:paraId="0E4A34D2" w14:textId="0AB17372" w:rsidR="00B42C45" w:rsidRPr="007B1776" w:rsidRDefault="009761F6" w:rsidP="009761F6">
      <w:pPr>
        <w:pStyle w:val="Heading3"/>
      </w:pPr>
      <w:bookmarkStart w:id="346" w:name="2.31_Anesthesia_Services"/>
      <w:bookmarkStart w:id="347" w:name="_Toc211937637"/>
      <w:bookmarkStart w:id="348" w:name="_Toc218763033"/>
      <w:bookmarkStart w:id="349" w:name="_Toc231379981"/>
      <w:bookmarkEnd w:id="346"/>
      <w:r>
        <w:t xml:space="preserve">2.29 </w:t>
      </w:r>
      <w:r w:rsidR="00B3147F" w:rsidRPr="007B1776">
        <w:t>Anesthesia</w:t>
      </w:r>
      <w:r w:rsidR="00B3147F" w:rsidRPr="007B1776">
        <w:rPr>
          <w:spacing w:val="-7"/>
        </w:rPr>
        <w:t xml:space="preserve"> </w:t>
      </w:r>
      <w:r w:rsidR="00B3147F" w:rsidRPr="007B1776">
        <w:t>Services</w:t>
      </w:r>
      <w:bookmarkEnd w:id="347"/>
      <w:bookmarkEnd w:id="348"/>
      <w:bookmarkEnd w:id="349"/>
    </w:p>
    <w:p w14:paraId="4FD91DDA" w14:textId="0C3133E7" w:rsidR="00B42C45" w:rsidRDefault="00B3147F" w:rsidP="00E12859">
      <w:pPr>
        <w:pStyle w:val="BodyText"/>
      </w:pPr>
      <w:r>
        <w:t>Anesthesia</w:t>
      </w:r>
      <w:r>
        <w:rPr>
          <w:spacing w:val="-6"/>
        </w:rPr>
        <w:t xml:space="preserve"> </w:t>
      </w:r>
      <w:r>
        <w:t>services</w:t>
      </w:r>
      <w:r>
        <w:rPr>
          <w:spacing w:val="-8"/>
        </w:rPr>
        <w:t xml:space="preserve"> </w:t>
      </w:r>
      <w:r>
        <w:t>are</w:t>
      </w:r>
      <w:r>
        <w:rPr>
          <w:spacing w:val="-12"/>
        </w:rPr>
        <w:t xml:space="preserve"> </w:t>
      </w:r>
      <w:r>
        <w:t>covered</w:t>
      </w:r>
      <w:r>
        <w:rPr>
          <w:spacing w:val="-7"/>
        </w:rPr>
        <w:t xml:space="preserve"> </w:t>
      </w:r>
      <w:r>
        <w:t>when</w:t>
      </w:r>
      <w:r>
        <w:rPr>
          <w:spacing w:val="-6"/>
        </w:rPr>
        <w:t xml:space="preserve"> </w:t>
      </w:r>
      <w:r>
        <w:t>performed</w:t>
      </w:r>
      <w:r>
        <w:rPr>
          <w:spacing w:val="-3"/>
        </w:rPr>
        <w:t xml:space="preserve"> </w:t>
      </w:r>
      <w:r>
        <w:t>by</w:t>
      </w:r>
      <w:r>
        <w:rPr>
          <w:spacing w:val="-3"/>
        </w:rPr>
        <w:t xml:space="preserve"> </w:t>
      </w:r>
      <w:r>
        <w:t>an</w:t>
      </w:r>
      <w:r>
        <w:rPr>
          <w:spacing w:val="-10"/>
        </w:rPr>
        <w:t xml:space="preserve"> </w:t>
      </w:r>
      <w:r>
        <w:t>Anesthesiologist,</w:t>
      </w:r>
      <w:r>
        <w:rPr>
          <w:spacing w:val="-3"/>
        </w:rPr>
        <w:t xml:space="preserve"> </w:t>
      </w:r>
      <w:r>
        <w:t>CRNA or AA. Medical direction of anesthetists by an anesthesiologist is also a covered service.</w:t>
      </w:r>
    </w:p>
    <w:p w14:paraId="575B0B90" w14:textId="56A0DD6A" w:rsidR="00B42C45" w:rsidRDefault="00B3147F" w:rsidP="00E12859">
      <w:pPr>
        <w:pStyle w:val="BodyText"/>
        <w:spacing w:after="120"/>
      </w:pPr>
      <w:r>
        <w:t xml:space="preserve">Services involving administration of anesthesia are reported </w:t>
      </w:r>
      <w:r w:rsidR="00A86781">
        <w:t>using</w:t>
      </w:r>
      <w:r>
        <w:t xml:space="preserve"> the anesthesia CPT</w:t>
      </w:r>
      <w:r w:rsidR="00287881">
        <w:t xml:space="preserve"> </w:t>
      </w:r>
      <w:r>
        <w:t>procedure codes (00100-01999) plus the following modifier codes: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50"/>
        <w:gridCol w:w="8820"/>
      </w:tblGrid>
      <w:tr w:rsidR="00117D49" w:rsidRPr="00117D49" w14:paraId="55768AFE" w14:textId="77777777" w:rsidTr="00397568">
        <w:trPr>
          <w:cantSplit/>
          <w:trHeight w:val="330"/>
          <w:tblHeader/>
        </w:trPr>
        <w:tc>
          <w:tcPr>
            <w:tcW w:w="1350" w:type="dxa"/>
            <w:shd w:val="clear" w:color="auto" w:fill="163E64"/>
            <w:noWrap/>
            <w:vAlign w:val="center"/>
            <w:hideMark/>
          </w:tcPr>
          <w:p w14:paraId="0F276AC5" w14:textId="77777777" w:rsidR="00117D49" w:rsidRPr="00117D49" w:rsidRDefault="00117D49" w:rsidP="009E4424">
            <w:pPr>
              <w:jc w:val="center"/>
              <w:rPr>
                <w:rFonts w:eastAsia="Times New Roman"/>
                <w:b/>
                <w:bCs/>
                <w:color w:val="FFFFFF"/>
                <w:sz w:val="26"/>
                <w:szCs w:val="26"/>
              </w:rPr>
            </w:pPr>
            <w:r w:rsidRPr="00117D49">
              <w:rPr>
                <w:rFonts w:eastAsia="Times New Roman"/>
                <w:b/>
                <w:bCs/>
                <w:color w:val="FFFFFF"/>
                <w:sz w:val="26"/>
                <w:szCs w:val="26"/>
              </w:rPr>
              <w:t>Modifier</w:t>
            </w:r>
          </w:p>
        </w:tc>
        <w:tc>
          <w:tcPr>
            <w:tcW w:w="8820" w:type="dxa"/>
            <w:shd w:val="clear" w:color="auto" w:fill="163E64"/>
            <w:noWrap/>
            <w:vAlign w:val="bottom"/>
            <w:hideMark/>
          </w:tcPr>
          <w:p w14:paraId="7637CB13" w14:textId="77777777" w:rsidR="00117D49" w:rsidRPr="00117D49" w:rsidRDefault="00117D49" w:rsidP="009E4424">
            <w:pPr>
              <w:jc w:val="center"/>
              <w:rPr>
                <w:rFonts w:eastAsia="Times New Roman"/>
                <w:b/>
                <w:bCs/>
                <w:color w:val="FFFFFF"/>
                <w:sz w:val="26"/>
                <w:szCs w:val="26"/>
              </w:rPr>
            </w:pPr>
            <w:r w:rsidRPr="00117D49">
              <w:rPr>
                <w:rFonts w:eastAsia="Times New Roman"/>
                <w:b/>
                <w:bCs/>
                <w:color w:val="FFFFFF"/>
                <w:sz w:val="26"/>
                <w:szCs w:val="26"/>
              </w:rPr>
              <w:t>Description</w:t>
            </w:r>
          </w:p>
        </w:tc>
      </w:tr>
      <w:tr w:rsidR="00117D49" w:rsidRPr="00117D49" w14:paraId="096978A6" w14:textId="77777777" w:rsidTr="00397568">
        <w:trPr>
          <w:cantSplit/>
          <w:trHeight w:val="420"/>
        </w:trPr>
        <w:tc>
          <w:tcPr>
            <w:tcW w:w="1350" w:type="dxa"/>
            <w:shd w:val="clear" w:color="F7C7AC" w:fill="F7C7AC"/>
            <w:vAlign w:val="center"/>
            <w:hideMark/>
          </w:tcPr>
          <w:p w14:paraId="3FBF0C1D" w14:textId="77777777" w:rsidR="00117D49" w:rsidRPr="00117D49" w:rsidRDefault="00117D49" w:rsidP="009E4424">
            <w:pPr>
              <w:jc w:val="center"/>
              <w:rPr>
                <w:rFonts w:eastAsia="Times New Roman"/>
                <w:color w:val="000000"/>
              </w:rPr>
            </w:pPr>
            <w:r w:rsidRPr="00117D49">
              <w:rPr>
                <w:rFonts w:eastAsia="Times New Roman"/>
                <w:color w:val="000000"/>
              </w:rPr>
              <w:t>AA</w:t>
            </w:r>
          </w:p>
        </w:tc>
        <w:tc>
          <w:tcPr>
            <w:tcW w:w="8820" w:type="dxa"/>
            <w:shd w:val="clear" w:color="F7C7AC" w:fill="F7C7AC"/>
            <w:vAlign w:val="center"/>
            <w:hideMark/>
          </w:tcPr>
          <w:p w14:paraId="1F408636" w14:textId="745B03B2" w:rsidR="00117D49" w:rsidRPr="00117D49" w:rsidRDefault="00117D49" w:rsidP="003B14A6">
            <w:pPr>
              <w:rPr>
                <w:rFonts w:eastAsia="Times New Roman"/>
                <w:color w:val="000000"/>
              </w:rPr>
            </w:pPr>
            <w:r w:rsidRPr="00117D49">
              <w:rPr>
                <w:rFonts w:eastAsia="Times New Roman"/>
                <w:color w:val="000000"/>
              </w:rPr>
              <w:t>Anesthesia service performed personally by anesthesiologist</w:t>
            </w:r>
          </w:p>
        </w:tc>
      </w:tr>
      <w:tr w:rsidR="00A86781" w:rsidRPr="00117D49" w14:paraId="6BF3A62C" w14:textId="77777777" w:rsidTr="00397568">
        <w:trPr>
          <w:cantSplit/>
          <w:trHeight w:val="375"/>
        </w:trPr>
        <w:tc>
          <w:tcPr>
            <w:tcW w:w="1350" w:type="dxa"/>
            <w:shd w:val="clear" w:color="FBE2D5" w:fill="FBE2D5"/>
            <w:vAlign w:val="center"/>
          </w:tcPr>
          <w:p w14:paraId="18749AAE" w14:textId="58613E93" w:rsidR="00A86781" w:rsidRPr="00117D49" w:rsidRDefault="00A86781" w:rsidP="00A86781">
            <w:pPr>
              <w:jc w:val="center"/>
              <w:rPr>
                <w:rFonts w:eastAsia="Times New Roman"/>
                <w:color w:val="000000"/>
              </w:rPr>
            </w:pPr>
            <w:r w:rsidRPr="00117D49">
              <w:rPr>
                <w:rFonts w:eastAsia="Times New Roman"/>
                <w:color w:val="000000"/>
              </w:rPr>
              <w:t>QK</w:t>
            </w:r>
          </w:p>
        </w:tc>
        <w:tc>
          <w:tcPr>
            <w:tcW w:w="8820" w:type="dxa"/>
            <w:shd w:val="clear" w:color="FBE2D5" w:fill="FBE2D5"/>
            <w:vAlign w:val="center"/>
          </w:tcPr>
          <w:p w14:paraId="4C5ECD37" w14:textId="25AA758E" w:rsidR="00A86781" w:rsidRPr="00117D49" w:rsidRDefault="00A86781" w:rsidP="00A86781">
            <w:pPr>
              <w:rPr>
                <w:rFonts w:eastAsia="Times New Roman"/>
              </w:rPr>
            </w:pPr>
            <w:r w:rsidRPr="00117D49">
              <w:rPr>
                <w:rFonts w:eastAsia="Times New Roman"/>
              </w:rPr>
              <w:t>Medical direction of two (2), three (3), or four (4) concurrent anesthesia procedures involving qualified individuals</w:t>
            </w:r>
          </w:p>
        </w:tc>
      </w:tr>
      <w:tr w:rsidR="00117D49" w:rsidRPr="00117D49" w14:paraId="46D577DA" w14:textId="77777777" w:rsidTr="00397568">
        <w:trPr>
          <w:cantSplit/>
          <w:trHeight w:val="375"/>
        </w:trPr>
        <w:tc>
          <w:tcPr>
            <w:tcW w:w="1350" w:type="dxa"/>
            <w:shd w:val="clear" w:color="auto" w:fill="F7C7AC"/>
            <w:vAlign w:val="center"/>
            <w:hideMark/>
          </w:tcPr>
          <w:p w14:paraId="2E46202B" w14:textId="77777777" w:rsidR="00117D49" w:rsidRPr="00117D49" w:rsidRDefault="00117D49" w:rsidP="009E4424">
            <w:pPr>
              <w:jc w:val="center"/>
              <w:rPr>
                <w:rFonts w:eastAsia="Times New Roman"/>
                <w:color w:val="000000"/>
              </w:rPr>
            </w:pPr>
            <w:r w:rsidRPr="00117D49">
              <w:rPr>
                <w:rFonts w:eastAsia="Times New Roman"/>
                <w:color w:val="000000"/>
              </w:rPr>
              <w:t>QX</w:t>
            </w:r>
          </w:p>
        </w:tc>
        <w:tc>
          <w:tcPr>
            <w:tcW w:w="8820" w:type="dxa"/>
            <w:shd w:val="clear" w:color="auto" w:fill="F7C7AC"/>
            <w:vAlign w:val="center"/>
            <w:hideMark/>
          </w:tcPr>
          <w:p w14:paraId="534CDD5F" w14:textId="62A9BBD9" w:rsidR="00117D49" w:rsidRPr="00117D49" w:rsidRDefault="00117D49" w:rsidP="003B14A6">
            <w:pPr>
              <w:rPr>
                <w:rFonts w:eastAsia="Times New Roman"/>
                <w:color w:val="000000"/>
              </w:rPr>
            </w:pPr>
            <w:r w:rsidRPr="00117D49">
              <w:rPr>
                <w:rFonts w:eastAsia="Times New Roman"/>
              </w:rPr>
              <w:t>CRNA/AA service with medical direction by a physician</w:t>
            </w:r>
          </w:p>
        </w:tc>
      </w:tr>
      <w:tr w:rsidR="00117D49" w:rsidRPr="00117D49" w14:paraId="707EDAA9" w14:textId="77777777" w:rsidTr="00397568">
        <w:trPr>
          <w:cantSplit/>
          <w:trHeight w:val="375"/>
        </w:trPr>
        <w:tc>
          <w:tcPr>
            <w:tcW w:w="1350" w:type="dxa"/>
            <w:shd w:val="clear" w:color="auto" w:fill="FBE2D5"/>
            <w:vAlign w:val="center"/>
            <w:hideMark/>
          </w:tcPr>
          <w:p w14:paraId="0663C715" w14:textId="77777777" w:rsidR="00117D49" w:rsidRPr="00117D49" w:rsidRDefault="00117D49" w:rsidP="009E4424">
            <w:pPr>
              <w:jc w:val="center"/>
              <w:rPr>
                <w:rFonts w:eastAsia="Times New Roman"/>
                <w:color w:val="000000"/>
              </w:rPr>
            </w:pPr>
            <w:r w:rsidRPr="00117D49">
              <w:rPr>
                <w:rFonts w:eastAsia="Times New Roman"/>
                <w:color w:val="000000"/>
              </w:rPr>
              <w:t>QZ</w:t>
            </w:r>
          </w:p>
        </w:tc>
        <w:tc>
          <w:tcPr>
            <w:tcW w:w="8820" w:type="dxa"/>
            <w:shd w:val="clear" w:color="auto" w:fill="FBE2D5"/>
            <w:vAlign w:val="center"/>
            <w:hideMark/>
          </w:tcPr>
          <w:p w14:paraId="3CD91EC9" w14:textId="24985B29" w:rsidR="00117D49" w:rsidRPr="00117D49" w:rsidRDefault="00117D49" w:rsidP="003B14A6">
            <w:pPr>
              <w:rPr>
                <w:rFonts w:eastAsia="Times New Roman"/>
                <w:color w:val="000000"/>
              </w:rPr>
            </w:pPr>
            <w:r w:rsidRPr="00117D49">
              <w:rPr>
                <w:rFonts w:eastAsia="Times New Roman"/>
              </w:rPr>
              <w:t>CRNA service without medical direction by a physician</w:t>
            </w:r>
          </w:p>
        </w:tc>
      </w:tr>
    </w:tbl>
    <w:p w14:paraId="05113724" w14:textId="77777777" w:rsidR="00B42C45" w:rsidRDefault="00B3147F" w:rsidP="00E12859">
      <w:pPr>
        <w:pStyle w:val="BodyText"/>
      </w:pPr>
      <w:r>
        <w:t>The service for which anesthesia is billed must be a covered service. The provider of anesthesia services is required to ensure the procedure is a covered service.</w:t>
      </w:r>
    </w:p>
    <w:p w14:paraId="007D1941" w14:textId="374364DD" w:rsidR="00A542FE" w:rsidRDefault="00B3147F" w:rsidP="00E12859">
      <w:pPr>
        <w:pStyle w:val="BodyText"/>
        <w:rPr>
          <w:spacing w:val="-2"/>
        </w:rPr>
      </w:pPr>
      <w:r>
        <w:t>Administration of local infiltration, digital block</w:t>
      </w:r>
      <w:r w:rsidR="00A86781">
        <w:t>,</w:t>
      </w:r>
      <w:r>
        <w:t xml:space="preserve"> or topical anesthesia by the operating surgeon or obstetrician is included in the surgery or delivery fee, and a separate charge for administration is </w:t>
      </w:r>
      <w:r>
        <w:rPr>
          <w:spacing w:val="-2"/>
        </w:rPr>
        <w:t>non-allowed.</w:t>
      </w:r>
    </w:p>
    <w:p w14:paraId="5A3E766E" w14:textId="5B97F93D" w:rsidR="00B42C45" w:rsidRDefault="00B3147F" w:rsidP="006B6EF4">
      <w:pPr>
        <w:pStyle w:val="BodyText"/>
        <w:keepNext/>
        <w:keepLines/>
        <w:widowControl w:val="0"/>
      </w:pPr>
      <w:r>
        <w:t xml:space="preserve">An epidural performed as a separate procedure is reimbursable at 100% of the </w:t>
      </w:r>
      <w:r w:rsidR="00A86781">
        <w:t>MHD</w:t>
      </w:r>
      <w:r>
        <w:t xml:space="preserve"> allowable fee, whether a physician or a CRNA performs the service. Injections of anesthetic substance (e.g., epidural), must be billed using the appropriate CPT</w:t>
      </w:r>
      <w:r>
        <w:rPr>
          <w:spacing w:val="-3"/>
        </w:rPr>
        <w:t xml:space="preserve"> </w:t>
      </w:r>
      <w:r>
        <w:t>procedure code (i.e., 62322 or 62326).</w:t>
      </w:r>
      <w:r>
        <w:rPr>
          <w:spacing w:val="-18"/>
        </w:rPr>
        <w:t xml:space="preserve"> </w:t>
      </w:r>
      <w:r>
        <w:t>Providers</w:t>
      </w:r>
      <w:r>
        <w:rPr>
          <w:spacing w:val="-18"/>
        </w:rPr>
        <w:t xml:space="preserve"> </w:t>
      </w:r>
      <w:r>
        <w:t>may</w:t>
      </w:r>
      <w:r>
        <w:rPr>
          <w:spacing w:val="-18"/>
        </w:rPr>
        <w:t xml:space="preserve"> </w:t>
      </w:r>
      <w:r>
        <w:t>only</w:t>
      </w:r>
      <w:r>
        <w:rPr>
          <w:spacing w:val="-18"/>
        </w:rPr>
        <w:t xml:space="preserve"> </w:t>
      </w:r>
      <w:proofErr w:type="gramStart"/>
      <w:r>
        <w:t>bill</w:t>
      </w:r>
      <w:proofErr w:type="gramEnd"/>
      <w:r>
        <w:rPr>
          <w:spacing w:val="-18"/>
        </w:rPr>
        <w:t xml:space="preserve"> </w:t>
      </w:r>
      <w:r>
        <w:t>using</w:t>
      </w:r>
      <w:r>
        <w:rPr>
          <w:spacing w:val="-18"/>
        </w:rPr>
        <w:t xml:space="preserve"> </w:t>
      </w:r>
      <w:r>
        <w:t>a</w:t>
      </w:r>
      <w:r>
        <w:rPr>
          <w:spacing w:val="-18"/>
        </w:rPr>
        <w:t xml:space="preserve"> </w:t>
      </w:r>
      <w:r>
        <w:t>unit</w:t>
      </w:r>
      <w:r>
        <w:rPr>
          <w:spacing w:val="-18"/>
        </w:rPr>
        <w:t xml:space="preserve"> </w:t>
      </w:r>
      <w:r>
        <w:t>of</w:t>
      </w:r>
      <w:r>
        <w:rPr>
          <w:spacing w:val="-18"/>
        </w:rPr>
        <w:t xml:space="preserve"> </w:t>
      </w:r>
      <w:r>
        <w:t>one</w:t>
      </w:r>
      <w:r>
        <w:rPr>
          <w:spacing w:val="-18"/>
        </w:rPr>
        <w:t xml:space="preserve"> </w:t>
      </w:r>
      <w:r>
        <w:t>(1)</w:t>
      </w:r>
      <w:r w:rsidR="00A86781">
        <w:t>.</w:t>
      </w:r>
      <w:r>
        <w:rPr>
          <w:spacing w:val="-18"/>
        </w:rPr>
        <w:t xml:space="preserve"> </w:t>
      </w:r>
      <w:r>
        <w:t>Spinal</w:t>
      </w:r>
      <w:r>
        <w:rPr>
          <w:spacing w:val="-18"/>
        </w:rPr>
        <w:t xml:space="preserve"> </w:t>
      </w:r>
      <w:r>
        <w:t>anesthesia</w:t>
      </w:r>
      <w:r>
        <w:rPr>
          <w:spacing w:val="-18"/>
        </w:rPr>
        <w:t xml:space="preserve"> </w:t>
      </w:r>
      <w:r>
        <w:t>is</w:t>
      </w:r>
      <w:r>
        <w:rPr>
          <w:spacing w:val="-18"/>
        </w:rPr>
        <w:t xml:space="preserve"> </w:t>
      </w:r>
      <w:r>
        <w:t>not</w:t>
      </w:r>
      <w:r>
        <w:rPr>
          <w:spacing w:val="-18"/>
        </w:rPr>
        <w:t xml:space="preserve"> </w:t>
      </w:r>
      <w:r>
        <w:t>covered</w:t>
      </w:r>
      <w:r>
        <w:rPr>
          <w:spacing w:val="-18"/>
        </w:rPr>
        <w:t xml:space="preserve"> </w:t>
      </w:r>
      <w:r>
        <w:t>with</w:t>
      </w:r>
      <w:r>
        <w:rPr>
          <w:spacing w:val="-18"/>
        </w:rPr>
        <w:t xml:space="preserve"> </w:t>
      </w:r>
      <w:r>
        <w:t>modifiers AA, QK, QX, and QZ.</w:t>
      </w:r>
    </w:p>
    <w:p w14:paraId="29522D0F" w14:textId="72C459B6" w:rsidR="00B42C45" w:rsidRDefault="00B3147F" w:rsidP="00E12859">
      <w:pPr>
        <w:pStyle w:val="BodyText"/>
      </w:pPr>
      <w:r>
        <w:t>Local</w:t>
      </w:r>
      <w:r>
        <w:rPr>
          <w:spacing w:val="-6"/>
        </w:rPr>
        <w:t xml:space="preserve"> </w:t>
      </w:r>
      <w:r>
        <w:t>anesthesia</w:t>
      </w:r>
      <w:r>
        <w:rPr>
          <w:spacing w:val="-8"/>
        </w:rPr>
        <w:t xml:space="preserve"> </w:t>
      </w:r>
      <w:r>
        <w:t>is</w:t>
      </w:r>
      <w:r>
        <w:rPr>
          <w:spacing w:val="-7"/>
        </w:rPr>
        <w:t xml:space="preserve"> </w:t>
      </w:r>
      <w:r>
        <w:t>not</w:t>
      </w:r>
      <w:r>
        <w:rPr>
          <w:spacing w:val="-9"/>
        </w:rPr>
        <w:t xml:space="preserve"> </w:t>
      </w:r>
      <w:r>
        <w:t>covered</w:t>
      </w:r>
      <w:r>
        <w:rPr>
          <w:spacing w:val="-7"/>
        </w:rPr>
        <w:t xml:space="preserve"> </w:t>
      </w:r>
      <w:r>
        <w:t>as</w:t>
      </w:r>
      <w:r>
        <w:rPr>
          <w:spacing w:val="-10"/>
        </w:rPr>
        <w:t xml:space="preserve"> </w:t>
      </w:r>
      <w:r>
        <w:t>a</w:t>
      </w:r>
      <w:r>
        <w:rPr>
          <w:spacing w:val="-7"/>
        </w:rPr>
        <w:t xml:space="preserve"> </w:t>
      </w:r>
      <w:r>
        <w:t>separate</w:t>
      </w:r>
      <w:r>
        <w:rPr>
          <w:spacing w:val="-11"/>
        </w:rPr>
        <w:t xml:space="preserve"> </w:t>
      </w:r>
      <w:r>
        <w:t>service.</w:t>
      </w:r>
      <w:r>
        <w:rPr>
          <w:spacing w:val="-12"/>
        </w:rPr>
        <w:t xml:space="preserve"> </w:t>
      </w:r>
      <w:r>
        <w:t>It</w:t>
      </w:r>
      <w:r>
        <w:rPr>
          <w:spacing w:val="-6"/>
        </w:rPr>
        <w:t xml:space="preserve"> </w:t>
      </w:r>
      <w:r>
        <w:t>is</w:t>
      </w:r>
      <w:r>
        <w:rPr>
          <w:spacing w:val="-8"/>
        </w:rPr>
        <w:t xml:space="preserve"> </w:t>
      </w:r>
      <w:r>
        <w:t>included</w:t>
      </w:r>
      <w:r>
        <w:rPr>
          <w:spacing w:val="-7"/>
        </w:rPr>
        <w:t xml:space="preserve"> </w:t>
      </w:r>
      <w:r>
        <w:t>in</w:t>
      </w:r>
      <w:r>
        <w:rPr>
          <w:spacing w:val="-7"/>
        </w:rPr>
        <w:t xml:space="preserve"> </w:t>
      </w:r>
      <w:r>
        <w:t>the</w:t>
      </w:r>
      <w:r>
        <w:rPr>
          <w:spacing w:val="-4"/>
        </w:rPr>
        <w:t xml:space="preserve"> </w:t>
      </w:r>
      <w:r>
        <w:t>procedure/surgery</w:t>
      </w:r>
      <w:r>
        <w:rPr>
          <w:spacing w:val="-7"/>
        </w:rPr>
        <w:t xml:space="preserve"> </w:t>
      </w:r>
      <w:r>
        <w:t>charge if</w:t>
      </w:r>
      <w:r>
        <w:rPr>
          <w:spacing w:val="-11"/>
        </w:rPr>
        <w:t xml:space="preserve"> </w:t>
      </w:r>
      <w:r>
        <w:t>provided</w:t>
      </w:r>
      <w:r>
        <w:rPr>
          <w:spacing w:val="-14"/>
        </w:rPr>
        <w:t xml:space="preserve"> </w:t>
      </w:r>
      <w:r>
        <w:t>in</w:t>
      </w:r>
      <w:r>
        <w:rPr>
          <w:spacing w:val="-13"/>
        </w:rPr>
        <w:t xml:space="preserve"> </w:t>
      </w:r>
      <w:r>
        <w:t>a</w:t>
      </w:r>
      <w:r>
        <w:rPr>
          <w:spacing w:val="-13"/>
        </w:rPr>
        <w:t xml:space="preserve"> </w:t>
      </w:r>
      <w:r>
        <w:t>physician's</w:t>
      </w:r>
      <w:r>
        <w:rPr>
          <w:spacing w:val="-12"/>
        </w:rPr>
        <w:t xml:space="preserve"> </w:t>
      </w:r>
      <w:r>
        <w:t>office;</w:t>
      </w:r>
      <w:r>
        <w:rPr>
          <w:spacing w:val="-14"/>
        </w:rPr>
        <w:t xml:space="preserve"> </w:t>
      </w:r>
      <w:r>
        <w:t>included</w:t>
      </w:r>
      <w:r>
        <w:rPr>
          <w:spacing w:val="-13"/>
        </w:rPr>
        <w:t xml:space="preserve"> </w:t>
      </w:r>
      <w:r>
        <w:t>in</w:t>
      </w:r>
      <w:r>
        <w:rPr>
          <w:spacing w:val="-11"/>
        </w:rPr>
        <w:t xml:space="preserve"> </w:t>
      </w:r>
      <w:r>
        <w:t>the</w:t>
      </w:r>
      <w:r>
        <w:rPr>
          <w:spacing w:val="-11"/>
        </w:rPr>
        <w:t xml:space="preserve"> </w:t>
      </w:r>
      <w:r>
        <w:t>facility</w:t>
      </w:r>
      <w:r>
        <w:rPr>
          <w:spacing w:val="-14"/>
        </w:rPr>
        <w:t xml:space="preserve"> </w:t>
      </w:r>
      <w:r>
        <w:t>charge</w:t>
      </w:r>
      <w:r>
        <w:rPr>
          <w:spacing w:val="-11"/>
        </w:rPr>
        <w:t xml:space="preserve"> </w:t>
      </w:r>
      <w:r>
        <w:t>if</w:t>
      </w:r>
      <w:r>
        <w:rPr>
          <w:spacing w:val="-12"/>
        </w:rPr>
        <w:t xml:space="preserve"> </w:t>
      </w:r>
      <w:r>
        <w:t>provided</w:t>
      </w:r>
      <w:r>
        <w:rPr>
          <w:spacing w:val="-12"/>
        </w:rPr>
        <w:t xml:space="preserve"> </w:t>
      </w:r>
      <w:r>
        <w:t>in</w:t>
      </w:r>
      <w:r>
        <w:rPr>
          <w:spacing w:val="-12"/>
        </w:rPr>
        <w:t xml:space="preserve"> </w:t>
      </w:r>
      <w:r>
        <w:t>an</w:t>
      </w:r>
      <w:r>
        <w:rPr>
          <w:spacing w:val="-13"/>
        </w:rPr>
        <w:t xml:space="preserve"> </w:t>
      </w:r>
      <w:r>
        <w:t>ASC or outpatient department of a hospital; or included in the accommodation charge for the facility if provided on an inpatient basis.</w:t>
      </w:r>
    </w:p>
    <w:p w14:paraId="5097683F" w14:textId="605E50A6" w:rsidR="00B42C45" w:rsidRDefault="00B3147F" w:rsidP="00E12859">
      <w:pPr>
        <w:pStyle w:val="BodyText"/>
        <w:ind w:hanging="1"/>
      </w:pPr>
      <w:r>
        <w:t>Anesthesia</w:t>
      </w:r>
      <w:r>
        <w:rPr>
          <w:spacing w:val="-16"/>
        </w:rPr>
        <w:t xml:space="preserve"> </w:t>
      </w:r>
      <w:r>
        <w:t>agents</w:t>
      </w:r>
      <w:r>
        <w:rPr>
          <w:spacing w:val="-15"/>
        </w:rPr>
        <w:t xml:space="preserve"> </w:t>
      </w:r>
      <w:r>
        <w:t>or</w:t>
      </w:r>
      <w:r>
        <w:rPr>
          <w:spacing w:val="-18"/>
        </w:rPr>
        <w:t xml:space="preserve"> </w:t>
      </w:r>
      <w:r>
        <w:t>supplies</w:t>
      </w:r>
      <w:r>
        <w:rPr>
          <w:spacing w:val="-17"/>
        </w:rPr>
        <w:t xml:space="preserve"> </w:t>
      </w:r>
      <w:r>
        <w:t>used</w:t>
      </w:r>
      <w:r>
        <w:rPr>
          <w:spacing w:val="-16"/>
        </w:rPr>
        <w:t xml:space="preserve"> </w:t>
      </w:r>
      <w:r>
        <w:t>in</w:t>
      </w:r>
      <w:r>
        <w:rPr>
          <w:spacing w:val="-15"/>
        </w:rPr>
        <w:t xml:space="preserve"> </w:t>
      </w:r>
      <w:r>
        <w:t>the</w:t>
      </w:r>
      <w:r>
        <w:rPr>
          <w:spacing w:val="-15"/>
        </w:rPr>
        <w:t xml:space="preserve"> </w:t>
      </w:r>
      <w:r>
        <w:t>physician's</w:t>
      </w:r>
      <w:r>
        <w:rPr>
          <w:spacing w:val="-14"/>
        </w:rPr>
        <w:t xml:space="preserve"> </w:t>
      </w:r>
      <w:r>
        <w:t>office</w:t>
      </w:r>
      <w:r>
        <w:rPr>
          <w:spacing w:val="-17"/>
        </w:rPr>
        <w:t xml:space="preserve"> </w:t>
      </w:r>
      <w:r>
        <w:t>prior</w:t>
      </w:r>
      <w:r>
        <w:rPr>
          <w:spacing w:val="-15"/>
        </w:rPr>
        <w:t xml:space="preserve"> </w:t>
      </w:r>
      <w:r>
        <w:t>to</w:t>
      </w:r>
      <w:r>
        <w:rPr>
          <w:spacing w:val="-16"/>
        </w:rPr>
        <w:t xml:space="preserve"> </w:t>
      </w:r>
      <w:r>
        <w:t>the</w:t>
      </w:r>
      <w:r>
        <w:rPr>
          <w:spacing w:val="-13"/>
        </w:rPr>
        <w:t xml:space="preserve"> </w:t>
      </w:r>
      <w:r>
        <w:t>performance</w:t>
      </w:r>
      <w:r>
        <w:rPr>
          <w:spacing w:val="-13"/>
        </w:rPr>
        <w:t xml:space="preserve"> </w:t>
      </w:r>
      <w:r>
        <w:t>of</w:t>
      </w:r>
      <w:r>
        <w:rPr>
          <w:spacing w:val="-13"/>
        </w:rPr>
        <w:t xml:space="preserve"> </w:t>
      </w:r>
      <w:r>
        <w:t>other</w:t>
      </w:r>
      <w:r>
        <w:rPr>
          <w:spacing w:val="-18"/>
        </w:rPr>
        <w:t xml:space="preserve"> </w:t>
      </w:r>
      <w:r>
        <w:t>surgical procedures may be billed by using supply code 99070. An invoice showing the cost</w:t>
      </w:r>
      <w:r w:rsidR="00A86781">
        <w:t>,</w:t>
      </w:r>
      <w:r>
        <w:t xml:space="preserve"> and the description of the supply must be submitted with the claim.</w:t>
      </w:r>
    </w:p>
    <w:p w14:paraId="3064DBCB" w14:textId="5E1B5698" w:rsidR="00A86781" w:rsidRDefault="00B3147F" w:rsidP="00E12859">
      <w:pPr>
        <w:pStyle w:val="BodyText"/>
        <w:spacing w:after="120"/>
      </w:pPr>
      <w:r>
        <w:t>Anesthesia services include</w:t>
      </w:r>
      <w:r w:rsidR="00A86781">
        <w:t xml:space="preserve"> the:</w:t>
      </w:r>
      <w:r>
        <w:t xml:space="preserve"> </w:t>
      </w:r>
    </w:p>
    <w:p w14:paraId="429CAC70" w14:textId="71B2A0B6" w:rsidR="00A86781" w:rsidRDefault="00A86781" w:rsidP="00434CA1">
      <w:pPr>
        <w:pStyle w:val="BodyText"/>
        <w:numPr>
          <w:ilvl w:val="2"/>
          <w:numId w:val="23"/>
        </w:numPr>
        <w:ind w:left="979" w:hanging="360"/>
      </w:pPr>
      <w:r>
        <w:t>U</w:t>
      </w:r>
      <w:r w:rsidR="00B3147F">
        <w:t>sual preoperative and postoperative visit</w:t>
      </w:r>
    </w:p>
    <w:p w14:paraId="5DEB19FD" w14:textId="77BAB254" w:rsidR="00A86781" w:rsidRDefault="00A86781" w:rsidP="00434CA1">
      <w:pPr>
        <w:pStyle w:val="BodyText"/>
        <w:numPr>
          <w:ilvl w:val="2"/>
          <w:numId w:val="23"/>
        </w:numPr>
        <w:ind w:left="979" w:hanging="360"/>
      </w:pPr>
      <w:r>
        <w:t>A</w:t>
      </w:r>
      <w:r w:rsidR="00B3147F">
        <w:t>nesthesia care during the procedure</w:t>
      </w:r>
    </w:p>
    <w:p w14:paraId="6FA4E598" w14:textId="61B54740" w:rsidR="00A86781" w:rsidRDefault="00A86781" w:rsidP="00434CA1">
      <w:pPr>
        <w:pStyle w:val="BodyText"/>
        <w:numPr>
          <w:ilvl w:val="2"/>
          <w:numId w:val="23"/>
        </w:numPr>
        <w:ind w:left="979" w:hanging="360"/>
      </w:pPr>
      <w:r>
        <w:t>A</w:t>
      </w:r>
      <w:r w:rsidR="00B3147F">
        <w:t>dministration of fluids and/or blood</w:t>
      </w:r>
    </w:p>
    <w:p w14:paraId="69C5BE07" w14:textId="0056063C" w:rsidR="00A86781" w:rsidRDefault="00A86781" w:rsidP="00434CA1">
      <w:pPr>
        <w:pStyle w:val="BodyText"/>
        <w:numPr>
          <w:ilvl w:val="2"/>
          <w:numId w:val="23"/>
        </w:numPr>
        <w:ind w:left="979" w:hanging="360"/>
      </w:pPr>
      <w:r>
        <w:t>U</w:t>
      </w:r>
      <w:r w:rsidR="00B3147F">
        <w:t xml:space="preserve">sual monitoring </w:t>
      </w:r>
      <w:r w:rsidR="007826F6">
        <w:t>procedures,</w:t>
      </w:r>
      <w:r w:rsidR="00B3147F">
        <w:t xml:space="preserve"> e.g., monitoring of blood gases, cardiac monitoring </w:t>
      </w:r>
    </w:p>
    <w:p w14:paraId="08709E95" w14:textId="6ABE6C06" w:rsidR="00A86781" w:rsidRDefault="00A86781" w:rsidP="00A86781">
      <w:pPr>
        <w:pStyle w:val="BodyText"/>
        <w:spacing w:after="120"/>
      </w:pPr>
      <w:r>
        <w:t>Providers should</w:t>
      </w:r>
      <w:r w:rsidR="00B3147F">
        <w:t xml:space="preserve"> not bill M</w:t>
      </w:r>
      <w:r>
        <w:t>HD</w:t>
      </w:r>
      <w:r w:rsidR="00B3147F">
        <w:t xml:space="preserve"> separately for services that are included in the anesthesia service.</w:t>
      </w:r>
      <w:r w:rsidR="00A542FE">
        <w:t xml:space="preserve"> </w:t>
      </w:r>
      <w:r w:rsidR="00B3147F">
        <w:t xml:space="preserve">Moderate (Conscious) Sedation </w:t>
      </w:r>
      <w:r w:rsidR="007826F6">
        <w:t>includes</w:t>
      </w:r>
      <w:r>
        <w:t>:</w:t>
      </w:r>
      <w:r w:rsidR="00B3147F">
        <w:t xml:space="preserve"> </w:t>
      </w:r>
    </w:p>
    <w:p w14:paraId="4EF1E439" w14:textId="26430829" w:rsidR="00A86781" w:rsidRDefault="00A86781" w:rsidP="00434CA1">
      <w:pPr>
        <w:pStyle w:val="BodyText"/>
        <w:numPr>
          <w:ilvl w:val="2"/>
          <w:numId w:val="23"/>
        </w:numPr>
        <w:ind w:left="979" w:hanging="360"/>
      </w:pPr>
      <w:r>
        <w:t>A</w:t>
      </w:r>
      <w:r w:rsidR="00B3147F">
        <w:t>ssessment of the patient</w:t>
      </w:r>
    </w:p>
    <w:p w14:paraId="15500B82" w14:textId="3DC62016" w:rsidR="00A86781" w:rsidRDefault="00A86781" w:rsidP="00434CA1">
      <w:pPr>
        <w:pStyle w:val="BodyText"/>
        <w:numPr>
          <w:ilvl w:val="2"/>
          <w:numId w:val="23"/>
        </w:numPr>
        <w:ind w:left="979" w:hanging="360"/>
      </w:pPr>
      <w:r>
        <w:t>E</w:t>
      </w:r>
      <w:r w:rsidR="00B3147F">
        <w:t>stablishment of IV access</w:t>
      </w:r>
    </w:p>
    <w:p w14:paraId="7175130D" w14:textId="7D553B6D" w:rsidR="00A86781" w:rsidRDefault="00A86781" w:rsidP="00434CA1">
      <w:pPr>
        <w:pStyle w:val="BodyText"/>
        <w:numPr>
          <w:ilvl w:val="2"/>
          <w:numId w:val="23"/>
        </w:numPr>
        <w:ind w:left="979" w:hanging="360"/>
      </w:pPr>
      <w:r>
        <w:t>A</w:t>
      </w:r>
      <w:r w:rsidR="00B3147F">
        <w:t>dministration of agent(s)</w:t>
      </w:r>
    </w:p>
    <w:p w14:paraId="10682BBD" w14:textId="262E5DC7" w:rsidR="00A86781" w:rsidRDefault="00A86781" w:rsidP="00434CA1">
      <w:pPr>
        <w:pStyle w:val="BodyText"/>
        <w:numPr>
          <w:ilvl w:val="2"/>
          <w:numId w:val="23"/>
        </w:numPr>
        <w:ind w:left="979" w:hanging="360"/>
      </w:pPr>
      <w:r>
        <w:t>M</w:t>
      </w:r>
      <w:r w:rsidR="00B3147F">
        <w:t>aintenance of sedation</w:t>
      </w:r>
    </w:p>
    <w:p w14:paraId="46C50521" w14:textId="639B3405" w:rsidR="00A86781" w:rsidRDefault="00A86781" w:rsidP="00434CA1">
      <w:pPr>
        <w:pStyle w:val="BodyText"/>
        <w:numPr>
          <w:ilvl w:val="2"/>
          <w:numId w:val="23"/>
        </w:numPr>
        <w:ind w:left="979" w:hanging="360"/>
      </w:pPr>
      <w:proofErr w:type="gramStart"/>
      <w:r>
        <w:t>M</w:t>
      </w:r>
      <w:r w:rsidR="00B3147F">
        <w:t>onitoring of</w:t>
      </w:r>
      <w:proofErr w:type="gramEnd"/>
      <w:r w:rsidR="00B3147F">
        <w:t xml:space="preserve"> oxygen saturation</w:t>
      </w:r>
    </w:p>
    <w:p w14:paraId="501DEF69" w14:textId="0A48C4FE" w:rsidR="00A86781" w:rsidRDefault="00A86781" w:rsidP="00434CA1">
      <w:pPr>
        <w:pStyle w:val="BodyText"/>
        <w:numPr>
          <w:ilvl w:val="2"/>
          <w:numId w:val="23"/>
        </w:numPr>
        <w:ind w:left="979" w:hanging="360"/>
      </w:pPr>
      <w:r>
        <w:t>H</w:t>
      </w:r>
      <w:r w:rsidR="00B3147F">
        <w:t>eart rate</w:t>
      </w:r>
    </w:p>
    <w:p w14:paraId="4F384630" w14:textId="0BD88425" w:rsidR="00A86781" w:rsidRDefault="00A86781" w:rsidP="00434CA1">
      <w:pPr>
        <w:pStyle w:val="BodyText"/>
        <w:numPr>
          <w:ilvl w:val="2"/>
          <w:numId w:val="23"/>
        </w:numPr>
        <w:ind w:left="979" w:hanging="360"/>
      </w:pPr>
      <w:r>
        <w:t>B</w:t>
      </w:r>
      <w:r w:rsidR="00B3147F">
        <w:t>lood pressure</w:t>
      </w:r>
    </w:p>
    <w:p w14:paraId="40F4E287" w14:textId="3AC290E5" w:rsidR="00A86781" w:rsidRDefault="00A86781" w:rsidP="00434CA1">
      <w:pPr>
        <w:pStyle w:val="BodyText"/>
        <w:numPr>
          <w:ilvl w:val="2"/>
          <w:numId w:val="23"/>
        </w:numPr>
        <w:ind w:left="979" w:hanging="360"/>
      </w:pPr>
      <w:r>
        <w:t>R</w:t>
      </w:r>
      <w:r w:rsidR="00B3147F">
        <w:t xml:space="preserve">ecovery </w:t>
      </w:r>
    </w:p>
    <w:p w14:paraId="2B784BE0" w14:textId="553D8392" w:rsidR="00B42C45" w:rsidRDefault="00B3147F" w:rsidP="009761F6">
      <w:pPr>
        <w:pStyle w:val="Multi-columnHeader"/>
      </w:pPr>
      <w:r>
        <w:t>The following codes are payable by M</w:t>
      </w:r>
      <w:r w:rsidR="00A86781">
        <w:t>HD</w:t>
      </w:r>
      <w:r>
        <w:t>:</w:t>
      </w:r>
    </w:p>
    <w:p w14:paraId="67895D10" w14:textId="77777777" w:rsidR="00C02B75" w:rsidRDefault="00C02B75" w:rsidP="00C02B75">
      <w:pPr>
        <w:pStyle w:val="BodyText"/>
        <w:spacing w:after="120"/>
        <w:ind w:left="738"/>
        <w:sectPr w:rsidR="00C02B75" w:rsidSect="009C2890">
          <w:type w:val="continuous"/>
          <w:pgSz w:w="12240" w:h="15840"/>
          <w:pgMar w:top="1080" w:right="1080" w:bottom="1080" w:left="1080" w:header="677" w:footer="0" w:gutter="0"/>
          <w:cols w:space="720"/>
        </w:sectPr>
      </w:pPr>
    </w:p>
    <w:p w14:paraId="0B0CCC14" w14:textId="5FF85A31" w:rsidR="00DB21DF" w:rsidRDefault="00397568" w:rsidP="00C02B75">
      <w:pPr>
        <w:pStyle w:val="BodyText"/>
        <w:spacing w:after="120"/>
      </w:pPr>
      <w:r>
        <w:t>99151</w:t>
      </w:r>
    </w:p>
    <w:p w14:paraId="0962E42A" w14:textId="2FAEC3F8" w:rsidR="00397568" w:rsidRDefault="00397568" w:rsidP="00C02B75">
      <w:pPr>
        <w:pStyle w:val="BodyText"/>
        <w:spacing w:after="120"/>
      </w:pPr>
      <w:r>
        <w:t>99152</w:t>
      </w:r>
    </w:p>
    <w:p w14:paraId="5A91A4CA" w14:textId="395F0620" w:rsidR="00397568" w:rsidRDefault="00397568" w:rsidP="00C02B75">
      <w:pPr>
        <w:pStyle w:val="BodyText"/>
        <w:spacing w:after="120"/>
      </w:pPr>
      <w:r>
        <w:t>99153</w:t>
      </w:r>
    </w:p>
    <w:p w14:paraId="3A4EE214" w14:textId="78D326A4" w:rsidR="00397568" w:rsidRDefault="00397568" w:rsidP="00C02B75">
      <w:pPr>
        <w:pStyle w:val="BodyText"/>
        <w:spacing w:after="120"/>
      </w:pPr>
      <w:r>
        <w:t>99155</w:t>
      </w:r>
    </w:p>
    <w:p w14:paraId="22C57215" w14:textId="33316474" w:rsidR="00397568" w:rsidRDefault="00397568" w:rsidP="00C02B75">
      <w:pPr>
        <w:pStyle w:val="BodyText"/>
        <w:spacing w:after="120"/>
      </w:pPr>
      <w:r>
        <w:t>99156</w:t>
      </w:r>
    </w:p>
    <w:p w14:paraId="37714350" w14:textId="1551CEBE" w:rsidR="00397568" w:rsidRDefault="00397568" w:rsidP="00C02B75">
      <w:pPr>
        <w:pStyle w:val="BodyText"/>
        <w:spacing w:after="120"/>
      </w:pPr>
      <w:r>
        <w:t>99157</w:t>
      </w:r>
    </w:p>
    <w:p w14:paraId="1BC4274D" w14:textId="77777777" w:rsidR="00C02B75" w:rsidRDefault="00C02B75" w:rsidP="00E12859">
      <w:pPr>
        <w:pStyle w:val="BodyText"/>
        <w:sectPr w:rsidR="00C02B75" w:rsidSect="00C02B75">
          <w:type w:val="continuous"/>
          <w:pgSz w:w="12240" w:h="15840"/>
          <w:pgMar w:top="1080" w:right="1080" w:bottom="1080" w:left="1080" w:header="677" w:footer="0" w:gutter="0"/>
          <w:cols w:num="6" w:sep="1" w:space="720"/>
        </w:sectPr>
      </w:pPr>
    </w:p>
    <w:p w14:paraId="01A021F8" w14:textId="77777777" w:rsidR="00B42C45" w:rsidRDefault="00B3147F" w:rsidP="00E12859">
      <w:pPr>
        <w:pStyle w:val="BodyText"/>
      </w:pPr>
      <w:r>
        <w:t>Insertion of an intra-arterial, central venous, or Swan-Ganz catheter is not included in routine monitoring and may be billed separately.</w:t>
      </w:r>
    </w:p>
    <w:p w14:paraId="7743E236" w14:textId="5C89327E" w:rsidR="00B42C45" w:rsidRPr="007B1776" w:rsidRDefault="00B3147F" w:rsidP="00875ABA">
      <w:pPr>
        <w:pStyle w:val="Heading4"/>
      </w:pPr>
      <w:bookmarkStart w:id="350" w:name="General_Anesthesia_for_CT_Scans"/>
      <w:bookmarkStart w:id="351" w:name="_Toc211937638"/>
      <w:bookmarkStart w:id="352" w:name="_Toc218763034"/>
      <w:bookmarkStart w:id="353" w:name="_Toc231379982"/>
      <w:bookmarkEnd w:id="350"/>
      <w:r w:rsidRPr="007B1776">
        <w:t>General</w:t>
      </w:r>
      <w:r w:rsidRPr="007B1776">
        <w:rPr>
          <w:spacing w:val="-17"/>
        </w:rPr>
        <w:t xml:space="preserve"> </w:t>
      </w:r>
      <w:r w:rsidRPr="007B1776">
        <w:t>Anesthesia</w:t>
      </w:r>
      <w:r w:rsidRPr="007B1776">
        <w:rPr>
          <w:spacing w:val="-16"/>
        </w:rPr>
        <w:t xml:space="preserve"> </w:t>
      </w:r>
      <w:r w:rsidRPr="007B1776">
        <w:t>for</w:t>
      </w:r>
      <w:r w:rsidRPr="007B1776">
        <w:rPr>
          <w:spacing w:val="-14"/>
        </w:rPr>
        <w:t xml:space="preserve"> </w:t>
      </w:r>
      <w:r w:rsidRPr="007B1776">
        <w:t>C</w:t>
      </w:r>
      <w:r w:rsidR="00AD6BFD" w:rsidRPr="007B1776">
        <w:t xml:space="preserve">omputed </w:t>
      </w:r>
      <w:r w:rsidRPr="007B1776">
        <w:t>T</w:t>
      </w:r>
      <w:r w:rsidR="00AD6BFD" w:rsidRPr="007B1776">
        <w:t>omography</w:t>
      </w:r>
      <w:r w:rsidRPr="007B1776">
        <w:rPr>
          <w:spacing w:val="-19"/>
        </w:rPr>
        <w:t xml:space="preserve"> </w:t>
      </w:r>
      <w:r w:rsidRPr="007B1776">
        <w:rPr>
          <w:spacing w:val="-4"/>
        </w:rPr>
        <w:t>Scans</w:t>
      </w:r>
      <w:bookmarkEnd w:id="351"/>
      <w:bookmarkEnd w:id="352"/>
      <w:bookmarkEnd w:id="353"/>
    </w:p>
    <w:p w14:paraId="024A1786" w14:textId="2009752E" w:rsidR="00B42C45" w:rsidRDefault="00B3147F" w:rsidP="00E12859">
      <w:pPr>
        <w:pStyle w:val="BodyText"/>
      </w:pPr>
      <w:r>
        <w:t xml:space="preserve">There may be an occasional need for anesthesia during </w:t>
      </w:r>
      <w:r w:rsidR="00AD6BFD">
        <w:t>Computed Tomography (</w:t>
      </w:r>
      <w:r>
        <w:t>CT</w:t>
      </w:r>
      <w:r w:rsidR="00AD6BFD">
        <w:t>)</w:t>
      </w:r>
      <w:r>
        <w:t xml:space="preserve"> scan services </w:t>
      </w:r>
      <w:r w:rsidR="007826F6">
        <w:t>because of</w:t>
      </w:r>
      <w:r>
        <w:t xml:space="preserve"> medically necessary circumstances, e.g., hyperactive child, intellectually disabled individual. Procedure code</w:t>
      </w:r>
      <w:r>
        <w:rPr>
          <w:spacing w:val="-6"/>
        </w:rPr>
        <w:t xml:space="preserve"> </w:t>
      </w:r>
      <w:r>
        <w:t>76499,</w:t>
      </w:r>
      <w:r>
        <w:rPr>
          <w:spacing w:val="-7"/>
        </w:rPr>
        <w:t xml:space="preserve"> </w:t>
      </w:r>
      <w:r>
        <w:t>unlisted</w:t>
      </w:r>
      <w:r>
        <w:rPr>
          <w:spacing w:val="-7"/>
        </w:rPr>
        <w:t xml:space="preserve"> </w:t>
      </w:r>
      <w:r>
        <w:t>diagnostic</w:t>
      </w:r>
      <w:r>
        <w:rPr>
          <w:spacing w:val="-8"/>
        </w:rPr>
        <w:t xml:space="preserve"> </w:t>
      </w:r>
      <w:r>
        <w:t>radiologic</w:t>
      </w:r>
      <w:r>
        <w:rPr>
          <w:spacing w:val="-8"/>
        </w:rPr>
        <w:t xml:space="preserve"> </w:t>
      </w:r>
      <w:r>
        <w:t>procedure,</w:t>
      </w:r>
      <w:r>
        <w:rPr>
          <w:spacing w:val="-8"/>
        </w:rPr>
        <w:t xml:space="preserve"> </w:t>
      </w:r>
      <w:r>
        <w:t>may</w:t>
      </w:r>
      <w:r>
        <w:rPr>
          <w:spacing w:val="-7"/>
        </w:rPr>
        <w:t xml:space="preserve"> </w:t>
      </w:r>
      <w:r>
        <w:t>be</w:t>
      </w:r>
      <w:r>
        <w:rPr>
          <w:spacing w:val="-6"/>
        </w:rPr>
        <w:t xml:space="preserve"> </w:t>
      </w:r>
      <w:r>
        <w:t>billed.</w:t>
      </w:r>
      <w:r>
        <w:rPr>
          <w:spacing w:val="-12"/>
        </w:rPr>
        <w:t xml:space="preserve"> </w:t>
      </w:r>
      <w:r>
        <w:t>A</w:t>
      </w:r>
      <w:r>
        <w:rPr>
          <w:spacing w:val="-10"/>
        </w:rPr>
        <w:t xml:space="preserve"> </w:t>
      </w:r>
      <w:r>
        <w:t>copy</w:t>
      </w:r>
      <w:r>
        <w:rPr>
          <w:spacing w:val="-7"/>
        </w:rPr>
        <w:t xml:space="preserve"> </w:t>
      </w:r>
      <w:r>
        <w:t>of</w:t>
      </w:r>
      <w:r>
        <w:rPr>
          <w:spacing w:val="-6"/>
        </w:rPr>
        <w:t xml:space="preserve"> </w:t>
      </w:r>
      <w:r>
        <w:t>the</w:t>
      </w:r>
      <w:r>
        <w:rPr>
          <w:spacing w:val="-9"/>
        </w:rPr>
        <w:t xml:space="preserve"> </w:t>
      </w:r>
      <w:r>
        <w:t>anesthesia</w:t>
      </w:r>
      <w:r>
        <w:rPr>
          <w:spacing w:val="-8"/>
        </w:rPr>
        <w:t xml:space="preserve"> </w:t>
      </w:r>
      <w:r>
        <w:t>report is required</w:t>
      </w:r>
      <w:r>
        <w:rPr>
          <w:spacing w:val="-1"/>
        </w:rPr>
        <w:t xml:space="preserve"> </w:t>
      </w:r>
      <w:r>
        <w:t>and is manually priced</w:t>
      </w:r>
      <w:r>
        <w:rPr>
          <w:spacing w:val="-1"/>
        </w:rPr>
        <w:t xml:space="preserve"> </w:t>
      </w:r>
      <w:r>
        <w:t xml:space="preserve">by the </w:t>
      </w:r>
      <w:r w:rsidR="00757549">
        <w:t>S</w:t>
      </w:r>
      <w:r>
        <w:t xml:space="preserve">tate </w:t>
      </w:r>
      <w:r w:rsidR="00757549">
        <w:t>M</w:t>
      </w:r>
      <w:r>
        <w:t xml:space="preserve">edical </w:t>
      </w:r>
      <w:r w:rsidR="00757549">
        <w:t>C</w:t>
      </w:r>
      <w:r>
        <w:t>onsultant. Procedure code 01922,</w:t>
      </w:r>
      <w:r>
        <w:rPr>
          <w:spacing w:val="-2"/>
        </w:rPr>
        <w:t xml:space="preserve"> </w:t>
      </w:r>
      <w:r w:rsidR="00AD6BFD">
        <w:rPr>
          <w:spacing w:val="-2"/>
        </w:rPr>
        <w:t>anesthesia for non-invasive imaging or radiation therapy</w:t>
      </w:r>
      <w:r w:rsidR="002A036F">
        <w:rPr>
          <w:spacing w:val="-2"/>
        </w:rPr>
        <w:t xml:space="preserve">, </w:t>
      </w:r>
      <w:r>
        <w:t>with the appropriate modifier may be billed.</w:t>
      </w:r>
    </w:p>
    <w:p w14:paraId="6F752FE4" w14:textId="637B617A" w:rsidR="00B42C45" w:rsidRDefault="00B3147F" w:rsidP="00E12859">
      <w:pPr>
        <w:pStyle w:val="BodyText"/>
      </w:pPr>
      <w:r>
        <w:t xml:space="preserve">Payment for anesthesia services is determined within the </w:t>
      </w:r>
      <w:r w:rsidR="009E4424">
        <w:t xml:space="preserve">MO HealthNet </w:t>
      </w:r>
      <w:r>
        <w:t>system and is based on minutes of use, the Anesthesia Relative Value and the conversion factor for the anesthesiologist or CRNA.</w:t>
      </w:r>
    </w:p>
    <w:p w14:paraId="7DBB3137" w14:textId="77777777" w:rsidR="00B42C45" w:rsidRPr="007B1776" w:rsidRDefault="00B3147F" w:rsidP="00875ABA">
      <w:pPr>
        <w:pStyle w:val="Heading4"/>
      </w:pPr>
      <w:bookmarkStart w:id="354" w:name="Certified_Registered_Nurse_Anesthetist"/>
      <w:bookmarkStart w:id="355" w:name="_Toc211937639"/>
      <w:bookmarkStart w:id="356" w:name="_Toc218763035"/>
      <w:bookmarkStart w:id="357" w:name="_Toc231379983"/>
      <w:bookmarkEnd w:id="354"/>
      <w:r w:rsidRPr="007B1776">
        <w:t>Certified</w:t>
      </w:r>
      <w:r w:rsidRPr="007B1776">
        <w:rPr>
          <w:spacing w:val="-9"/>
        </w:rPr>
        <w:t xml:space="preserve"> </w:t>
      </w:r>
      <w:r w:rsidRPr="007B1776">
        <w:t>Registered</w:t>
      </w:r>
      <w:r w:rsidRPr="007B1776">
        <w:rPr>
          <w:spacing w:val="-5"/>
        </w:rPr>
        <w:t xml:space="preserve"> </w:t>
      </w:r>
      <w:r w:rsidRPr="007B1776">
        <w:t>Nurse</w:t>
      </w:r>
      <w:r w:rsidRPr="007B1776">
        <w:rPr>
          <w:spacing w:val="-7"/>
        </w:rPr>
        <w:t xml:space="preserve"> </w:t>
      </w:r>
      <w:r w:rsidRPr="007B1776">
        <w:t>Anesthetist</w:t>
      </w:r>
      <w:bookmarkEnd w:id="355"/>
      <w:bookmarkEnd w:id="356"/>
      <w:bookmarkEnd w:id="357"/>
    </w:p>
    <w:p w14:paraId="115C17C6" w14:textId="25E12541" w:rsidR="00A542FE" w:rsidRDefault="002A036F" w:rsidP="00E12859">
      <w:pPr>
        <w:pStyle w:val="BodyText"/>
        <w:ind w:firstLine="1"/>
      </w:pPr>
      <w:r>
        <w:t>MHD</w:t>
      </w:r>
      <w:r w:rsidR="00B3147F">
        <w:t xml:space="preserve"> recognizes qualified CRNAs as independent providers with the capability for direct billing of medical or surgical services if they are allowed to furnish these services under Missouri State</w:t>
      </w:r>
      <w:r w:rsidR="00B3147F">
        <w:rPr>
          <w:spacing w:val="-5"/>
        </w:rPr>
        <w:t xml:space="preserve"> </w:t>
      </w:r>
      <w:r w:rsidR="00B3147F">
        <w:t>law.</w:t>
      </w:r>
      <w:r w:rsidR="00B3147F">
        <w:rPr>
          <w:spacing w:val="-6"/>
        </w:rPr>
        <w:t xml:space="preserve"> </w:t>
      </w:r>
      <w:r w:rsidR="00B3147F">
        <w:t>Payments</w:t>
      </w:r>
      <w:r w:rsidR="00B3147F">
        <w:rPr>
          <w:spacing w:val="-5"/>
        </w:rPr>
        <w:t xml:space="preserve"> </w:t>
      </w:r>
      <w:r w:rsidR="00B3147F">
        <w:t>may</w:t>
      </w:r>
      <w:r w:rsidR="00B3147F">
        <w:rPr>
          <w:spacing w:val="-3"/>
        </w:rPr>
        <w:t xml:space="preserve"> </w:t>
      </w:r>
      <w:r w:rsidR="00B3147F">
        <w:t>be</w:t>
      </w:r>
      <w:r w:rsidR="00B3147F">
        <w:rPr>
          <w:spacing w:val="-5"/>
        </w:rPr>
        <w:t xml:space="preserve"> </w:t>
      </w:r>
      <w:r w:rsidR="00B3147F">
        <w:t>made</w:t>
      </w:r>
      <w:r w:rsidR="00B3147F">
        <w:rPr>
          <w:spacing w:val="-6"/>
        </w:rPr>
        <w:t xml:space="preserve"> </w:t>
      </w:r>
      <w:r w:rsidR="00B3147F">
        <w:t>directly</w:t>
      </w:r>
      <w:r w:rsidR="00B3147F">
        <w:rPr>
          <w:spacing w:val="-4"/>
        </w:rPr>
        <w:t xml:space="preserve"> </w:t>
      </w:r>
      <w:r w:rsidR="00B3147F">
        <w:t>to</w:t>
      </w:r>
      <w:r w:rsidR="00B3147F">
        <w:rPr>
          <w:spacing w:val="-6"/>
        </w:rPr>
        <w:t xml:space="preserve"> </w:t>
      </w:r>
      <w:r w:rsidR="00B3147F">
        <w:t>the</w:t>
      </w:r>
      <w:r w:rsidR="00B3147F">
        <w:rPr>
          <w:spacing w:val="-4"/>
        </w:rPr>
        <w:t xml:space="preserve"> </w:t>
      </w:r>
      <w:r w:rsidR="00B3147F">
        <w:t>CRNA</w:t>
      </w:r>
      <w:r w:rsidR="00B3147F">
        <w:rPr>
          <w:spacing w:val="-5"/>
        </w:rPr>
        <w:t xml:space="preserve"> </w:t>
      </w:r>
      <w:r w:rsidR="00B3147F">
        <w:t>or</w:t>
      </w:r>
      <w:r w:rsidR="00B3147F">
        <w:rPr>
          <w:spacing w:val="-5"/>
        </w:rPr>
        <w:t xml:space="preserve"> </w:t>
      </w:r>
      <w:r w:rsidR="00B3147F">
        <w:t>to</w:t>
      </w:r>
      <w:r w:rsidR="00B3147F">
        <w:rPr>
          <w:spacing w:val="-6"/>
        </w:rPr>
        <w:t xml:space="preserve"> </w:t>
      </w:r>
      <w:r w:rsidR="00B3147F">
        <w:t>the</w:t>
      </w:r>
      <w:r w:rsidR="00B3147F">
        <w:rPr>
          <w:spacing w:val="-4"/>
        </w:rPr>
        <w:t xml:space="preserve"> </w:t>
      </w:r>
      <w:r w:rsidR="00B3147F">
        <w:t>hospital</w:t>
      </w:r>
      <w:r w:rsidR="00B3147F">
        <w:rPr>
          <w:spacing w:val="-6"/>
        </w:rPr>
        <w:t xml:space="preserve"> </w:t>
      </w:r>
      <w:r w:rsidR="00B3147F">
        <w:t>or</w:t>
      </w:r>
      <w:r w:rsidR="00B3147F">
        <w:rPr>
          <w:spacing w:val="-4"/>
        </w:rPr>
        <w:t xml:space="preserve"> </w:t>
      </w:r>
      <w:r w:rsidR="00B3147F">
        <w:t>physician</w:t>
      </w:r>
      <w:r w:rsidR="00B3147F">
        <w:rPr>
          <w:spacing w:val="-5"/>
        </w:rPr>
        <w:t xml:space="preserve"> </w:t>
      </w:r>
      <w:r w:rsidR="00B3147F">
        <w:t>employing</w:t>
      </w:r>
      <w:r w:rsidR="00B3147F">
        <w:rPr>
          <w:spacing w:val="-6"/>
        </w:rPr>
        <w:t xml:space="preserve"> </w:t>
      </w:r>
      <w:r w:rsidR="00B3147F">
        <w:t>or contracting the CRNA.</w:t>
      </w:r>
    </w:p>
    <w:p w14:paraId="1508C619" w14:textId="77777777" w:rsidR="00B42C45" w:rsidRDefault="00B3147F" w:rsidP="00E12859">
      <w:pPr>
        <w:pStyle w:val="BodyText"/>
      </w:pPr>
      <w:r>
        <w:t xml:space="preserve">The CRNA must have a valid license as a registered nurse and maintain current certification from the Council on Certification of Nurse Anesthetists or the Council on Recertification of Nurse </w:t>
      </w:r>
      <w:r>
        <w:rPr>
          <w:spacing w:val="-2"/>
        </w:rPr>
        <w:t>Anesthetists.</w:t>
      </w:r>
    </w:p>
    <w:p w14:paraId="0CA46548" w14:textId="7E61F5B9" w:rsidR="00B42C45" w:rsidRDefault="002A036F" w:rsidP="00E12859">
      <w:pPr>
        <w:pStyle w:val="BodyText"/>
        <w:ind w:hanging="1"/>
      </w:pPr>
      <w:r>
        <w:t>MHD</w:t>
      </w:r>
      <w:r w:rsidR="00B3147F">
        <w:rPr>
          <w:spacing w:val="-5"/>
        </w:rPr>
        <w:t xml:space="preserve"> </w:t>
      </w:r>
      <w:r w:rsidR="00B3147F">
        <w:t>does</w:t>
      </w:r>
      <w:r w:rsidR="00B3147F">
        <w:rPr>
          <w:spacing w:val="-4"/>
        </w:rPr>
        <w:t xml:space="preserve"> </w:t>
      </w:r>
      <w:r w:rsidR="00B3147F">
        <w:t>not</w:t>
      </w:r>
      <w:r w:rsidR="00B3147F">
        <w:rPr>
          <w:spacing w:val="-4"/>
        </w:rPr>
        <w:t xml:space="preserve"> </w:t>
      </w:r>
      <w:r w:rsidR="00B3147F">
        <w:t>reimburse</w:t>
      </w:r>
      <w:r w:rsidR="00B3147F">
        <w:rPr>
          <w:spacing w:val="-5"/>
        </w:rPr>
        <w:t xml:space="preserve"> </w:t>
      </w:r>
      <w:r w:rsidR="00B3147F">
        <w:t>CRNAs</w:t>
      </w:r>
      <w:r w:rsidR="00B3147F">
        <w:rPr>
          <w:spacing w:val="-3"/>
        </w:rPr>
        <w:t xml:space="preserve"> </w:t>
      </w:r>
      <w:r w:rsidR="00B3147F">
        <w:t>for</w:t>
      </w:r>
      <w:r w:rsidR="00B3147F">
        <w:rPr>
          <w:spacing w:val="-6"/>
        </w:rPr>
        <w:t xml:space="preserve"> </w:t>
      </w:r>
      <w:r w:rsidR="00B3147F">
        <w:t>the</w:t>
      </w:r>
      <w:r w:rsidR="00B3147F">
        <w:rPr>
          <w:spacing w:val="-5"/>
        </w:rPr>
        <w:t xml:space="preserve"> </w:t>
      </w:r>
      <w:r w:rsidR="00B3147F">
        <w:t>critical</w:t>
      </w:r>
      <w:r w:rsidR="00B3147F">
        <w:rPr>
          <w:spacing w:val="-7"/>
        </w:rPr>
        <w:t xml:space="preserve"> </w:t>
      </w:r>
      <w:r w:rsidR="00B3147F">
        <w:t>care</w:t>
      </w:r>
      <w:r w:rsidR="00B3147F">
        <w:rPr>
          <w:spacing w:val="-5"/>
        </w:rPr>
        <w:t xml:space="preserve"> </w:t>
      </w:r>
      <w:r w:rsidR="00B3147F">
        <w:t>codes 99291</w:t>
      </w:r>
      <w:r>
        <w:t xml:space="preserve"> and </w:t>
      </w:r>
      <w:r w:rsidR="00B3147F">
        <w:t>99292, as these procedures are payable only to a physician. However, procedures such as insertion of a Swan-Ganz catheter by a CRNA during a critical care visit are payable.</w:t>
      </w:r>
    </w:p>
    <w:p w14:paraId="19CE377A" w14:textId="77777777" w:rsidR="00B42C45" w:rsidRPr="007B1776" w:rsidRDefault="00B3147F" w:rsidP="00875ABA">
      <w:pPr>
        <w:pStyle w:val="Heading4"/>
      </w:pPr>
      <w:bookmarkStart w:id="358" w:name="Inpatient_Hospital_Services"/>
      <w:bookmarkStart w:id="359" w:name="_Toc218763036"/>
      <w:bookmarkStart w:id="360" w:name="_Toc231379984"/>
      <w:bookmarkEnd w:id="358"/>
      <w:r w:rsidRPr="007B1776">
        <w:t>Inpatient</w:t>
      </w:r>
      <w:r w:rsidRPr="007B1776">
        <w:rPr>
          <w:spacing w:val="-10"/>
        </w:rPr>
        <w:t xml:space="preserve"> </w:t>
      </w:r>
      <w:r w:rsidRPr="007B1776">
        <w:t>Hospital</w:t>
      </w:r>
      <w:r w:rsidRPr="007B1776">
        <w:rPr>
          <w:spacing w:val="-6"/>
        </w:rPr>
        <w:t xml:space="preserve"> </w:t>
      </w:r>
      <w:r w:rsidRPr="007B1776">
        <w:t>Services</w:t>
      </w:r>
      <w:bookmarkEnd w:id="359"/>
      <w:bookmarkEnd w:id="360"/>
    </w:p>
    <w:p w14:paraId="1732FF44" w14:textId="77777777" w:rsidR="00B42C45" w:rsidRDefault="00B3147F" w:rsidP="00E12859">
      <w:pPr>
        <w:pStyle w:val="BodyText"/>
      </w:pPr>
      <w:r>
        <w:t>CRNAs whose services are billed on a professional claim should enroll as MO HealthNet providers. Teaching Department Hospitals may bill with their NPI and enter the CRNA MO HealthNet provider identifier as the performing provider.</w:t>
      </w:r>
    </w:p>
    <w:p w14:paraId="6094D75E" w14:textId="77777777" w:rsidR="002A036F" w:rsidRDefault="002A036F" w:rsidP="002A036F">
      <w:pPr>
        <w:pStyle w:val="BodyText"/>
      </w:pPr>
      <w:r>
        <w:t xml:space="preserve">Refer to </w:t>
      </w:r>
      <w:hyperlink r:id="rId94" w:history="1">
        <w:r w:rsidRPr="005D40D9">
          <w:rPr>
            <w:rStyle w:val="Hyperlink"/>
          </w:rPr>
          <w:t>MMAC Provider Enrollment</w:t>
        </w:r>
      </w:hyperlink>
      <w:r>
        <w:t xml:space="preserve"> for more information.</w:t>
      </w:r>
    </w:p>
    <w:p w14:paraId="1A77932C" w14:textId="77777777" w:rsidR="00B42C45" w:rsidRPr="007B1776" w:rsidRDefault="00B3147F" w:rsidP="00875ABA">
      <w:pPr>
        <w:pStyle w:val="Heading4"/>
      </w:pPr>
      <w:bookmarkStart w:id="361" w:name="Outpatient_Hospital_Services"/>
      <w:bookmarkStart w:id="362" w:name="_Toc211937640"/>
      <w:bookmarkStart w:id="363" w:name="_Toc218763037"/>
      <w:bookmarkStart w:id="364" w:name="_Toc231379985"/>
      <w:bookmarkEnd w:id="361"/>
      <w:r w:rsidRPr="007B1776">
        <w:t>Outpatient</w:t>
      </w:r>
      <w:r w:rsidRPr="007B1776">
        <w:rPr>
          <w:spacing w:val="-9"/>
        </w:rPr>
        <w:t xml:space="preserve"> </w:t>
      </w:r>
      <w:r w:rsidRPr="007B1776">
        <w:t>Hospital Services</w:t>
      </w:r>
      <w:bookmarkEnd w:id="362"/>
      <w:bookmarkEnd w:id="363"/>
      <w:bookmarkEnd w:id="364"/>
    </w:p>
    <w:p w14:paraId="24814A60" w14:textId="77777777" w:rsidR="002A036F" w:rsidRDefault="00B3147F" w:rsidP="002A036F">
      <w:pPr>
        <w:pStyle w:val="BodyText"/>
      </w:pPr>
      <w:r>
        <w:t>All</w:t>
      </w:r>
      <w:r>
        <w:rPr>
          <w:spacing w:val="-18"/>
        </w:rPr>
        <w:t xml:space="preserve"> </w:t>
      </w:r>
      <w:r>
        <w:t>CRNA</w:t>
      </w:r>
      <w:r>
        <w:rPr>
          <w:spacing w:val="-18"/>
        </w:rPr>
        <w:t xml:space="preserve"> </w:t>
      </w:r>
      <w:r>
        <w:t>services</w:t>
      </w:r>
      <w:r>
        <w:rPr>
          <w:spacing w:val="-18"/>
        </w:rPr>
        <w:t xml:space="preserve"> </w:t>
      </w:r>
      <w:r>
        <w:t>provided</w:t>
      </w:r>
      <w:r>
        <w:rPr>
          <w:spacing w:val="-18"/>
        </w:rPr>
        <w:t xml:space="preserve"> </w:t>
      </w:r>
      <w:r>
        <w:t>in</w:t>
      </w:r>
      <w:r>
        <w:rPr>
          <w:spacing w:val="-18"/>
        </w:rPr>
        <w:t xml:space="preserve"> </w:t>
      </w:r>
      <w:r>
        <w:t>the</w:t>
      </w:r>
      <w:r>
        <w:rPr>
          <w:spacing w:val="-18"/>
        </w:rPr>
        <w:t xml:space="preserve"> </w:t>
      </w:r>
      <w:r>
        <w:t>outpatient</w:t>
      </w:r>
      <w:r>
        <w:rPr>
          <w:spacing w:val="-18"/>
        </w:rPr>
        <w:t xml:space="preserve"> </w:t>
      </w:r>
      <w:r>
        <w:t>department</w:t>
      </w:r>
      <w:r>
        <w:rPr>
          <w:spacing w:val="-18"/>
        </w:rPr>
        <w:t xml:space="preserve"> </w:t>
      </w:r>
      <w:r>
        <w:t>of</w:t>
      </w:r>
      <w:r>
        <w:rPr>
          <w:spacing w:val="-18"/>
        </w:rPr>
        <w:t xml:space="preserve"> </w:t>
      </w:r>
      <w:r>
        <w:t>a</w:t>
      </w:r>
      <w:r>
        <w:rPr>
          <w:spacing w:val="-18"/>
        </w:rPr>
        <w:t xml:space="preserve"> </w:t>
      </w:r>
      <w:r>
        <w:t>hospital</w:t>
      </w:r>
      <w:r>
        <w:rPr>
          <w:spacing w:val="-18"/>
        </w:rPr>
        <w:t xml:space="preserve"> </w:t>
      </w:r>
      <w:r>
        <w:t>must</w:t>
      </w:r>
      <w:r>
        <w:rPr>
          <w:spacing w:val="-18"/>
        </w:rPr>
        <w:t xml:space="preserve"> </w:t>
      </w:r>
      <w:r>
        <w:t>be</w:t>
      </w:r>
      <w:r>
        <w:rPr>
          <w:spacing w:val="-18"/>
        </w:rPr>
        <w:t xml:space="preserve"> </w:t>
      </w:r>
      <w:r>
        <w:t>billed</w:t>
      </w:r>
      <w:r>
        <w:rPr>
          <w:spacing w:val="-17"/>
        </w:rPr>
        <w:t xml:space="preserve"> </w:t>
      </w:r>
      <w:r>
        <w:t>on</w:t>
      </w:r>
      <w:r>
        <w:rPr>
          <w:spacing w:val="-18"/>
        </w:rPr>
        <w:t xml:space="preserve"> </w:t>
      </w:r>
      <w:r>
        <w:t>a</w:t>
      </w:r>
      <w:r>
        <w:rPr>
          <w:spacing w:val="-18"/>
        </w:rPr>
        <w:t xml:space="preserve"> </w:t>
      </w:r>
      <w:r>
        <w:t xml:space="preserve">professional claim. Hospital-based or contractually compensated CRNAs should be enrolled as MO HealthNet providers </w:t>
      </w:r>
      <w:r w:rsidR="007826F6">
        <w:t>to</w:t>
      </w:r>
      <w:r>
        <w:t xml:space="preserve"> bill for their services. Reimbursement is on </w:t>
      </w:r>
      <w:proofErr w:type="gramStart"/>
      <w:r>
        <w:t>a</w:t>
      </w:r>
      <w:proofErr w:type="gramEnd"/>
      <w:r>
        <w:t xml:space="preserve"> FFS basis.</w:t>
      </w:r>
      <w:r w:rsidR="002A036F">
        <w:t xml:space="preserve"> Refer to </w:t>
      </w:r>
      <w:hyperlink r:id="rId95" w:history="1">
        <w:r w:rsidR="002A036F" w:rsidRPr="005D40D9">
          <w:rPr>
            <w:rStyle w:val="Hyperlink"/>
          </w:rPr>
          <w:t>MMAC Provider Enrollment</w:t>
        </w:r>
      </w:hyperlink>
      <w:r w:rsidR="002A036F">
        <w:t xml:space="preserve"> for more information.</w:t>
      </w:r>
    </w:p>
    <w:p w14:paraId="4496A82A" w14:textId="1E3D8979" w:rsidR="0034561C" w:rsidRDefault="00B3147F" w:rsidP="00E12859">
      <w:pPr>
        <w:pStyle w:val="BodyText"/>
      </w:pPr>
      <w:r>
        <w:t>The</w:t>
      </w:r>
      <w:r>
        <w:rPr>
          <w:spacing w:val="-18"/>
        </w:rPr>
        <w:t xml:space="preserve"> </w:t>
      </w:r>
      <w:r>
        <w:t>billing</w:t>
      </w:r>
      <w:r>
        <w:rPr>
          <w:spacing w:val="-18"/>
        </w:rPr>
        <w:t xml:space="preserve"> </w:t>
      </w:r>
      <w:r>
        <w:t>provider</w:t>
      </w:r>
      <w:r>
        <w:rPr>
          <w:spacing w:val="-18"/>
        </w:rPr>
        <w:t xml:space="preserve"> </w:t>
      </w:r>
      <w:r>
        <w:t>may</w:t>
      </w:r>
      <w:r>
        <w:rPr>
          <w:spacing w:val="-18"/>
        </w:rPr>
        <w:t xml:space="preserve"> </w:t>
      </w:r>
      <w:r>
        <w:t>be</w:t>
      </w:r>
      <w:r>
        <w:rPr>
          <w:spacing w:val="-18"/>
        </w:rPr>
        <w:t xml:space="preserve"> </w:t>
      </w:r>
      <w:r>
        <w:t>the</w:t>
      </w:r>
      <w:r>
        <w:rPr>
          <w:spacing w:val="-18"/>
        </w:rPr>
        <w:t xml:space="preserve"> </w:t>
      </w:r>
      <w:r>
        <w:t>hospital</w:t>
      </w:r>
      <w:r>
        <w:rPr>
          <w:spacing w:val="-18"/>
        </w:rPr>
        <w:t xml:space="preserve"> </w:t>
      </w:r>
      <w:r>
        <w:t>if</w:t>
      </w:r>
      <w:r>
        <w:rPr>
          <w:spacing w:val="-18"/>
        </w:rPr>
        <w:t xml:space="preserve"> </w:t>
      </w:r>
      <w:r>
        <w:t>the</w:t>
      </w:r>
      <w:r>
        <w:rPr>
          <w:spacing w:val="-18"/>
        </w:rPr>
        <w:t xml:space="preserve"> </w:t>
      </w:r>
      <w:r>
        <w:t>CRNA</w:t>
      </w:r>
      <w:r>
        <w:rPr>
          <w:spacing w:val="-18"/>
        </w:rPr>
        <w:t xml:space="preserve"> </w:t>
      </w:r>
      <w:r>
        <w:t>is</w:t>
      </w:r>
      <w:r>
        <w:rPr>
          <w:spacing w:val="-18"/>
        </w:rPr>
        <w:t xml:space="preserve"> </w:t>
      </w:r>
      <w:r>
        <w:t>hospital</w:t>
      </w:r>
      <w:r>
        <w:rPr>
          <w:spacing w:val="-18"/>
        </w:rPr>
        <w:t xml:space="preserve"> </w:t>
      </w:r>
      <w:r>
        <w:t>salaried</w:t>
      </w:r>
      <w:r>
        <w:rPr>
          <w:spacing w:val="-18"/>
        </w:rPr>
        <w:t xml:space="preserve"> </w:t>
      </w:r>
      <w:r>
        <w:t>or</w:t>
      </w:r>
      <w:r>
        <w:rPr>
          <w:spacing w:val="-18"/>
        </w:rPr>
        <w:t xml:space="preserve"> </w:t>
      </w:r>
      <w:r>
        <w:t>contractually</w:t>
      </w:r>
      <w:r>
        <w:rPr>
          <w:spacing w:val="-18"/>
        </w:rPr>
        <w:t xml:space="preserve"> </w:t>
      </w:r>
      <w:r>
        <w:t>compensated. If the CRNA is employed by a physician, the physician may bill for those services using the appropriate modifier. CRNAs who are self-employed and have no financial compensation from the</w:t>
      </w:r>
      <w:r w:rsidR="00A542FE">
        <w:t xml:space="preserve"> </w:t>
      </w:r>
      <w:r>
        <w:t xml:space="preserve">hospital may </w:t>
      </w:r>
      <w:proofErr w:type="gramStart"/>
      <w:r>
        <w:t>bill for</w:t>
      </w:r>
      <w:proofErr w:type="gramEnd"/>
      <w:r>
        <w:t xml:space="preserve"> outpatient hospital services under their own provider identifier, also using the appropriate modifier.</w:t>
      </w:r>
    </w:p>
    <w:p w14:paraId="62BE1D83" w14:textId="77777777" w:rsidR="00B42C45" w:rsidRPr="007B1776" w:rsidRDefault="00B3147F" w:rsidP="00875ABA">
      <w:pPr>
        <w:pStyle w:val="Heading4"/>
      </w:pPr>
      <w:bookmarkStart w:id="365" w:name="Medical_Direction_by_Anesthesiologist"/>
      <w:bookmarkStart w:id="366" w:name="_Toc211937641"/>
      <w:bookmarkStart w:id="367" w:name="_Toc218763038"/>
      <w:bookmarkStart w:id="368" w:name="_Toc231379986"/>
      <w:bookmarkEnd w:id="365"/>
      <w:r w:rsidRPr="007B1776">
        <w:t>Medical</w:t>
      </w:r>
      <w:r w:rsidRPr="007B1776">
        <w:rPr>
          <w:spacing w:val="-20"/>
        </w:rPr>
        <w:t xml:space="preserve"> </w:t>
      </w:r>
      <w:r w:rsidRPr="007B1776">
        <w:t>Direction</w:t>
      </w:r>
      <w:r w:rsidRPr="007B1776">
        <w:rPr>
          <w:spacing w:val="-19"/>
        </w:rPr>
        <w:t xml:space="preserve"> </w:t>
      </w:r>
      <w:r w:rsidRPr="007B1776">
        <w:t>by</w:t>
      </w:r>
      <w:r w:rsidRPr="007B1776">
        <w:rPr>
          <w:spacing w:val="-18"/>
        </w:rPr>
        <w:t xml:space="preserve"> </w:t>
      </w:r>
      <w:r w:rsidRPr="007B1776">
        <w:t>Anesthesiologist</w:t>
      </w:r>
      <w:bookmarkEnd w:id="366"/>
      <w:bookmarkEnd w:id="367"/>
      <w:bookmarkEnd w:id="368"/>
    </w:p>
    <w:p w14:paraId="327F04A8" w14:textId="2C382B2F" w:rsidR="00B42C45" w:rsidRDefault="002A036F" w:rsidP="00E12859">
      <w:pPr>
        <w:pStyle w:val="BodyText"/>
      </w:pPr>
      <w:r>
        <w:t>MHD</w:t>
      </w:r>
      <w:r w:rsidR="00B3147F">
        <w:t xml:space="preserve"> covers reimbursement to anesthesiologists for medical direction of qualified and licensed anesthetists, i.e., CRNA and AA. CRNAs may or may not be independently enrolled </w:t>
      </w:r>
      <w:r w:rsidR="005A033A">
        <w:t>for</w:t>
      </w:r>
      <w:r w:rsidR="00B3147F">
        <w:t xml:space="preserve"> an anesthesiologist to qualify for medical direction.</w:t>
      </w:r>
    </w:p>
    <w:p w14:paraId="4DE2613F" w14:textId="2A373863" w:rsidR="00B42C45" w:rsidRDefault="00B3147F" w:rsidP="00E12859">
      <w:pPr>
        <w:pStyle w:val="BodyText"/>
      </w:pPr>
      <w:r>
        <w:t>Regardless of the employment/contractual relationship that may exist between the CRNA/AA physician/anesthesiologist/hospital, the criteria/protocols present in each facility that dictate the presence of</w:t>
      </w:r>
      <w:r>
        <w:rPr>
          <w:spacing w:val="-5"/>
        </w:rPr>
        <w:t xml:space="preserve"> </w:t>
      </w:r>
      <w:r>
        <w:t>and</w:t>
      </w:r>
      <w:r>
        <w:rPr>
          <w:spacing w:val="-5"/>
        </w:rPr>
        <w:t xml:space="preserve"> </w:t>
      </w:r>
      <w:r>
        <w:t>medical direction</w:t>
      </w:r>
      <w:r>
        <w:rPr>
          <w:spacing w:val="-3"/>
        </w:rPr>
        <w:t xml:space="preserve"> </w:t>
      </w:r>
      <w:r>
        <w:t>by,</w:t>
      </w:r>
      <w:r>
        <w:rPr>
          <w:spacing w:val="-5"/>
        </w:rPr>
        <w:t xml:space="preserve"> </w:t>
      </w:r>
      <w:r>
        <w:t>an anesthesiologist</w:t>
      </w:r>
      <w:r>
        <w:rPr>
          <w:spacing w:val="-5"/>
        </w:rPr>
        <w:t xml:space="preserve"> </w:t>
      </w:r>
      <w:r>
        <w:t>is accepted,</w:t>
      </w:r>
      <w:r>
        <w:rPr>
          <w:spacing w:val="-6"/>
        </w:rPr>
        <w:t xml:space="preserve"> </w:t>
      </w:r>
      <w:r>
        <w:t>if</w:t>
      </w:r>
      <w:r>
        <w:rPr>
          <w:spacing w:val="-3"/>
        </w:rPr>
        <w:t xml:space="preserve"> </w:t>
      </w:r>
      <w:r>
        <w:t>criteria</w:t>
      </w:r>
      <w:r>
        <w:rPr>
          <w:spacing w:val="-2"/>
        </w:rPr>
        <w:t xml:space="preserve"> </w:t>
      </w:r>
      <w:r>
        <w:t>as stipulated</w:t>
      </w:r>
      <w:r>
        <w:rPr>
          <w:spacing w:val="-4"/>
        </w:rPr>
        <w:t xml:space="preserve"> </w:t>
      </w:r>
      <w:r>
        <w:t>in</w:t>
      </w:r>
      <w:r>
        <w:rPr>
          <w:spacing w:val="-3"/>
        </w:rPr>
        <w:t xml:space="preserve"> </w:t>
      </w:r>
      <w:r>
        <w:t>this manual have been/are being met.</w:t>
      </w:r>
    </w:p>
    <w:p w14:paraId="00B97AEB" w14:textId="6E3B08B9" w:rsidR="00B42C45" w:rsidRDefault="002A036F" w:rsidP="00E12859">
      <w:pPr>
        <w:pStyle w:val="BodyText"/>
        <w:ind w:hanging="1"/>
      </w:pPr>
      <w:r>
        <w:t>MHD</w:t>
      </w:r>
      <w:r w:rsidR="00B3147F">
        <w:rPr>
          <w:spacing w:val="-3"/>
        </w:rPr>
        <w:t xml:space="preserve"> </w:t>
      </w:r>
      <w:r w:rsidR="00B3147F">
        <w:t>does not</w:t>
      </w:r>
      <w:r w:rsidR="00B3147F">
        <w:rPr>
          <w:spacing w:val="-3"/>
        </w:rPr>
        <w:t xml:space="preserve"> </w:t>
      </w:r>
      <w:r w:rsidR="00B3147F">
        <w:t>provide</w:t>
      </w:r>
      <w:r w:rsidR="00B3147F">
        <w:rPr>
          <w:spacing w:val="-3"/>
        </w:rPr>
        <w:t xml:space="preserve"> </w:t>
      </w:r>
      <w:r w:rsidR="00B3147F">
        <w:t>reimbursement</w:t>
      </w:r>
      <w:r w:rsidR="00B3147F">
        <w:rPr>
          <w:spacing w:val="-3"/>
        </w:rPr>
        <w:t xml:space="preserve"> </w:t>
      </w:r>
      <w:r w:rsidR="00B3147F">
        <w:t>for</w:t>
      </w:r>
      <w:r w:rsidR="00B3147F">
        <w:rPr>
          <w:spacing w:val="-1"/>
        </w:rPr>
        <w:t xml:space="preserve"> </w:t>
      </w:r>
      <w:r w:rsidR="00B3147F">
        <w:t>medical</w:t>
      </w:r>
      <w:r w:rsidR="00B3147F">
        <w:rPr>
          <w:spacing w:val="-2"/>
        </w:rPr>
        <w:t xml:space="preserve"> </w:t>
      </w:r>
      <w:r w:rsidR="00B3147F">
        <w:t>direction</w:t>
      </w:r>
      <w:r w:rsidR="00B3147F">
        <w:rPr>
          <w:spacing w:val="-1"/>
        </w:rPr>
        <w:t xml:space="preserve"> </w:t>
      </w:r>
      <w:r w:rsidR="00B3147F">
        <w:t>or</w:t>
      </w:r>
      <w:r w:rsidR="00B3147F">
        <w:rPr>
          <w:spacing w:val="-4"/>
        </w:rPr>
        <w:t xml:space="preserve"> </w:t>
      </w:r>
      <w:r w:rsidR="00B3147F">
        <w:t>supervision</w:t>
      </w:r>
      <w:r w:rsidR="00B3147F">
        <w:rPr>
          <w:spacing w:val="-3"/>
        </w:rPr>
        <w:t xml:space="preserve"> </w:t>
      </w:r>
      <w:r w:rsidR="00B3147F">
        <w:t>of</w:t>
      </w:r>
      <w:r w:rsidR="00B3147F">
        <w:rPr>
          <w:spacing w:val="-4"/>
        </w:rPr>
        <w:t xml:space="preserve"> </w:t>
      </w:r>
      <w:r w:rsidR="00B3147F">
        <w:t>students</w:t>
      </w:r>
      <w:r w:rsidR="00B3147F">
        <w:rPr>
          <w:spacing w:val="-3"/>
        </w:rPr>
        <w:t xml:space="preserve"> </w:t>
      </w:r>
      <w:r w:rsidR="00B3147F">
        <w:t>in</w:t>
      </w:r>
      <w:r w:rsidR="00B3147F">
        <w:rPr>
          <w:spacing w:val="-1"/>
        </w:rPr>
        <w:t xml:space="preserve"> </w:t>
      </w:r>
      <w:r w:rsidR="00B3147F">
        <w:t>a teaching, training, or other setting.</w:t>
      </w:r>
    </w:p>
    <w:p w14:paraId="66AD325B" w14:textId="77777777" w:rsidR="00B42C45" w:rsidRPr="007B1776" w:rsidRDefault="00B3147F" w:rsidP="00875ABA">
      <w:pPr>
        <w:pStyle w:val="Heading5"/>
      </w:pPr>
      <w:bookmarkStart w:id="369" w:name="Concurrent_Medical_Direction"/>
      <w:bookmarkEnd w:id="369"/>
      <w:r w:rsidRPr="007B1776">
        <w:t>Concurrent</w:t>
      </w:r>
      <w:r w:rsidRPr="007B1776">
        <w:rPr>
          <w:spacing w:val="-8"/>
        </w:rPr>
        <w:t xml:space="preserve"> </w:t>
      </w:r>
      <w:r w:rsidRPr="007B1776">
        <w:t>Medical</w:t>
      </w:r>
      <w:r w:rsidRPr="007B1776">
        <w:rPr>
          <w:spacing w:val="-8"/>
        </w:rPr>
        <w:t xml:space="preserve"> </w:t>
      </w:r>
      <w:r w:rsidRPr="007B1776">
        <w:t>Direction</w:t>
      </w:r>
    </w:p>
    <w:p w14:paraId="1D71B49D" w14:textId="77777777" w:rsidR="00B42C45" w:rsidRDefault="00B3147F" w:rsidP="002A036F">
      <w:pPr>
        <w:pStyle w:val="BodyText"/>
        <w:contextualSpacing/>
      </w:pPr>
      <w:r>
        <w:t>The concurrent medical direction of at least two (2), but not more than four (4), anesthetists may be reimbursed if the following additional requirements are met:</w:t>
      </w:r>
    </w:p>
    <w:p w14:paraId="250FF66C" w14:textId="3DA88716" w:rsidR="008C2E82" w:rsidRDefault="00B3147F" w:rsidP="002A036F">
      <w:pPr>
        <w:pStyle w:val="BodyText"/>
        <w:rPr>
          <w:spacing w:val="-2"/>
        </w:rPr>
      </w:pPr>
      <w:r>
        <w:t>For</w:t>
      </w:r>
      <w:r>
        <w:rPr>
          <w:spacing w:val="-10"/>
        </w:rPr>
        <w:t xml:space="preserve"> </w:t>
      </w:r>
      <w:r>
        <w:t>each</w:t>
      </w:r>
      <w:r>
        <w:rPr>
          <w:spacing w:val="-8"/>
        </w:rPr>
        <w:t xml:space="preserve"> </w:t>
      </w:r>
      <w:r>
        <w:t>patient,</w:t>
      </w:r>
      <w:r>
        <w:rPr>
          <w:spacing w:val="-11"/>
        </w:rPr>
        <w:t xml:space="preserve"> </w:t>
      </w:r>
      <w:r>
        <w:t>the</w:t>
      </w:r>
      <w:r>
        <w:rPr>
          <w:spacing w:val="-6"/>
        </w:rPr>
        <w:t xml:space="preserve"> </w:t>
      </w:r>
      <w:r>
        <w:rPr>
          <w:spacing w:val="-2"/>
        </w:rPr>
        <w:t>physician:</w:t>
      </w:r>
    </w:p>
    <w:p w14:paraId="35EFE3AA" w14:textId="17C74418" w:rsidR="00B42C45" w:rsidRDefault="00B3147F" w:rsidP="00434CA1">
      <w:pPr>
        <w:pStyle w:val="BodyText"/>
        <w:numPr>
          <w:ilvl w:val="0"/>
          <w:numId w:val="16"/>
        </w:numPr>
        <w:ind w:left="979"/>
        <w:contextualSpacing/>
        <w:rPr>
          <w:rFonts w:ascii="Symbol" w:hAnsi="Symbol"/>
        </w:rPr>
      </w:pPr>
      <w:r>
        <w:t>Performs</w:t>
      </w:r>
      <w:r>
        <w:rPr>
          <w:spacing w:val="-20"/>
        </w:rPr>
        <w:t xml:space="preserve"> </w:t>
      </w:r>
      <w:r>
        <w:t>and</w:t>
      </w:r>
      <w:r>
        <w:rPr>
          <w:spacing w:val="-16"/>
        </w:rPr>
        <w:t xml:space="preserve"> </w:t>
      </w:r>
      <w:r>
        <w:t>documents</w:t>
      </w:r>
      <w:r>
        <w:rPr>
          <w:spacing w:val="-13"/>
        </w:rPr>
        <w:t xml:space="preserve"> </w:t>
      </w:r>
      <w:r>
        <w:t>a</w:t>
      </w:r>
      <w:r>
        <w:rPr>
          <w:spacing w:val="-16"/>
        </w:rPr>
        <w:t xml:space="preserve"> </w:t>
      </w:r>
      <w:r>
        <w:t>pre-anesthetic</w:t>
      </w:r>
      <w:r>
        <w:rPr>
          <w:spacing w:val="-16"/>
        </w:rPr>
        <w:t xml:space="preserve"> </w:t>
      </w:r>
      <w:r>
        <w:t>examination</w:t>
      </w:r>
      <w:r>
        <w:rPr>
          <w:spacing w:val="-13"/>
        </w:rPr>
        <w:t xml:space="preserve"> </w:t>
      </w:r>
      <w:r>
        <w:t>and</w:t>
      </w:r>
      <w:r>
        <w:rPr>
          <w:spacing w:val="-15"/>
        </w:rPr>
        <w:t xml:space="preserve"> </w:t>
      </w:r>
      <w:r>
        <w:rPr>
          <w:spacing w:val="-2"/>
        </w:rPr>
        <w:t>evaluation</w:t>
      </w:r>
    </w:p>
    <w:p w14:paraId="4EFDCC78" w14:textId="77777777" w:rsidR="00B42C45" w:rsidRDefault="00B3147F" w:rsidP="00434CA1">
      <w:pPr>
        <w:pStyle w:val="ListParagraph"/>
        <w:numPr>
          <w:ilvl w:val="0"/>
          <w:numId w:val="16"/>
        </w:numPr>
        <w:tabs>
          <w:tab w:val="left" w:pos="1097"/>
        </w:tabs>
        <w:ind w:left="979"/>
        <w:rPr>
          <w:rFonts w:ascii="Symbol" w:hAnsi="Symbol"/>
        </w:rPr>
      </w:pPr>
      <w:r>
        <w:t>Prescribes</w:t>
      </w:r>
      <w:r>
        <w:rPr>
          <w:spacing w:val="-18"/>
        </w:rPr>
        <w:t xml:space="preserve"> </w:t>
      </w:r>
      <w:r>
        <w:t>the</w:t>
      </w:r>
      <w:r>
        <w:rPr>
          <w:spacing w:val="-15"/>
        </w:rPr>
        <w:t xml:space="preserve"> </w:t>
      </w:r>
      <w:r>
        <w:t>anesthesia</w:t>
      </w:r>
      <w:r>
        <w:rPr>
          <w:spacing w:val="-16"/>
        </w:rPr>
        <w:t xml:space="preserve"> </w:t>
      </w:r>
      <w:r>
        <w:rPr>
          <w:spacing w:val="-4"/>
        </w:rPr>
        <w:t>plan</w:t>
      </w:r>
    </w:p>
    <w:p w14:paraId="7999FE04" w14:textId="77777777" w:rsidR="00B42C45" w:rsidRDefault="00B3147F" w:rsidP="00434CA1">
      <w:pPr>
        <w:pStyle w:val="ListParagraph"/>
        <w:numPr>
          <w:ilvl w:val="0"/>
          <w:numId w:val="16"/>
        </w:numPr>
        <w:tabs>
          <w:tab w:val="left" w:pos="1097"/>
        </w:tabs>
        <w:ind w:left="979"/>
        <w:rPr>
          <w:rFonts w:ascii="Symbol" w:hAnsi="Symbol"/>
        </w:rPr>
      </w:pPr>
      <w:proofErr w:type="gramStart"/>
      <w:r>
        <w:t>Personally</w:t>
      </w:r>
      <w:proofErr w:type="gramEnd"/>
      <w:r>
        <w:rPr>
          <w:spacing w:val="-4"/>
        </w:rPr>
        <w:t xml:space="preserve"> </w:t>
      </w:r>
      <w:r>
        <w:t>participates</w:t>
      </w:r>
      <w:r>
        <w:rPr>
          <w:spacing w:val="-4"/>
        </w:rPr>
        <w:t xml:space="preserve"> </w:t>
      </w:r>
      <w:r>
        <w:t>in</w:t>
      </w:r>
      <w:r>
        <w:rPr>
          <w:spacing w:val="-5"/>
        </w:rPr>
        <w:t xml:space="preserve"> </w:t>
      </w:r>
      <w:r>
        <w:t>the</w:t>
      </w:r>
      <w:r>
        <w:rPr>
          <w:spacing w:val="-4"/>
        </w:rPr>
        <w:t xml:space="preserve"> </w:t>
      </w:r>
      <w:r>
        <w:t>most</w:t>
      </w:r>
      <w:r>
        <w:rPr>
          <w:spacing w:val="-5"/>
        </w:rPr>
        <w:t xml:space="preserve"> </w:t>
      </w:r>
      <w:r>
        <w:t>demanding</w:t>
      </w:r>
      <w:r>
        <w:rPr>
          <w:spacing w:val="-6"/>
        </w:rPr>
        <w:t xml:space="preserve"> </w:t>
      </w:r>
      <w:r>
        <w:t>procedures</w:t>
      </w:r>
      <w:r>
        <w:rPr>
          <w:spacing w:val="-5"/>
        </w:rPr>
        <w:t xml:space="preserve"> </w:t>
      </w:r>
      <w:r>
        <w:t>in</w:t>
      </w:r>
      <w:r>
        <w:rPr>
          <w:spacing w:val="-5"/>
        </w:rPr>
        <w:t xml:space="preserve"> </w:t>
      </w:r>
      <w:r>
        <w:t>the</w:t>
      </w:r>
      <w:r>
        <w:rPr>
          <w:spacing w:val="-4"/>
        </w:rPr>
        <w:t xml:space="preserve"> </w:t>
      </w:r>
      <w:r>
        <w:t>anesthesia</w:t>
      </w:r>
      <w:r>
        <w:rPr>
          <w:spacing w:val="-4"/>
        </w:rPr>
        <w:t xml:space="preserve"> </w:t>
      </w:r>
      <w:r>
        <w:t>plan, including induction and emergency</w:t>
      </w:r>
    </w:p>
    <w:p w14:paraId="23B2EB45" w14:textId="77777777" w:rsidR="00B42C45" w:rsidRDefault="00B3147F" w:rsidP="00434CA1">
      <w:pPr>
        <w:pStyle w:val="ListParagraph"/>
        <w:numPr>
          <w:ilvl w:val="0"/>
          <w:numId w:val="16"/>
        </w:numPr>
        <w:tabs>
          <w:tab w:val="left" w:pos="1097"/>
        </w:tabs>
        <w:ind w:left="979"/>
        <w:rPr>
          <w:rFonts w:ascii="Symbol" w:hAnsi="Symbol"/>
        </w:rPr>
      </w:pPr>
      <w:r>
        <w:t>Ensures</w:t>
      </w:r>
      <w:r>
        <w:rPr>
          <w:spacing w:val="-3"/>
        </w:rPr>
        <w:t xml:space="preserve"> </w:t>
      </w:r>
      <w:r>
        <w:t>that</w:t>
      </w:r>
      <w:r>
        <w:rPr>
          <w:spacing w:val="-4"/>
        </w:rPr>
        <w:t xml:space="preserve"> </w:t>
      </w:r>
      <w:r>
        <w:t>any</w:t>
      </w:r>
      <w:r>
        <w:rPr>
          <w:spacing w:val="-3"/>
        </w:rPr>
        <w:t xml:space="preserve"> </w:t>
      </w:r>
      <w:r>
        <w:t>procedures</w:t>
      </w:r>
      <w:r>
        <w:rPr>
          <w:spacing w:val="-3"/>
        </w:rPr>
        <w:t xml:space="preserve"> </w:t>
      </w:r>
      <w:r>
        <w:t>in</w:t>
      </w:r>
      <w:r>
        <w:rPr>
          <w:spacing w:val="-3"/>
        </w:rPr>
        <w:t xml:space="preserve"> </w:t>
      </w:r>
      <w:r>
        <w:t>the</w:t>
      </w:r>
      <w:r>
        <w:rPr>
          <w:spacing w:val="-5"/>
        </w:rPr>
        <w:t xml:space="preserve"> </w:t>
      </w:r>
      <w:r>
        <w:t>anesthesia</w:t>
      </w:r>
      <w:r>
        <w:rPr>
          <w:spacing w:val="-6"/>
        </w:rPr>
        <w:t xml:space="preserve"> </w:t>
      </w:r>
      <w:r>
        <w:t>plan</w:t>
      </w:r>
      <w:r>
        <w:rPr>
          <w:spacing w:val="-3"/>
        </w:rPr>
        <w:t xml:space="preserve"> </w:t>
      </w:r>
      <w:r>
        <w:t>that</w:t>
      </w:r>
      <w:r>
        <w:rPr>
          <w:spacing w:val="-4"/>
        </w:rPr>
        <w:t xml:space="preserve"> </w:t>
      </w:r>
      <w:r>
        <w:t>the</w:t>
      </w:r>
      <w:r>
        <w:rPr>
          <w:spacing w:val="-3"/>
        </w:rPr>
        <w:t xml:space="preserve"> </w:t>
      </w:r>
      <w:r>
        <w:t>physician</w:t>
      </w:r>
      <w:r>
        <w:rPr>
          <w:spacing w:val="-5"/>
        </w:rPr>
        <w:t xml:space="preserve"> </w:t>
      </w:r>
      <w:r>
        <w:t>does</w:t>
      </w:r>
      <w:r>
        <w:rPr>
          <w:spacing w:val="-3"/>
        </w:rPr>
        <w:t xml:space="preserve"> </w:t>
      </w:r>
      <w:r>
        <w:t>not perform are performed by a qualified individual</w:t>
      </w:r>
    </w:p>
    <w:p w14:paraId="21F88DCF" w14:textId="77777777" w:rsidR="00B42C45" w:rsidRDefault="00B3147F" w:rsidP="00434CA1">
      <w:pPr>
        <w:pStyle w:val="ListParagraph"/>
        <w:numPr>
          <w:ilvl w:val="0"/>
          <w:numId w:val="16"/>
        </w:numPr>
        <w:tabs>
          <w:tab w:val="left" w:pos="1096"/>
        </w:tabs>
        <w:ind w:left="979"/>
        <w:rPr>
          <w:rFonts w:ascii="Symbol" w:hAnsi="Symbol"/>
        </w:rPr>
      </w:pPr>
      <w:r>
        <w:t>Monitors</w:t>
      </w:r>
      <w:r>
        <w:rPr>
          <w:spacing w:val="-19"/>
        </w:rPr>
        <w:t xml:space="preserve"> </w:t>
      </w:r>
      <w:r>
        <w:t>the</w:t>
      </w:r>
      <w:r>
        <w:rPr>
          <w:spacing w:val="-15"/>
        </w:rPr>
        <w:t xml:space="preserve"> </w:t>
      </w:r>
      <w:r>
        <w:t>course</w:t>
      </w:r>
      <w:r>
        <w:rPr>
          <w:spacing w:val="-13"/>
        </w:rPr>
        <w:t xml:space="preserve"> </w:t>
      </w:r>
      <w:r>
        <w:t>of</w:t>
      </w:r>
      <w:r>
        <w:rPr>
          <w:spacing w:val="-15"/>
        </w:rPr>
        <w:t xml:space="preserve"> </w:t>
      </w:r>
      <w:r>
        <w:t>anesthesia</w:t>
      </w:r>
      <w:r>
        <w:rPr>
          <w:spacing w:val="-16"/>
        </w:rPr>
        <w:t xml:space="preserve"> </w:t>
      </w:r>
      <w:r>
        <w:t>administration</w:t>
      </w:r>
      <w:r>
        <w:rPr>
          <w:spacing w:val="-13"/>
        </w:rPr>
        <w:t xml:space="preserve"> </w:t>
      </w:r>
      <w:r>
        <w:t>at</w:t>
      </w:r>
      <w:r>
        <w:rPr>
          <w:spacing w:val="-14"/>
        </w:rPr>
        <w:t xml:space="preserve"> </w:t>
      </w:r>
      <w:r>
        <w:t>frequent</w:t>
      </w:r>
      <w:r>
        <w:rPr>
          <w:spacing w:val="-15"/>
        </w:rPr>
        <w:t xml:space="preserve"> </w:t>
      </w:r>
      <w:r>
        <w:rPr>
          <w:spacing w:val="-2"/>
        </w:rPr>
        <w:t>intervals</w:t>
      </w:r>
    </w:p>
    <w:p w14:paraId="57650C93" w14:textId="77777777" w:rsidR="00B42C45" w:rsidRDefault="00B3147F" w:rsidP="00434CA1">
      <w:pPr>
        <w:pStyle w:val="ListParagraph"/>
        <w:numPr>
          <w:ilvl w:val="0"/>
          <w:numId w:val="16"/>
        </w:numPr>
        <w:tabs>
          <w:tab w:val="left" w:pos="1097"/>
        </w:tabs>
        <w:ind w:left="979"/>
        <w:rPr>
          <w:rFonts w:ascii="Symbol" w:hAnsi="Symbol"/>
        </w:rPr>
      </w:pPr>
      <w:r>
        <w:t>Remains</w:t>
      </w:r>
      <w:r>
        <w:rPr>
          <w:spacing w:val="-17"/>
        </w:rPr>
        <w:t xml:space="preserve"> </w:t>
      </w:r>
      <w:r>
        <w:t>physically</w:t>
      </w:r>
      <w:r>
        <w:rPr>
          <w:spacing w:val="-14"/>
        </w:rPr>
        <w:t xml:space="preserve"> </w:t>
      </w:r>
      <w:r>
        <w:t>present</w:t>
      </w:r>
      <w:r>
        <w:rPr>
          <w:spacing w:val="-15"/>
        </w:rPr>
        <w:t xml:space="preserve"> </w:t>
      </w:r>
      <w:r>
        <w:t>and</w:t>
      </w:r>
      <w:r>
        <w:rPr>
          <w:spacing w:val="-18"/>
        </w:rPr>
        <w:t xml:space="preserve"> </w:t>
      </w:r>
      <w:r>
        <w:t>available</w:t>
      </w:r>
      <w:r>
        <w:rPr>
          <w:spacing w:val="-16"/>
        </w:rPr>
        <w:t xml:space="preserve"> </w:t>
      </w:r>
      <w:r>
        <w:t>for</w:t>
      </w:r>
      <w:r>
        <w:rPr>
          <w:spacing w:val="-15"/>
        </w:rPr>
        <w:t xml:space="preserve"> </w:t>
      </w:r>
      <w:r>
        <w:t>immediate</w:t>
      </w:r>
      <w:r>
        <w:rPr>
          <w:spacing w:val="-16"/>
        </w:rPr>
        <w:t xml:space="preserve"> </w:t>
      </w:r>
      <w:r>
        <w:t>diagnosis</w:t>
      </w:r>
      <w:r>
        <w:rPr>
          <w:spacing w:val="-14"/>
        </w:rPr>
        <w:t xml:space="preserve"> </w:t>
      </w:r>
      <w:r>
        <w:t>and</w:t>
      </w:r>
      <w:r>
        <w:rPr>
          <w:spacing w:val="-18"/>
        </w:rPr>
        <w:t xml:space="preserve"> </w:t>
      </w:r>
      <w:r>
        <w:t>treatment</w:t>
      </w:r>
      <w:r>
        <w:rPr>
          <w:spacing w:val="-8"/>
        </w:rPr>
        <w:t xml:space="preserve"> </w:t>
      </w:r>
      <w:r>
        <w:t xml:space="preserve">of </w:t>
      </w:r>
      <w:r>
        <w:rPr>
          <w:spacing w:val="-2"/>
        </w:rPr>
        <w:t>emergencies</w:t>
      </w:r>
    </w:p>
    <w:p w14:paraId="5AA03D17" w14:textId="77777777" w:rsidR="00B42C45" w:rsidRDefault="00B3147F" w:rsidP="00434CA1">
      <w:pPr>
        <w:pStyle w:val="ListParagraph"/>
        <w:numPr>
          <w:ilvl w:val="0"/>
          <w:numId w:val="16"/>
        </w:numPr>
        <w:tabs>
          <w:tab w:val="left" w:pos="1097"/>
        </w:tabs>
        <w:ind w:left="979"/>
        <w:rPr>
          <w:rFonts w:ascii="Symbol" w:hAnsi="Symbol"/>
        </w:rPr>
      </w:pPr>
      <w:r>
        <w:rPr>
          <w:spacing w:val="-2"/>
        </w:rPr>
        <w:t>Provides</w:t>
      </w:r>
      <w:r>
        <w:rPr>
          <w:spacing w:val="2"/>
        </w:rPr>
        <w:t xml:space="preserve"> </w:t>
      </w:r>
      <w:r>
        <w:rPr>
          <w:spacing w:val="-2"/>
        </w:rPr>
        <w:t>indicated</w:t>
      </w:r>
      <w:r>
        <w:t xml:space="preserve"> </w:t>
      </w:r>
      <w:r>
        <w:rPr>
          <w:spacing w:val="-2"/>
        </w:rPr>
        <w:t>post-anesthesia</w:t>
      </w:r>
      <w:r>
        <w:rPr>
          <w:spacing w:val="2"/>
        </w:rPr>
        <w:t xml:space="preserve"> </w:t>
      </w:r>
      <w:r>
        <w:rPr>
          <w:spacing w:val="-4"/>
        </w:rPr>
        <w:t>care</w:t>
      </w:r>
    </w:p>
    <w:p w14:paraId="50548574" w14:textId="77777777" w:rsidR="00B42C45" w:rsidRDefault="00B3147F" w:rsidP="00E12859">
      <w:pPr>
        <w:pStyle w:val="BodyText"/>
      </w:pPr>
      <w:r>
        <w:t>A physician who is concurrently directing the administration of anesthesia should ordinarily not be involved in furnishing additional services to other patients. However, addressing an emergency of short duration in the immediate area or periodic monitoring of an obstetrical patient does not substantially diminish the scope of control exercised by the physician. However, if the physician leaves</w:t>
      </w:r>
      <w:r>
        <w:rPr>
          <w:spacing w:val="-15"/>
        </w:rPr>
        <w:t xml:space="preserve"> </w:t>
      </w:r>
      <w:r>
        <w:t>the</w:t>
      </w:r>
      <w:r>
        <w:rPr>
          <w:spacing w:val="-13"/>
        </w:rPr>
        <w:t xml:space="preserve"> </w:t>
      </w:r>
      <w:r>
        <w:t>immediate</w:t>
      </w:r>
      <w:r>
        <w:rPr>
          <w:spacing w:val="-13"/>
        </w:rPr>
        <w:t xml:space="preserve"> </w:t>
      </w:r>
      <w:r>
        <w:t>area</w:t>
      </w:r>
      <w:r>
        <w:rPr>
          <w:spacing w:val="-14"/>
        </w:rPr>
        <w:t xml:space="preserve"> </w:t>
      </w:r>
      <w:r>
        <w:t>of</w:t>
      </w:r>
      <w:r>
        <w:rPr>
          <w:spacing w:val="-13"/>
        </w:rPr>
        <w:t xml:space="preserve"> </w:t>
      </w:r>
      <w:r>
        <w:t>the</w:t>
      </w:r>
      <w:r>
        <w:rPr>
          <w:spacing w:val="-13"/>
        </w:rPr>
        <w:t xml:space="preserve"> </w:t>
      </w:r>
      <w:r>
        <w:t>operating</w:t>
      </w:r>
      <w:r>
        <w:rPr>
          <w:spacing w:val="-18"/>
        </w:rPr>
        <w:t xml:space="preserve"> </w:t>
      </w:r>
      <w:r>
        <w:t>suite</w:t>
      </w:r>
      <w:r>
        <w:rPr>
          <w:spacing w:val="-16"/>
        </w:rPr>
        <w:t xml:space="preserve"> </w:t>
      </w:r>
      <w:r>
        <w:t>for</w:t>
      </w:r>
      <w:r>
        <w:rPr>
          <w:spacing w:val="-13"/>
        </w:rPr>
        <w:t xml:space="preserve"> </w:t>
      </w:r>
      <w:r>
        <w:t>other</w:t>
      </w:r>
      <w:r>
        <w:rPr>
          <w:spacing w:val="-12"/>
        </w:rPr>
        <w:t xml:space="preserve"> </w:t>
      </w:r>
      <w:r>
        <w:t>than</w:t>
      </w:r>
      <w:r>
        <w:rPr>
          <w:spacing w:val="-13"/>
        </w:rPr>
        <w:t xml:space="preserve"> </w:t>
      </w:r>
      <w:r>
        <w:t>a</w:t>
      </w:r>
      <w:r>
        <w:rPr>
          <w:spacing w:val="-15"/>
        </w:rPr>
        <w:t xml:space="preserve"> </w:t>
      </w:r>
      <w:r>
        <w:t>short</w:t>
      </w:r>
      <w:r>
        <w:rPr>
          <w:spacing w:val="-17"/>
        </w:rPr>
        <w:t xml:space="preserve"> </w:t>
      </w:r>
      <w:r>
        <w:t>duration</w:t>
      </w:r>
      <w:r>
        <w:rPr>
          <w:spacing w:val="-13"/>
        </w:rPr>
        <w:t xml:space="preserve"> </w:t>
      </w:r>
      <w:r>
        <w:t>or</w:t>
      </w:r>
      <w:r>
        <w:rPr>
          <w:spacing w:val="-16"/>
        </w:rPr>
        <w:t xml:space="preserve"> </w:t>
      </w:r>
      <w:r>
        <w:t>devotes</w:t>
      </w:r>
      <w:r>
        <w:rPr>
          <w:spacing w:val="-15"/>
        </w:rPr>
        <w:t xml:space="preserve"> </w:t>
      </w:r>
      <w:r>
        <w:t>extensive time to other patients or situations, medical direction ends.</w:t>
      </w:r>
    </w:p>
    <w:p w14:paraId="559094C5" w14:textId="77777777" w:rsidR="00B42C45" w:rsidRPr="007B1776" w:rsidRDefault="00B3147F" w:rsidP="00875ABA">
      <w:pPr>
        <w:pStyle w:val="Heading5"/>
      </w:pPr>
      <w:bookmarkStart w:id="370" w:name="Supervision_Billing_Guidelines"/>
      <w:bookmarkEnd w:id="370"/>
      <w:r w:rsidRPr="007B1776">
        <w:t>Supervision</w:t>
      </w:r>
      <w:r w:rsidRPr="007B1776">
        <w:rPr>
          <w:spacing w:val="-3"/>
        </w:rPr>
        <w:t xml:space="preserve"> </w:t>
      </w:r>
      <w:r w:rsidRPr="007B1776">
        <w:t>Billing</w:t>
      </w:r>
      <w:r w:rsidRPr="007B1776">
        <w:rPr>
          <w:spacing w:val="-3"/>
        </w:rPr>
        <w:t xml:space="preserve"> </w:t>
      </w:r>
      <w:r w:rsidRPr="007B1776">
        <w:t>Guidelines</w:t>
      </w:r>
    </w:p>
    <w:p w14:paraId="69C11A56" w14:textId="16584673" w:rsidR="00EA6FCE" w:rsidRPr="00EA6FCE" w:rsidRDefault="00EA6FCE" w:rsidP="009E4424">
      <w:pPr>
        <w:tabs>
          <w:tab w:val="left" w:pos="1093"/>
          <w:tab w:val="left" w:pos="1099"/>
        </w:tabs>
      </w:pPr>
      <w:r>
        <w:t xml:space="preserve">Providers should follow the </w:t>
      </w:r>
      <w:proofErr w:type="gramStart"/>
      <w:r>
        <w:t>below billing guidelines</w:t>
      </w:r>
      <w:proofErr w:type="gramEnd"/>
      <w:r>
        <w:t>:</w:t>
      </w:r>
    </w:p>
    <w:p w14:paraId="26A83D68" w14:textId="69CA8622" w:rsidR="00B42C45" w:rsidRDefault="00B3147F" w:rsidP="00434CA1">
      <w:pPr>
        <w:pStyle w:val="ListParagraph"/>
        <w:numPr>
          <w:ilvl w:val="0"/>
          <w:numId w:val="16"/>
        </w:numPr>
        <w:tabs>
          <w:tab w:val="left" w:pos="1093"/>
          <w:tab w:val="left" w:pos="1099"/>
        </w:tabs>
        <w:ind w:left="979"/>
        <w:rPr>
          <w:rFonts w:ascii="Symbol" w:hAnsi="Symbol"/>
        </w:rPr>
      </w:pPr>
      <w:r>
        <w:t>All physician claims</w:t>
      </w:r>
      <w:r>
        <w:rPr>
          <w:spacing w:val="-1"/>
        </w:rPr>
        <w:t xml:space="preserve"> </w:t>
      </w:r>
      <w:r>
        <w:t>for</w:t>
      </w:r>
      <w:r>
        <w:rPr>
          <w:spacing w:val="-1"/>
        </w:rPr>
        <w:t xml:space="preserve"> </w:t>
      </w:r>
      <w:r>
        <w:t>anesthesia</w:t>
      </w:r>
      <w:r>
        <w:rPr>
          <w:spacing w:val="-1"/>
        </w:rPr>
        <w:t xml:space="preserve"> </w:t>
      </w:r>
      <w:r>
        <w:t>medical direction</w:t>
      </w:r>
      <w:r>
        <w:rPr>
          <w:spacing w:val="-2"/>
        </w:rPr>
        <w:t xml:space="preserve"> </w:t>
      </w:r>
      <w:r>
        <w:t>are one (1)-line</w:t>
      </w:r>
      <w:r>
        <w:rPr>
          <w:spacing w:val="-2"/>
        </w:rPr>
        <w:t xml:space="preserve"> </w:t>
      </w:r>
      <w:r>
        <w:t>claims limited to anesthesia services provided to individual participants and containing the adjusted total number of minutes of anesthesia rendered to the specific patient</w:t>
      </w:r>
    </w:p>
    <w:p w14:paraId="1F489194" w14:textId="77777777" w:rsidR="00B42C45" w:rsidRDefault="00B3147F" w:rsidP="00434CA1">
      <w:pPr>
        <w:pStyle w:val="ListParagraph"/>
        <w:numPr>
          <w:ilvl w:val="0"/>
          <w:numId w:val="16"/>
        </w:numPr>
        <w:tabs>
          <w:tab w:val="left" w:pos="1095"/>
        </w:tabs>
        <w:ind w:left="979"/>
        <w:rPr>
          <w:rFonts w:ascii="Symbol" w:hAnsi="Symbol"/>
        </w:rPr>
      </w:pPr>
      <w:r>
        <w:t>The</w:t>
      </w:r>
      <w:r>
        <w:rPr>
          <w:spacing w:val="-15"/>
        </w:rPr>
        <w:t xml:space="preserve"> </w:t>
      </w:r>
      <w:r>
        <w:t>modifier</w:t>
      </w:r>
      <w:r>
        <w:rPr>
          <w:spacing w:val="-8"/>
        </w:rPr>
        <w:t xml:space="preserve"> </w:t>
      </w:r>
      <w:r>
        <w:t>to</w:t>
      </w:r>
      <w:r>
        <w:rPr>
          <w:spacing w:val="-9"/>
        </w:rPr>
        <w:t xml:space="preserve"> </w:t>
      </w:r>
      <w:r>
        <w:t>be</w:t>
      </w:r>
      <w:r>
        <w:rPr>
          <w:spacing w:val="-10"/>
        </w:rPr>
        <w:t xml:space="preserve"> </w:t>
      </w:r>
      <w:r>
        <w:t>used</w:t>
      </w:r>
      <w:r>
        <w:rPr>
          <w:spacing w:val="-12"/>
        </w:rPr>
        <w:t xml:space="preserve"> </w:t>
      </w:r>
      <w:r>
        <w:t>for</w:t>
      </w:r>
      <w:r>
        <w:rPr>
          <w:spacing w:val="-10"/>
        </w:rPr>
        <w:t xml:space="preserve"> </w:t>
      </w:r>
      <w:r>
        <w:t>medical</w:t>
      </w:r>
      <w:r>
        <w:rPr>
          <w:spacing w:val="-10"/>
        </w:rPr>
        <w:t xml:space="preserve"> </w:t>
      </w:r>
      <w:r>
        <w:t>direction</w:t>
      </w:r>
      <w:r>
        <w:rPr>
          <w:spacing w:val="-9"/>
        </w:rPr>
        <w:t xml:space="preserve"> </w:t>
      </w:r>
      <w:r>
        <w:t>is</w:t>
      </w:r>
      <w:r>
        <w:rPr>
          <w:spacing w:val="-10"/>
        </w:rPr>
        <w:t xml:space="preserve"> </w:t>
      </w:r>
      <w:r>
        <w:rPr>
          <w:spacing w:val="-5"/>
        </w:rPr>
        <w:t>QK</w:t>
      </w:r>
    </w:p>
    <w:p w14:paraId="7A47E2FD" w14:textId="77777777" w:rsidR="00B42C45" w:rsidRDefault="00B3147F" w:rsidP="00434CA1">
      <w:pPr>
        <w:pStyle w:val="ListParagraph"/>
        <w:numPr>
          <w:ilvl w:val="0"/>
          <w:numId w:val="16"/>
        </w:numPr>
        <w:tabs>
          <w:tab w:val="left" w:pos="1095"/>
          <w:tab w:val="left" w:pos="1099"/>
        </w:tabs>
        <w:ind w:left="979"/>
        <w:rPr>
          <w:rFonts w:ascii="Symbol" w:hAnsi="Symbol"/>
        </w:rPr>
      </w:pPr>
      <w:r>
        <w:t xml:space="preserve">Medical direction is payable to physicians with provider specialty 05 </w:t>
      </w:r>
      <w:r>
        <w:rPr>
          <w:spacing w:val="-2"/>
        </w:rPr>
        <w:t>(anesthesiology)</w:t>
      </w:r>
    </w:p>
    <w:p w14:paraId="32DBFBA6" w14:textId="77777777" w:rsidR="00B42C45" w:rsidRDefault="00B3147F" w:rsidP="00434CA1">
      <w:pPr>
        <w:pStyle w:val="ListParagraph"/>
        <w:numPr>
          <w:ilvl w:val="0"/>
          <w:numId w:val="16"/>
        </w:numPr>
        <w:tabs>
          <w:tab w:val="left" w:pos="1093"/>
          <w:tab w:val="left" w:pos="1097"/>
        </w:tabs>
        <w:ind w:left="979"/>
        <w:rPr>
          <w:rFonts w:ascii="Symbol" w:hAnsi="Symbol"/>
        </w:rPr>
      </w:pPr>
      <w:r>
        <w:t xml:space="preserve">Bill the anesthesia procedure code for the major procedure on the professional </w:t>
      </w:r>
      <w:r>
        <w:rPr>
          <w:spacing w:val="-4"/>
        </w:rPr>
        <w:t>claim</w:t>
      </w:r>
    </w:p>
    <w:p w14:paraId="3C51CCF9" w14:textId="2D531CFC" w:rsidR="00B42C45" w:rsidRDefault="00B3147F" w:rsidP="00434CA1">
      <w:pPr>
        <w:pStyle w:val="ListParagraph"/>
        <w:numPr>
          <w:ilvl w:val="0"/>
          <w:numId w:val="16"/>
        </w:numPr>
        <w:tabs>
          <w:tab w:val="left" w:pos="1093"/>
          <w:tab w:val="left" w:pos="1097"/>
        </w:tabs>
        <w:ind w:left="979"/>
        <w:rPr>
          <w:rFonts w:ascii="Symbol" w:hAnsi="Symbol"/>
        </w:rPr>
      </w:pPr>
      <w:r>
        <w:t>Procedure codes to be used are the CPT anesthesia procedure codes</w:t>
      </w:r>
      <w:r w:rsidR="00EA6FCE">
        <w:t xml:space="preserve">: </w:t>
      </w:r>
      <w:r>
        <w:t xml:space="preserve">00100- </w:t>
      </w:r>
      <w:r>
        <w:rPr>
          <w:spacing w:val="-2"/>
        </w:rPr>
        <w:t>01999</w:t>
      </w:r>
    </w:p>
    <w:p w14:paraId="293132BE" w14:textId="36732406" w:rsidR="00B42C45" w:rsidRDefault="00B3147F" w:rsidP="00434CA1">
      <w:pPr>
        <w:pStyle w:val="ListParagraph"/>
        <w:numPr>
          <w:ilvl w:val="0"/>
          <w:numId w:val="16"/>
        </w:numPr>
        <w:tabs>
          <w:tab w:val="left" w:pos="1092"/>
          <w:tab w:val="left" w:pos="1095"/>
        </w:tabs>
        <w:ind w:left="979"/>
        <w:rPr>
          <w:rFonts w:ascii="Symbol" w:hAnsi="Symbol"/>
        </w:rPr>
      </w:pPr>
      <w:r>
        <w:t>When</w:t>
      </w:r>
      <w:r>
        <w:rPr>
          <w:spacing w:val="-4"/>
        </w:rPr>
        <w:t xml:space="preserve"> </w:t>
      </w:r>
      <w:r>
        <w:t>the</w:t>
      </w:r>
      <w:r>
        <w:rPr>
          <w:spacing w:val="-5"/>
        </w:rPr>
        <w:t xml:space="preserve"> </w:t>
      </w:r>
      <w:r>
        <w:t>anesthesiologist</w:t>
      </w:r>
      <w:r>
        <w:rPr>
          <w:spacing w:val="-5"/>
        </w:rPr>
        <w:t xml:space="preserve"> </w:t>
      </w:r>
      <w:r>
        <w:t>and</w:t>
      </w:r>
      <w:r>
        <w:rPr>
          <w:spacing w:val="-6"/>
        </w:rPr>
        <w:t xml:space="preserve"> </w:t>
      </w:r>
      <w:r>
        <w:t>anesthetist</w:t>
      </w:r>
      <w:r>
        <w:rPr>
          <w:spacing w:val="-6"/>
        </w:rPr>
        <w:t xml:space="preserve"> </w:t>
      </w:r>
      <w:r>
        <w:t>are</w:t>
      </w:r>
      <w:r>
        <w:rPr>
          <w:spacing w:val="-4"/>
        </w:rPr>
        <w:t xml:space="preserve"> </w:t>
      </w:r>
      <w:r>
        <w:t>both</w:t>
      </w:r>
      <w:r>
        <w:rPr>
          <w:spacing w:val="-5"/>
        </w:rPr>
        <w:t xml:space="preserve"> </w:t>
      </w:r>
      <w:r>
        <w:t>involved</w:t>
      </w:r>
      <w:r>
        <w:rPr>
          <w:spacing w:val="-5"/>
        </w:rPr>
        <w:t xml:space="preserve"> </w:t>
      </w:r>
      <w:r>
        <w:t>in</w:t>
      </w:r>
      <w:r>
        <w:rPr>
          <w:spacing w:val="-5"/>
        </w:rPr>
        <w:t xml:space="preserve"> </w:t>
      </w:r>
      <w:r>
        <w:t>a</w:t>
      </w:r>
      <w:r>
        <w:rPr>
          <w:spacing w:val="-6"/>
        </w:rPr>
        <w:t xml:space="preserve"> </w:t>
      </w:r>
      <w:r>
        <w:t>single</w:t>
      </w:r>
      <w:r>
        <w:rPr>
          <w:spacing w:val="-5"/>
        </w:rPr>
        <w:t xml:space="preserve"> </w:t>
      </w:r>
      <w:r>
        <w:t xml:space="preserve">anesthesia service (supervision of only one (1) anesthetist), the service </w:t>
      </w:r>
      <w:proofErr w:type="gramStart"/>
      <w:r>
        <w:t>is considered to be</w:t>
      </w:r>
      <w:proofErr w:type="gramEnd"/>
      <w:r>
        <w:t xml:space="preserve"> personally performed by the anesthesiologist, and the procedure should then be billed using modifier AA. No separate payment is allowed for supervision, nor for the anesthetist's service, regardless of </w:t>
      </w:r>
      <w:r w:rsidR="000219C3">
        <w:t>whether</w:t>
      </w:r>
      <w:r>
        <w:t xml:space="preserve"> the anesthetist (i.e., CRNA) is</w:t>
      </w:r>
      <w:r>
        <w:rPr>
          <w:spacing w:val="-2"/>
        </w:rPr>
        <w:t xml:space="preserve"> </w:t>
      </w:r>
      <w:r>
        <w:t>independently</w:t>
      </w:r>
      <w:r>
        <w:rPr>
          <w:spacing w:val="-2"/>
        </w:rPr>
        <w:t xml:space="preserve"> </w:t>
      </w:r>
      <w:r>
        <w:t>enrolled</w:t>
      </w:r>
      <w:r>
        <w:rPr>
          <w:spacing w:val="-2"/>
        </w:rPr>
        <w:t xml:space="preserve"> </w:t>
      </w:r>
      <w:r>
        <w:t>as</w:t>
      </w:r>
      <w:r>
        <w:rPr>
          <w:spacing w:val="-3"/>
        </w:rPr>
        <w:t xml:space="preserve"> </w:t>
      </w:r>
      <w:r>
        <w:t>a</w:t>
      </w:r>
      <w:r>
        <w:rPr>
          <w:spacing w:val="-2"/>
        </w:rPr>
        <w:t xml:space="preserve"> </w:t>
      </w:r>
      <w:r>
        <w:t>MO</w:t>
      </w:r>
      <w:r>
        <w:rPr>
          <w:spacing w:val="-5"/>
        </w:rPr>
        <w:t xml:space="preserve"> </w:t>
      </w:r>
      <w:r>
        <w:t>HealthNet</w:t>
      </w:r>
      <w:r>
        <w:rPr>
          <w:spacing w:val="-2"/>
        </w:rPr>
        <w:t xml:space="preserve"> </w:t>
      </w:r>
      <w:r>
        <w:t>provider.</w:t>
      </w:r>
      <w:r>
        <w:rPr>
          <w:spacing w:val="-2"/>
        </w:rPr>
        <w:t xml:space="preserve"> </w:t>
      </w:r>
      <w:r>
        <w:t>A</w:t>
      </w:r>
      <w:r>
        <w:rPr>
          <w:spacing w:val="-2"/>
        </w:rPr>
        <w:t xml:space="preserve"> </w:t>
      </w:r>
      <w:r>
        <w:t>separate</w:t>
      </w:r>
      <w:r>
        <w:rPr>
          <w:spacing w:val="-2"/>
        </w:rPr>
        <w:t xml:space="preserve"> </w:t>
      </w:r>
      <w:r>
        <w:t>payment</w:t>
      </w:r>
      <w:r>
        <w:rPr>
          <w:spacing w:val="-2"/>
        </w:rPr>
        <w:t xml:space="preserve"> </w:t>
      </w:r>
      <w:r>
        <w:t>for</w:t>
      </w:r>
      <w:r>
        <w:rPr>
          <w:spacing w:val="-2"/>
        </w:rPr>
        <w:t xml:space="preserve"> </w:t>
      </w:r>
      <w:r>
        <w:t xml:space="preserve">the CRNA is only payable if documentation is attached showing that it was medically necessary for both the anesthesiologist and the CRNA to be involved. If the CRNA service was not medically necessary, recoupment of the CRNA service may be </w:t>
      </w:r>
      <w:r>
        <w:rPr>
          <w:spacing w:val="-2"/>
        </w:rPr>
        <w:t>made.</w:t>
      </w:r>
    </w:p>
    <w:p w14:paraId="5F746509" w14:textId="77777777" w:rsidR="00B42C45" w:rsidRDefault="00B3147F" w:rsidP="00434CA1">
      <w:pPr>
        <w:pStyle w:val="ListParagraph"/>
        <w:numPr>
          <w:ilvl w:val="0"/>
          <w:numId w:val="16"/>
        </w:numPr>
        <w:tabs>
          <w:tab w:val="left" w:pos="1091"/>
          <w:tab w:val="left" w:pos="1095"/>
        </w:tabs>
        <w:ind w:left="979"/>
        <w:rPr>
          <w:rFonts w:ascii="Symbol" w:hAnsi="Symbol"/>
        </w:rPr>
      </w:pPr>
      <w:r>
        <w:t>Medical</w:t>
      </w:r>
      <w:r>
        <w:rPr>
          <w:spacing w:val="-1"/>
        </w:rPr>
        <w:t xml:space="preserve"> </w:t>
      </w:r>
      <w:r>
        <w:t>direction</w:t>
      </w:r>
      <w:r>
        <w:rPr>
          <w:spacing w:val="-3"/>
        </w:rPr>
        <w:t xml:space="preserve"> </w:t>
      </w:r>
      <w:r>
        <w:t>of</w:t>
      </w:r>
      <w:r>
        <w:rPr>
          <w:spacing w:val="-3"/>
        </w:rPr>
        <w:t xml:space="preserve"> </w:t>
      </w:r>
      <w:r>
        <w:t>two</w:t>
      </w:r>
      <w:r>
        <w:rPr>
          <w:spacing w:val="-4"/>
        </w:rPr>
        <w:t xml:space="preserve"> </w:t>
      </w:r>
      <w:r>
        <w:t>(2),</w:t>
      </w:r>
      <w:r>
        <w:rPr>
          <w:spacing w:val="-4"/>
        </w:rPr>
        <w:t xml:space="preserve"> </w:t>
      </w:r>
      <w:r>
        <w:t>three</w:t>
      </w:r>
      <w:r>
        <w:rPr>
          <w:spacing w:val="-5"/>
        </w:rPr>
        <w:t xml:space="preserve"> </w:t>
      </w:r>
      <w:r>
        <w:t>(3),</w:t>
      </w:r>
      <w:r>
        <w:rPr>
          <w:spacing w:val="-2"/>
        </w:rPr>
        <w:t xml:space="preserve"> </w:t>
      </w:r>
      <w:r>
        <w:t>or</w:t>
      </w:r>
      <w:r>
        <w:rPr>
          <w:spacing w:val="-4"/>
        </w:rPr>
        <w:t xml:space="preserve"> </w:t>
      </w:r>
      <w:r>
        <w:t>four</w:t>
      </w:r>
      <w:r>
        <w:rPr>
          <w:spacing w:val="-4"/>
        </w:rPr>
        <w:t xml:space="preserve"> </w:t>
      </w:r>
      <w:r>
        <w:t>(4)</w:t>
      </w:r>
      <w:r>
        <w:rPr>
          <w:spacing w:val="-2"/>
        </w:rPr>
        <w:t xml:space="preserve"> </w:t>
      </w:r>
      <w:r>
        <w:t>anesthetists</w:t>
      </w:r>
      <w:r>
        <w:rPr>
          <w:spacing w:val="-1"/>
        </w:rPr>
        <w:t xml:space="preserve"> </w:t>
      </w:r>
      <w:r>
        <w:t>is</w:t>
      </w:r>
      <w:r>
        <w:rPr>
          <w:spacing w:val="-2"/>
        </w:rPr>
        <w:t xml:space="preserve"> </w:t>
      </w:r>
      <w:r>
        <w:t>allowed</w:t>
      </w:r>
      <w:r>
        <w:rPr>
          <w:spacing w:val="-3"/>
        </w:rPr>
        <w:t xml:space="preserve"> </w:t>
      </w:r>
      <w:r>
        <w:t>by</w:t>
      </w:r>
      <w:r>
        <w:rPr>
          <w:spacing w:val="-2"/>
        </w:rPr>
        <w:t xml:space="preserve"> </w:t>
      </w:r>
      <w:r>
        <w:t>billing for the adjusted total number of minutes representing the entire procedure(s) appropriate</w:t>
      </w:r>
      <w:r>
        <w:rPr>
          <w:spacing w:val="-17"/>
        </w:rPr>
        <w:t xml:space="preserve"> </w:t>
      </w:r>
      <w:r>
        <w:t>to</w:t>
      </w:r>
      <w:r>
        <w:rPr>
          <w:spacing w:val="-14"/>
        </w:rPr>
        <w:t xml:space="preserve"> </w:t>
      </w:r>
      <w:r>
        <w:t>each</w:t>
      </w:r>
      <w:r>
        <w:rPr>
          <w:spacing w:val="-14"/>
        </w:rPr>
        <w:t xml:space="preserve"> </w:t>
      </w:r>
      <w:r>
        <w:t>participant</w:t>
      </w:r>
      <w:r>
        <w:rPr>
          <w:spacing w:val="-16"/>
        </w:rPr>
        <w:t xml:space="preserve"> </w:t>
      </w:r>
      <w:r>
        <w:t>(regardless</w:t>
      </w:r>
      <w:r>
        <w:rPr>
          <w:spacing w:val="-14"/>
        </w:rPr>
        <w:t xml:space="preserve"> </w:t>
      </w:r>
      <w:r>
        <w:t>of</w:t>
      </w:r>
      <w:r>
        <w:rPr>
          <w:spacing w:val="-14"/>
        </w:rPr>
        <w:t xml:space="preserve"> </w:t>
      </w:r>
      <w:r>
        <w:t>the</w:t>
      </w:r>
      <w:r>
        <w:rPr>
          <w:spacing w:val="-14"/>
        </w:rPr>
        <w:t xml:space="preserve"> </w:t>
      </w:r>
      <w:r>
        <w:t>number</w:t>
      </w:r>
      <w:r>
        <w:rPr>
          <w:spacing w:val="-18"/>
        </w:rPr>
        <w:t xml:space="preserve"> </w:t>
      </w:r>
      <w:r>
        <w:t>of</w:t>
      </w:r>
      <w:r>
        <w:rPr>
          <w:spacing w:val="-14"/>
        </w:rPr>
        <w:t xml:space="preserve"> </w:t>
      </w:r>
      <w:r>
        <w:t>concurrent</w:t>
      </w:r>
      <w:r>
        <w:rPr>
          <w:spacing w:val="-14"/>
        </w:rPr>
        <w:t xml:space="preserve"> </w:t>
      </w:r>
      <w:r>
        <w:t>procedures performed on each participant) as no percentage reductions are made for concurrent</w:t>
      </w:r>
      <w:r>
        <w:rPr>
          <w:spacing w:val="-13"/>
        </w:rPr>
        <w:t xml:space="preserve"> </w:t>
      </w:r>
      <w:r>
        <w:t>procedures.</w:t>
      </w:r>
      <w:r>
        <w:rPr>
          <w:spacing w:val="-11"/>
        </w:rPr>
        <w:t xml:space="preserve"> </w:t>
      </w:r>
      <w:r>
        <w:t>Billing</w:t>
      </w:r>
      <w:r>
        <w:rPr>
          <w:spacing w:val="-11"/>
        </w:rPr>
        <w:t xml:space="preserve"> </w:t>
      </w:r>
      <w:r>
        <w:t>for</w:t>
      </w:r>
      <w:r>
        <w:rPr>
          <w:spacing w:val="-10"/>
        </w:rPr>
        <w:t xml:space="preserve"> </w:t>
      </w:r>
      <w:r>
        <w:t>concurrent</w:t>
      </w:r>
      <w:r>
        <w:rPr>
          <w:spacing w:val="-12"/>
        </w:rPr>
        <w:t xml:space="preserve"> </w:t>
      </w:r>
      <w:r>
        <w:t>medical</w:t>
      </w:r>
      <w:r>
        <w:rPr>
          <w:spacing w:val="-8"/>
        </w:rPr>
        <w:t xml:space="preserve"> </w:t>
      </w:r>
      <w:r>
        <w:t>direction</w:t>
      </w:r>
      <w:r>
        <w:rPr>
          <w:spacing w:val="-10"/>
        </w:rPr>
        <w:t xml:space="preserve"> </w:t>
      </w:r>
      <w:r>
        <w:t>must</w:t>
      </w:r>
      <w:r>
        <w:rPr>
          <w:spacing w:val="-12"/>
        </w:rPr>
        <w:t xml:space="preserve"> </w:t>
      </w:r>
      <w:r>
        <w:t>be</w:t>
      </w:r>
      <w:r>
        <w:rPr>
          <w:spacing w:val="-9"/>
        </w:rPr>
        <w:t xml:space="preserve"> </w:t>
      </w:r>
      <w:r>
        <w:t>adjusted</w:t>
      </w:r>
      <w:r>
        <w:rPr>
          <w:spacing w:val="-12"/>
        </w:rPr>
        <w:t xml:space="preserve"> </w:t>
      </w:r>
      <w:r>
        <w:t>to accurately reflect only that portion of time during which medical direction, as defined, continues to be provided.</w:t>
      </w:r>
    </w:p>
    <w:p w14:paraId="0F54E516" w14:textId="101434A4" w:rsidR="00B42C45" w:rsidRDefault="00B3147F" w:rsidP="00434CA1">
      <w:pPr>
        <w:pStyle w:val="ListParagraph"/>
        <w:numPr>
          <w:ilvl w:val="0"/>
          <w:numId w:val="16"/>
        </w:numPr>
        <w:tabs>
          <w:tab w:val="left" w:pos="1091"/>
        </w:tabs>
        <w:ind w:left="979"/>
        <w:rPr>
          <w:rFonts w:ascii="Symbol" w:hAnsi="Symbol"/>
        </w:rPr>
      </w:pPr>
      <w:r>
        <w:t>Medical</w:t>
      </w:r>
      <w:r>
        <w:rPr>
          <w:spacing w:val="-13"/>
        </w:rPr>
        <w:t xml:space="preserve"> </w:t>
      </w:r>
      <w:r>
        <w:t>direction</w:t>
      </w:r>
      <w:r>
        <w:rPr>
          <w:spacing w:val="-6"/>
        </w:rPr>
        <w:t xml:space="preserve"> </w:t>
      </w:r>
      <w:r>
        <w:t>by</w:t>
      </w:r>
      <w:r>
        <w:rPr>
          <w:spacing w:val="-7"/>
        </w:rPr>
        <w:t xml:space="preserve"> </w:t>
      </w:r>
      <w:r>
        <w:t>a</w:t>
      </w:r>
      <w:r>
        <w:rPr>
          <w:spacing w:val="-10"/>
        </w:rPr>
        <w:t xml:space="preserve"> </w:t>
      </w:r>
      <w:r>
        <w:t>surgeon</w:t>
      </w:r>
      <w:r>
        <w:rPr>
          <w:spacing w:val="-8"/>
        </w:rPr>
        <w:t xml:space="preserve"> </w:t>
      </w:r>
      <w:r>
        <w:t>may</w:t>
      </w:r>
      <w:r>
        <w:rPr>
          <w:spacing w:val="-12"/>
        </w:rPr>
        <w:t xml:space="preserve"> </w:t>
      </w:r>
      <w:r>
        <w:t>not</w:t>
      </w:r>
      <w:r>
        <w:rPr>
          <w:spacing w:val="-7"/>
        </w:rPr>
        <w:t xml:space="preserve"> </w:t>
      </w:r>
      <w:r>
        <w:t>be</w:t>
      </w:r>
      <w:r>
        <w:rPr>
          <w:spacing w:val="-7"/>
        </w:rPr>
        <w:t xml:space="preserve"> </w:t>
      </w:r>
      <w:r>
        <w:t>billed</w:t>
      </w:r>
      <w:r>
        <w:rPr>
          <w:spacing w:val="-9"/>
        </w:rPr>
        <w:t xml:space="preserve"> </w:t>
      </w:r>
      <w:r>
        <w:t>to</w:t>
      </w:r>
      <w:r>
        <w:rPr>
          <w:spacing w:val="-9"/>
        </w:rPr>
        <w:t xml:space="preserve"> </w:t>
      </w:r>
      <w:r w:rsidR="00EA6FCE">
        <w:t>MHD</w:t>
      </w:r>
    </w:p>
    <w:p w14:paraId="46E5362A" w14:textId="77777777" w:rsidR="00B42C45" w:rsidRPr="007B1776" w:rsidRDefault="00B3147F" w:rsidP="00875ABA">
      <w:pPr>
        <w:pStyle w:val="Heading4"/>
      </w:pPr>
      <w:bookmarkStart w:id="371" w:name="Anesthesiologists_in_a_Group_Practice"/>
      <w:bookmarkStart w:id="372" w:name="_Toc211937642"/>
      <w:bookmarkStart w:id="373" w:name="_Toc218763039"/>
      <w:bookmarkStart w:id="374" w:name="_Toc231379987"/>
      <w:bookmarkEnd w:id="371"/>
      <w:r w:rsidRPr="007B1776">
        <w:t>Anesthesiologists</w:t>
      </w:r>
      <w:r w:rsidRPr="007B1776">
        <w:rPr>
          <w:spacing w:val="-20"/>
        </w:rPr>
        <w:t xml:space="preserve"> </w:t>
      </w:r>
      <w:r w:rsidRPr="007B1776">
        <w:t>in</w:t>
      </w:r>
      <w:r w:rsidRPr="007B1776">
        <w:rPr>
          <w:spacing w:val="-17"/>
        </w:rPr>
        <w:t xml:space="preserve"> </w:t>
      </w:r>
      <w:r w:rsidRPr="007B1776">
        <w:t>a</w:t>
      </w:r>
      <w:r w:rsidRPr="007B1776">
        <w:rPr>
          <w:spacing w:val="-18"/>
        </w:rPr>
        <w:t xml:space="preserve"> </w:t>
      </w:r>
      <w:r w:rsidRPr="007B1776">
        <w:t>Group</w:t>
      </w:r>
      <w:r w:rsidRPr="007B1776">
        <w:rPr>
          <w:spacing w:val="-16"/>
        </w:rPr>
        <w:t xml:space="preserve"> </w:t>
      </w:r>
      <w:r w:rsidRPr="007B1776">
        <w:t>Practice</w:t>
      </w:r>
      <w:bookmarkEnd w:id="372"/>
      <w:bookmarkEnd w:id="373"/>
      <w:bookmarkEnd w:id="374"/>
    </w:p>
    <w:p w14:paraId="625BB36F" w14:textId="77777777" w:rsidR="00B42C45" w:rsidRDefault="00B3147F" w:rsidP="00E12859">
      <w:pPr>
        <w:pStyle w:val="BodyText"/>
      </w:pPr>
      <w:r>
        <w:t>For those anesthesiologists in a group practice, one (1) physician member may provide the pre- anesthesia examination and evaluation while another furnishes the other component parts of the anesthesia service. However, the medical record must indicate that the services were furnished by physicians and identify the physicians who rendered them.</w:t>
      </w:r>
    </w:p>
    <w:p w14:paraId="72FFA2C8" w14:textId="77777777" w:rsidR="00B42C45" w:rsidRPr="007B1776" w:rsidRDefault="00B3147F" w:rsidP="00875ABA">
      <w:pPr>
        <w:pStyle w:val="Heading4"/>
      </w:pPr>
      <w:bookmarkStart w:id="375" w:name="Anesthesiologist_Services_(Dental)_Ambul"/>
      <w:bookmarkStart w:id="376" w:name="_Toc211937643"/>
      <w:bookmarkStart w:id="377" w:name="_Toc218763040"/>
      <w:bookmarkStart w:id="378" w:name="_Toc231379988"/>
      <w:bookmarkEnd w:id="375"/>
      <w:r w:rsidRPr="007B1776">
        <w:t>Anesthesiologist</w:t>
      </w:r>
      <w:r w:rsidRPr="007B1776">
        <w:rPr>
          <w:spacing w:val="-11"/>
        </w:rPr>
        <w:t xml:space="preserve"> </w:t>
      </w:r>
      <w:r w:rsidRPr="007B1776">
        <w:t>Services</w:t>
      </w:r>
      <w:r w:rsidRPr="007B1776">
        <w:rPr>
          <w:spacing w:val="-6"/>
        </w:rPr>
        <w:t xml:space="preserve"> </w:t>
      </w:r>
      <w:r w:rsidRPr="007B1776">
        <w:t>(Dental)</w:t>
      </w:r>
      <w:r w:rsidRPr="007B1776">
        <w:rPr>
          <w:spacing w:val="-8"/>
        </w:rPr>
        <w:t xml:space="preserve"> </w:t>
      </w:r>
      <w:r w:rsidRPr="007B1776">
        <w:t>Ambulatory</w:t>
      </w:r>
      <w:r w:rsidRPr="007B1776">
        <w:rPr>
          <w:spacing w:val="-6"/>
        </w:rPr>
        <w:t xml:space="preserve"> </w:t>
      </w:r>
      <w:r w:rsidRPr="007B1776">
        <w:t>Surgical</w:t>
      </w:r>
      <w:r w:rsidRPr="007B1776">
        <w:rPr>
          <w:spacing w:val="-5"/>
        </w:rPr>
        <w:t xml:space="preserve"> </w:t>
      </w:r>
      <w:r w:rsidRPr="007B1776">
        <w:t>Center</w:t>
      </w:r>
      <w:bookmarkEnd w:id="376"/>
      <w:bookmarkEnd w:id="377"/>
      <w:bookmarkEnd w:id="378"/>
    </w:p>
    <w:p w14:paraId="2A30C59D" w14:textId="7234262E" w:rsidR="00EA6FCE" w:rsidRDefault="00B3147F" w:rsidP="00EA6FCE">
      <w:pPr>
        <w:pStyle w:val="BodyText"/>
        <w:ind w:hanging="3"/>
      </w:pPr>
      <w:r>
        <w:t>MO</w:t>
      </w:r>
      <w:r>
        <w:rPr>
          <w:spacing w:val="-18"/>
        </w:rPr>
        <w:t xml:space="preserve"> </w:t>
      </w:r>
      <w:r>
        <w:t>HealthNet</w:t>
      </w:r>
      <w:r>
        <w:rPr>
          <w:spacing w:val="-18"/>
        </w:rPr>
        <w:t xml:space="preserve"> </w:t>
      </w:r>
      <w:r>
        <w:t>covers</w:t>
      </w:r>
      <w:r>
        <w:rPr>
          <w:spacing w:val="-18"/>
        </w:rPr>
        <w:t xml:space="preserve"> </w:t>
      </w:r>
      <w:r>
        <w:t>certain</w:t>
      </w:r>
      <w:r>
        <w:rPr>
          <w:spacing w:val="-16"/>
        </w:rPr>
        <w:t xml:space="preserve"> </w:t>
      </w:r>
      <w:r>
        <w:t>dental</w:t>
      </w:r>
      <w:r>
        <w:rPr>
          <w:spacing w:val="-18"/>
        </w:rPr>
        <w:t xml:space="preserve"> </w:t>
      </w:r>
      <w:r>
        <w:t>services</w:t>
      </w:r>
      <w:r>
        <w:rPr>
          <w:spacing w:val="-18"/>
        </w:rPr>
        <w:t xml:space="preserve"> </w:t>
      </w:r>
      <w:r>
        <w:t>in</w:t>
      </w:r>
      <w:r>
        <w:rPr>
          <w:spacing w:val="-18"/>
        </w:rPr>
        <w:t xml:space="preserve"> </w:t>
      </w:r>
      <w:r>
        <w:t>a</w:t>
      </w:r>
      <w:r>
        <w:rPr>
          <w:spacing w:val="-18"/>
        </w:rPr>
        <w:t xml:space="preserve"> </w:t>
      </w:r>
      <w:r>
        <w:t>freestanding</w:t>
      </w:r>
      <w:r>
        <w:rPr>
          <w:spacing w:val="-17"/>
        </w:rPr>
        <w:t xml:space="preserve"> </w:t>
      </w:r>
      <w:r>
        <w:t xml:space="preserve">ASC facility for those patients who are unable to cooperate in the conventional dental setting due to age, disability, or behavioral health </w:t>
      </w:r>
      <w:r>
        <w:rPr>
          <w:spacing w:val="-2"/>
        </w:rPr>
        <w:t>problems.</w:t>
      </w:r>
      <w:r w:rsidR="00EA6FCE">
        <w:t xml:space="preserve"> </w:t>
      </w:r>
      <w:r>
        <w:t>These services include</w:t>
      </w:r>
      <w:r w:rsidR="00EA6FCE">
        <w:t>:</w:t>
      </w:r>
      <w:r>
        <w:t xml:space="preserve"> </w:t>
      </w:r>
    </w:p>
    <w:p w14:paraId="18BEE2F0" w14:textId="55A9B22A" w:rsidR="00EA6FCE" w:rsidRDefault="00EA6FCE" w:rsidP="00434CA1">
      <w:pPr>
        <w:pStyle w:val="BodyText"/>
        <w:numPr>
          <w:ilvl w:val="0"/>
          <w:numId w:val="16"/>
        </w:numPr>
        <w:ind w:left="979"/>
      </w:pPr>
      <w:r>
        <w:t>T</w:t>
      </w:r>
      <w:r w:rsidR="00B3147F">
        <w:t>ooth extraction</w:t>
      </w:r>
    </w:p>
    <w:p w14:paraId="4A20969C" w14:textId="21018591" w:rsidR="00EA6FCE" w:rsidRDefault="00EA6FCE" w:rsidP="00434CA1">
      <w:pPr>
        <w:pStyle w:val="BodyText"/>
        <w:numPr>
          <w:ilvl w:val="0"/>
          <w:numId w:val="16"/>
        </w:numPr>
        <w:ind w:left="979"/>
      </w:pPr>
      <w:r>
        <w:t>R</w:t>
      </w:r>
      <w:r w:rsidR="00B3147F">
        <w:t>emoval of wisdom/impacted teeth</w:t>
      </w:r>
    </w:p>
    <w:p w14:paraId="5EBBCA92" w14:textId="0288A9F2" w:rsidR="00EA6FCE" w:rsidRPr="009E4424" w:rsidRDefault="00EA6FCE" w:rsidP="00434CA1">
      <w:pPr>
        <w:pStyle w:val="BodyText"/>
        <w:numPr>
          <w:ilvl w:val="0"/>
          <w:numId w:val="16"/>
        </w:numPr>
        <w:ind w:left="979"/>
      </w:pPr>
      <w:proofErr w:type="spellStart"/>
      <w:r>
        <w:t>P</w:t>
      </w:r>
      <w:r w:rsidR="00B3147F">
        <w:t>edodontic</w:t>
      </w:r>
      <w:proofErr w:type="spellEnd"/>
      <w:r w:rsidR="00B3147F">
        <w:t xml:space="preserve"> restoration</w:t>
      </w:r>
      <w:r w:rsidR="00B3147F">
        <w:rPr>
          <w:spacing w:val="-18"/>
        </w:rPr>
        <w:t xml:space="preserve"> </w:t>
      </w:r>
      <w:r>
        <w:t xml:space="preserve">which </w:t>
      </w:r>
      <w:r w:rsidR="00B3147F">
        <w:t>may</w:t>
      </w:r>
      <w:r w:rsidR="00B3147F">
        <w:rPr>
          <w:spacing w:val="-18"/>
        </w:rPr>
        <w:t xml:space="preserve"> </w:t>
      </w:r>
      <w:r w:rsidR="00B3147F">
        <w:t>include</w:t>
      </w:r>
      <w:r w:rsidR="00B3147F">
        <w:rPr>
          <w:spacing w:val="-18"/>
        </w:rPr>
        <w:t xml:space="preserve"> </w:t>
      </w:r>
      <w:r w:rsidR="00B3147F">
        <w:t>one</w:t>
      </w:r>
      <w:r w:rsidR="00B3147F">
        <w:rPr>
          <w:spacing w:val="-18"/>
        </w:rPr>
        <w:t xml:space="preserve"> </w:t>
      </w:r>
      <w:r w:rsidR="00B3147F">
        <w:t>(1)</w:t>
      </w:r>
      <w:r w:rsidR="00B3147F">
        <w:rPr>
          <w:spacing w:val="-18"/>
        </w:rPr>
        <w:t xml:space="preserve"> </w:t>
      </w:r>
      <w:r w:rsidR="00B3147F">
        <w:t>or</w:t>
      </w:r>
      <w:r w:rsidR="00B3147F">
        <w:rPr>
          <w:spacing w:val="-18"/>
        </w:rPr>
        <w:t xml:space="preserve"> </w:t>
      </w:r>
      <w:r w:rsidR="00B3147F">
        <w:t>more</w:t>
      </w:r>
      <w:r w:rsidR="00B3147F">
        <w:rPr>
          <w:spacing w:val="-18"/>
        </w:rPr>
        <w:t xml:space="preserve"> </w:t>
      </w:r>
      <w:r w:rsidR="00B3147F">
        <w:t>of</w:t>
      </w:r>
      <w:r w:rsidR="00B3147F">
        <w:rPr>
          <w:spacing w:val="-18"/>
        </w:rPr>
        <w:t xml:space="preserve"> </w:t>
      </w:r>
      <w:r w:rsidR="00B3147F">
        <w:t>the</w:t>
      </w:r>
      <w:r w:rsidR="00B3147F">
        <w:rPr>
          <w:spacing w:val="-18"/>
        </w:rPr>
        <w:t xml:space="preserve"> </w:t>
      </w:r>
      <w:r w:rsidR="00B3147F">
        <w:t>following:</w:t>
      </w:r>
      <w:r w:rsidR="00B3147F">
        <w:rPr>
          <w:spacing w:val="-18"/>
        </w:rPr>
        <w:t xml:space="preserve"> </w:t>
      </w:r>
    </w:p>
    <w:p w14:paraId="467B0F9F" w14:textId="4FEC6275" w:rsidR="00EA6FCE" w:rsidRPr="009E4424" w:rsidRDefault="00EA6FCE" w:rsidP="00434CA1">
      <w:pPr>
        <w:pStyle w:val="BodyText"/>
        <w:numPr>
          <w:ilvl w:val="1"/>
          <w:numId w:val="51"/>
        </w:numPr>
        <w:ind w:left="1339"/>
      </w:pPr>
      <w:r>
        <w:t>C</w:t>
      </w:r>
      <w:r w:rsidR="00B3147F">
        <w:t>omplete</w:t>
      </w:r>
      <w:r w:rsidR="00B3147F">
        <w:rPr>
          <w:spacing w:val="-18"/>
        </w:rPr>
        <w:t xml:space="preserve"> </w:t>
      </w:r>
      <w:r w:rsidR="00B3147F">
        <w:t>clinical</w:t>
      </w:r>
      <w:r w:rsidR="00B3147F">
        <w:rPr>
          <w:spacing w:val="-18"/>
        </w:rPr>
        <w:t xml:space="preserve"> </w:t>
      </w:r>
      <w:r w:rsidR="00B3147F">
        <w:t>examination</w:t>
      </w:r>
    </w:p>
    <w:p w14:paraId="52D2605C" w14:textId="72FD0246" w:rsidR="00EA6FCE" w:rsidRDefault="00EA6FCE" w:rsidP="00434CA1">
      <w:pPr>
        <w:pStyle w:val="BodyText"/>
        <w:numPr>
          <w:ilvl w:val="1"/>
          <w:numId w:val="51"/>
        </w:numPr>
        <w:ind w:left="1339"/>
      </w:pPr>
      <w:r>
        <w:t>P</w:t>
      </w:r>
      <w:r w:rsidR="00B3147F">
        <w:t>rophylaxis</w:t>
      </w:r>
    </w:p>
    <w:p w14:paraId="09F0AE9C" w14:textId="7BDE4753" w:rsidR="00EA6FCE" w:rsidRDefault="00EA6FCE" w:rsidP="00434CA1">
      <w:pPr>
        <w:pStyle w:val="BodyText"/>
        <w:numPr>
          <w:ilvl w:val="1"/>
          <w:numId w:val="51"/>
        </w:numPr>
        <w:ind w:left="1339"/>
      </w:pPr>
      <w:r>
        <w:t>F</w:t>
      </w:r>
      <w:r w:rsidR="00B3147F">
        <w:t>luoride treatment</w:t>
      </w:r>
    </w:p>
    <w:p w14:paraId="42058360" w14:textId="0FB7DA7F" w:rsidR="00EA6FCE" w:rsidRDefault="00EA6FCE" w:rsidP="00434CA1">
      <w:pPr>
        <w:pStyle w:val="BodyText"/>
        <w:numPr>
          <w:ilvl w:val="1"/>
          <w:numId w:val="51"/>
        </w:numPr>
        <w:ind w:left="1339"/>
      </w:pPr>
      <w:r>
        <w:t>R</w:t>
      </w:r>
      <w:r w:rsidR="00B3147F">
        <w:t>estorations</w:t>
      </w:r>
    </w:p>
    <w:p w14:paraId="182CD28A" w14:textId="673A74DE" w:rsidR="00EA6FCE" w:rsidRDefault="00EA6FCE" w:rsidP="00434CA1">
      <w:pPr>
        <w:pStyle w:val="BodyText"/>
        <w:numPr>
          <w:ilvl w:val="1"/>
          <w:numId w:val="51"/>
        </w:numPr>
        <w:ind w:left="1339"/>
      </w:pPr>
      <w:r>
        <w:t>E</w:t>
      </w:r>
      <w:r w:rsidR="00B3147F">
        <w:t>xtractions</w:t>
      </w:r>
    </w:p>
    <w:p w14:paraId="19B42E65" w14:textId="140E64E3" w:rsidR="00EA6FCE" w:rsidRDefault="00EA6FCE" w:rsidP="00434CA1">
      <w:pPr>
        <w:pStyle w:val="BodyText"/>
        <w:numPr>
          <w:ilvl w:val="1"/>
          <w:numId w:val="51"/>
        </w:numPr>
        <w:ind w:left="1339"/>
      </w:pPr>
      <w:r>
        <w:t>R</w:t>
      </w:r>
      <w:r w:rsidR="00B3147F">
        <w:t>emoval of wisdom/impacted teeth</w:t>
      </w:r>
    </w:p>
    <w:p w14:paraId="4E1126A6" w14:textId="6662837D" w:rsidR="00EA6FCE" w:rsidRDefault="00EA6FCE" w:rsidP="00434CA1">
      <w:pPr>
        <w:pStyle w:val="BodyText"/>
        <w:numPr>
          <w:ilvl w:val="1"/>
          <w:numId w:val="51"/>
        </w:numPr>
        <w:ind w:left="1339"/>
      </w:pPr>
      <w:r>
        <w:t>P</w:t>
      </w:r>
      <w:r w:rsidR="00B3147F">
        <w:t>ulpotomies</w:t>
      </w:r>
    </w:p>
    <w:p w14:paraId="58591FBE" w14:textId="0127C024" w:rsidR="00EA6FCE" w:rsidRDefault="00EA6FCE" w:rsidP="00434CA1">
      <w:pPr>
        <w:pStyle w:val="BodyText"/>
        <w:numPr>
          <w:ilvl w:val="1"/>
          <w:numId w:val="51"/>
        </w:numPr>
        <w:ind w:left="1339"/>
      </w:pPr>
      <w:r>
        <w:t>R</w:t>
      </w:r>
      <w:r w:rsidR="00B3147F">
        <w:t>oot canals</w:t>
      </w:r>
    </w:p>
    <w:p w14:paraId="3336C464" w14:textId="5116C508" w:rsidR="00EA6FCE" w:rsidRDefault="00EA6FCE" w:rsidP="00434CA1">
      <w:pPr>
        <w:pStyle w:val="BodyText"/>
        <w:numPr>
          <w:ilvl w:val="1"/>
          <w:numId w:val="51"/>
        </w:numPr>
        <w:ind w:left="1339"/>
      </w:pPr>
      <w:r>
        <w:t>C</w:t>
      </w:r>
      <w:r w:rsidR="00B3147F">
        <w:t xml:space="preserve">rowns </w:t>
      </w:r>
    </w:p>
    <w:p w14:paraId="3AB118B6" w14:textId="6A434EE6" w:rsidR="00B42C45" w:rsidRDefault="00B3147F" w:rsidP="009E4424">
      <w:pPr>
        <w:pStyle w:val="BodyText"/>
      </w:pPr>
      <w:r>
        <w:t xml:space="preserve">Adults with a limited benefit package have restricted dental benefits. Please reference the </w:t>
      </w:r>
      <w:hyperlink r:id="rId96">
        <w:r w:rsidRPr="007B1776">
          <w:rPr>
            <w:b/>
            <w:color w:val="163E64"/>
            <w:u w:val="single" w:color="163E64"/>
          </w:rPr>
          <w:t>Dental Provider Manual</w:t>
        </w:r>
      </w:hyperlink>
      <w:r>
        <w:t>.</w:t>
      </w:r>
    </w:p>
    <w:p w14:paraId="7EDB96A8" w14:textId="71919414" w:rsidR="0034561C" w:rsidRDefault="00B3147F" w:rsidP="00E12859">
      <w:pPr>
        <w:pStyle w:val="BodyText"/>
      </w:pPr>
      <w:r>
        <w:t>When anesthesia services are performed in an ASC facility for any of the types of dental</w:t>
      </w:r>
      <w:r>
        <w:rPr>
          <w:spacing w:val="27"/>
        </w:rPr>
        <w:t xml:space="preserve"> </w:t>
      </w:r>
      <w:r>
        <w:t>procedures</w:t>
      </w:r>
      <w:r w:rsidR="00EA6FCE">
        <w:t xml:space="preserve"> listed above</w:t>
      </w:r>
      <w:r>
        <w:t>,</w:t>
      </w:r>
      <w:r>
        <w:rPr>
          <w:spacing w:val="26"/>
        </w:rPr>
        <w:t xml:space="preserve"> </w:t>
      </w:r>
      <w:r>
        <w:t>the</w:t>
      </w:r>
      <w:r>
        <w:rPr>
          <w:spacing w:val="24"/>
        </w:rPr>
        <w:t xml:space="preserve"> </w:t>
      </w:r>
      <w:r>
        <w:t>anesthesiologist</w:t>
      </w:r>
      <w:r>
        <w:rPr>
          <w:spacing w:val="26"/>
        </w:rPr>
        <w:t xml:space="preserve"> </w:t>
      </w:r>
      <w:r>
        <w:t>must</w:t>
      </w:r>
      <w:r>
        <w:rPr>
          <w:spacing w:val="23"/>
        </w:rPr>
        <w:t xml:space="preserve"> </w:t>
      </w:r>
      <w:r>
        <w:t>bill</w:t>
      </w:r>
      <w:r>
        <w:rPr>
          <w:spacing w:val="27"/>
        </w:rPr>
        <w:t xml:space="preserve"> </w:t>
      </w:r>
      <w:r>
        <w:t>procedure</w:t>
      </w:r>
      <w:r>
        <w:rPr>
          <w:spacing w:val="26"/>
        </w:rPr>
        <w:t xml:space="preserve"> </w:t>
      </w:r>
      <w:r>
        <w:t>code</w:t>
      </w:r>
      <w:r>
        <w:rPr>
          <w:spacing w:val="25"/>
        </w:rPr>
        <w:t xml:space="preserve"> </w:t>
      </w:r>
      <w:r>
        <w:t>00170</w:t>
      </w:r>
      <w:r>
        <w:rPr>
          <w:spacing w:val="24"/>
        </w:rPr>
        <w:t xml:space="preserve"> </w:t>
      </w:r>
      <w:r>
        <w:t>(Anesthesia</w:t>
      </w:r>
      <w:r>
        <w:rPr>
          <w:spacing w:val="26"/>
        </w:rPr>
        <w:t xml:space="preserve"> </w:t>
      </w:r>
      <w:r>
        <w:t>for</w:t>
      </w:r>
      <w:r>
        <w:rPr>
          <w:spacing w:val="26"/>
        </w:rPr>
        <w:t xml:space="preserve"> </w:t>
      </w:r>
      <w:r>
        <w:t>intraoral</w:t>
      </w:r>
      <w:r w:rsidR="00A542FE">
        <w:t xml:space="preserve"> </w:t>
      </w:r>
      <w:r>
        <w:t>procedures,</w:t>
      </w:r>
      <w:r>
        <w:rPr>
          <w:spacing w:val="-9"/>
        </w:rPr>
        <w:t xml:space="preserve"> </w:t>
      </w:r>
      <w:r>
        <w:t>including</w:t>
      </w:r>
      <w:r>
        <w:rPr>
          <w:spacing w:val="-8"/>
        </w:rPr>
        <w:t xml:space="preserve"> </w:t>
      </w:r>
      <w:r>
        <w:t>biopsy;</w:t>
      </w:r>
      <w:r>
        <w:rPr>
          <w:spacing w:val="-9"/>
        </w:rPr>
        <w:t xml:space="preserve"> </w:t>
      </w:r>
      <w:r>
        <w:t>not</w:t>
      </w:r>
      <w:r>
        <w:rPr>
          <w:spacing w:val="-8"/>
        </w:rPr>
        <w:t xml:space="preserve"> </w:t>
      </w:r>
      <w:r>
        <w:t>otherwise</w:t>
      </w:r>
      <w:r>
        <w:rPr>
          <w:spacing w:val="-8"/>
        </w:rPr>
        <w:t xml:space="preserve"> </w:t>
      </w:r>
      <w:r>
        <w:t>specified).</w:t>
      </w:r>
      <w:r>
        <w:rPr>
          <w:spacing w:val="-10"/>
        </w:rPr>
        <w:t xml:space="preserve"> </w:t>
      </w:r>
      <w:r>
        <w:t>The</w:t>
      </w:r>
      <w:r>
        <w:rPr>
          <w:spacing w:val="-9"/>
        </w:rPr>
        <w:t xml:space="preserve"> </w:t>
      </w:r>
      <w:r>
        <w:t>code</w:t>
      </w:r>
      <w:r>
        <w:rPr>
          <w:spacing w:val="-7"/>
        </w:rPr>
        <w:t xml:space="preserve"> </w:t>
      </w:r>
      <w:r>
        <w:t>is</w:t>
      </w:r>
      <w:r>
        <w:rPr>
          <w:spacing w:val="-9"/>
        </w:rPr>
        <w:t xml:space="preserve"> </w:t>
      </w:r>
      <w:r>
        <w:t>limited</w:t>
      </w:r>
      <w:r>
        <w:rPr>
          <w:spacing w:val="-8"/>
        </w:rPr>
        <w:t xml:space="preserve"> </w:t>
      </w:r>
      <w:r>
        <w:t>to</w:t>
      </w:r>
      <w:r>
        <w:rPr>
          <w:spacing w:val="-8"/>
        </w:rPr>
        <w:t xml:space="preserve"> </w:t>
      </w:r>
      <w:r>
        <w:t>one</w:t>
      </w:r>
      <w:r>
        <w:rPr>
          <w:spacing w:val="-8"/>
        </w:rPr>
        <w:t xml:space="preserve"> </w:t>
      </w:r>
      <w:r>
        <w:t>(1)</w:t>
      </w:r>
      <w:r>
        <w:rPr>
          <w:spacing w:val="-9"/>
        </w:rPr>
        <w:t xml:space="preserve"> </w:t>
      </w:r>
      <w:r>
        <w:t>per</w:t>
      </w:r>
      <w:r>
        <w:rPr>
          <w:spacing w:val="-7"/>
        </w:rPr>
        <w:t xml:space="preserve"> </w:t>
      </w:r>
      <w:r>
        <w:t>participant per</w:t>
      </w:r>
      <w:r>
        <w:rPr>
          <w:spacing w:val="-10"/>
        </w:rPr>
        <w:t xml:space="preserve"> </w:t>
      </w:r>
      <w:r>
        <w:t>date</w:t>
      </w:r>
      <w:r>
        <w:rPr>
          <w:spacing w:val="-11"/>
        </w:rPr>
        <w:t xml:space="preserve"> </w:t>
      </w:r>
      <w:r>
        <w:t>of</w:t>
      </w:r>
      <w:r>
        <w:rPr>
          <w:spacing w:val="-12"/>
        </w:rPr>
        <w:t xml:space="preserve"> </w:t>
      </w:r>
      <w:r>
        <w:t>service</w:t>
      </w:r>
      <w:r>
        <w:rPr>
          <w:spacing w:val="-11"/>
        </w:rPr>
        <w:t xml:space="preserve"> </w:t>
      </w:r>
      <w:r>
        <w:t>using</w:t>
      </w:r>
      <w:r>
        <w:rPr>
          <w:spacing w:val="-10"/>
        </w:rPr>
        <w:t xml:space="preserve"> </w:t>
      </w:r>
      <w:r>
        <w:t>the</w:t>
      </w:r>
      <w:r>
        <w:rPr>
          <w:spacing w:val="-11"/>
        </w:rPr>
        <w:t xml:space="preserve"> </w:t>
      </w:r>
      <w:r>
        <w:t>appropriate</w:t>
      </w:r>
      <w:r>
        <w:rPr>
          <w:spacing w:val="-11"/>
        </w:rPr>
        <w:t xml:space="preserve"> </w:t>
      </w:r>
      <w:r>
        <w:t>anesthesia</w:t>
      </w:r>
      <w:r>
        <w:rPr>
          <w:spacing w:val="-10"/>
        </w:rPr>
        <w:t xml:space="preserve"> </w:t>
      </w:r>
      <w:r>
        <w:t>modifier</w:t>
      </w:r>
      <w:r>
        <w:rPr>
          <w:spacing w:val="-10"/>
        </w:rPr>
        <w:t xml:space="preserve"> </w:t>
      </w:r>
      <w:r>
        <w:t>and</w:t>
      </w:r>
      <w:r>
        <w:rPr>
          <w:spacing w:val="-11"/>
        </w:rPr>
        <w:t xml:space="preserve"> </w:t>
      </w:r>
      <w:r>
        <w:t>place</w:t>
      </w:r>
      <w:r>
        <w:rPr>
          <w:spacing w:val="-10"/>
        </w:rPr>
        <w:t xml:space="preserve"> </w:t>
      </w:r>
      <w:r>
        <w:t>of</w:t>
      </w:r>
      <w:r>
        <w:rPr>
          <w:spacing w:val="-11"/>
        </w:rPr>
        <w:t xml:space="preserve"> </w:t>
      </w:r>
      <w:r>
        <w:t>service</w:t>
      </w:r>
      <w:r>
        <w:rPr>
          <w:spacing w:val="-13"/>
        </w:rPr>
        <w:t xml:space="preserve"> </w:t>
      </w:r>
      <w:r>
        <w:t>24,</w:t>
      </w:r>
      <w:r>
        <w:rPr>
          <w:spacing w:val="-10"/>
        </w:rPr>
        <w:t xml:space="preserve"> </w:t>
      </w:r>
      <w:r>
        <w:t>ASC.</w:t>
      </w:r>
    </w:p>
    <w:p w14:paraId="21598568" w14:textId="492FBA5E" w:rsidR="00B42C45" w:rsidRDefault="00B3147F" w:rsidP="00E12859">
      <w:pPr>
        <w:pStyle w:val="BodyText"/>
      </w:pPr>
      <w:r>
        <w:t>Enter</w:t>
      </w:r>
      <w:r>
        <w:rPr>
          <w:spacing w:val="-10"/>
        </w:rPr>
        <w:t xml:space="preserve"> </w:t>
      </w:r>
      <w:r>
        <w:t xml:space="preserve">the total number of minutes on the professional claim. An operative report and anesthesia report are </w:t>
      </w:r>
      <w:r>
        <w:rPr>
          <w:spacing w:val="-2"/>
        </w:rPr>
        <w:t>required.</w:t>
      </w:r>
    </w:p>
    <w:p w14:paraId="025FB888" w14:textId="77777777" w:rsidR="00B42C45" w:rsidRPr="007B1776" w:rsidRDefault="00B3147F" w:rsidP="00875ABA">
      <w:pPr>
        <w:pStyle w:val="Heading4"/>
      </w:pPr>
      <w:bookmarkStart w:id="379" w:name="Anesthesia_Services_for_Multiple_Surgeri"/>
      <w:bookmarkStart w:id="380" w:name="_Toc211937644"/>
      <w:bookmarkStart w:id="381" w:name="_Toc218763041"/>
      <w:bookmarkStart w:id="382" w:name="_Toc231379989"/>
      <w:bookmarkEnd w:id="379"/>
      <w:r w:rsidRPr="007B1776">
        <w:t>Anesthesia</w:t>
      </w:r>
      <w:r w:rsidRPr="007B1776">
        <w:rPr>
          <w:spacing w:val="-9"/>
        </w:rPr>
        <w:t xml:space="preserve"> </w:t>
      </w:r>
      <w:r w:rsidRPr="007B1776">
        <w:t>Services</w:t>
      </w:r>
      <w:r w:rsidRPr="007B1776">
        <w:rPr>
          <w:spacing w:val="-3"/>
        </w:rPr>
        <w:t xml:space="preserve"> </w:t>
      </w:r>
      <w:r w:rsidRPr="007B1776">
        <w:t>for</w:t>
      </w:r>
      <w:r w:rsidRPr="007B1776">
        <w:rPr>
          <w:spacing w:val="-7"/>
        </w:rPr>
        <w:t xml:space="preserve"> </w:t>
      </w:r>
      <w:r w:rsidRPr="007B1776">
        <w:t>Multiple</w:t>
      </w:r>
      <w:r w:rsidRPr="007B1776">
        <w:rPr>
          <w:spacing w:val="-4"/>
        </w:rPr>
        <w:t xml:space="preserve"> </w:t>
      </w:r>
      <w:r w:rsidRPr="007B1776">
        <w:t>Surgeries</w:t>
      </w:r>
      <w:bookmarkEnd w:id="380"/>
      <w:bookmarkEnd w:id="381"/>
      <w:bookmarkEnd w:id="382"/>
    </w:p>
    <w:p w14:paraId="2D36F367" w14:textId="78EAAABD" w:rsidR="00B42C45" w:rsidRDefault="00B3147F" w:rsidP="00E12859">
      <w:pPr>
        <w:pStyle w:val="BodyText"/>
        <w:ind w:firstLine="2"/>
      </w:pPr>
      <w:r>
        <w:t>Anesthesia</w:t>
      </w:r>
      <w:r>
        <w:rPr>
          <w:spacing w:val="-9"/>
        </w:rPr>
        <w:t xml:space="preserve"> </w:t>
      </w:r>
      <w:r>
        <w:t>providers</w:t>
      </w:r>
      <w:r>
        <w:rPr>
          <w:spacing w:val="-4"/>
        </w:rPr>
        <w:t xml:space="preserve"> </w:t>
      </w:r>
      <w:r>
        <w:t>may</w:t>
      </w:r>
      <w:r>
        <w:rPr>
          <w:spacing w:val="-6"/>
        </w:rPr>
        <w:t xml:space="preserve"> </w:t>
      </w:r>
      <w:r>
        <w:t>only</w:t>
      </w:r>
      <w:r>
        <w:rPr>
          <w:spacing w:val="-4"/>
        </w:rPr>
        <w:t xml:space="preserve"> </w:t>
      </w:r>
      <w:r>
        <w:t>bill</w:t>
      </w:r>
      <w:r>
        <w:rPr>
          <w:spacing w:val="-6"/>
        </w:rPr>
        <w:t xml:space="preserve"> </w:t>
      </w:r>
      <w:r>
        <w:t>for</w:t>
      </w:r>
      <w:r>
        <w:rPr>
          <w:spacing w:val="-5"/>
        </w:rPr>
        <w:t xml:space="preserve"> </w:t>
      </w:r>
      <w:r>
        <w:t>one</w:t>
      </w:r>
      <w:r>
        <w:rPr>
          <w:spacing w:val="-5"/>
        </w:rPr>
        <w:t xml:space="preserve"> </w:t>
      </w:r>
      <w:r>
        <w:t>(1)</w:t>
      </w:r>
      <w:r>
        <w:rPr>
          <w:spacing w:val="-6"/>
        </w:rPr>
        <w:t xml:space="preserve"> </w:t>
      </w:r>
      <w:r>
        <w:t>procedure</w:t>
      </w:r>
      <w:r>
        <w:rPr>
          <w:spacing w:val="-3"/>
        </w:rPr>
        <w:t xml:space="preserve"> </w:t>
      </w:r>
      <w:r>
        <w:t>per</w:t>
      </w:r>
      <w:r>
        <w:rPr>
          <w:spacing w:val="-5"/>
        </w:rPr>
        <w:t xml:space="preserve"> </w:t>
      </w:r>
      <w:r>
        <w:t>operative</w:t>
      </w:r>
      <w:r>
        <w:rPr>
          <w:spacing w:val="-10"/>
        </w:rPr>
        <w:t xml:space="preserve"> </w:t>
      </w:r>
      <w:r>
        <w:t>setting</w:t>
      </w:r>
      <w:r>
        <w:rPr>
          <w:spacing w:val="-9"/>
        </w:rPr>
        <w:t xml:space="preserve"> </w:t>
      </w:r>
      <w:r>
        <w:t>using</w:t>
      </w:r>
      <w:r>
        <w:rPr>
          <w:spacing w:val="-6"/>
        </w:rPr>
        <w:t xml:space="preserve"> </w:t>
      </w:r>
      <w:r>
        <w:t>the</w:t>
      </w:r>
      <w:r>
        <w:rPr>
          <w:spacing w:val="-3"/>
        </w:rPr>
        <w:t xml:space="preserve"> </w:t>
      </w:r>
      <w:r>
        <w:t>appropriate anesthesia</w:t>
      </w:r>
      <w:r>
        <w:rPr>
          <w:spacing w:val="-7"/>
        </w:rPr>
        <w:t xml:space="preserve"> </w:t>
      </w:r>
      <w:r>
        <w:t>modifier.</w:t>
      </w:r>
      <w:r>
        <w:rPr>
          <w:spacing w:val="-5"/>
        </w:rPr>
        <w:t xml:space="preserve"> </w:t>
      </w:r>
      <w:r>
        <w:t>When</w:t>
      </w:r>
      <w:r>
        <w:rPr>
          <w:spacing w:val="-1"/>
        </w:rPr>
        <w:t xml:space="preserve"> </w:t>
      </w:r>
      <w:r>
        <w:t>anesthesia</w:t>
      </w:r>
      <w:r>
        <w:rPr>
          <w:spacing w:val="-3"/>
        </w:rPr>
        <w:t xml:space="preserve"> </w:t>
      </w:r>
      <w:r>
        <w:t>is</w:t>
      </w:r>
      <w:r>
        <w:rPr>
          <w:spacing w:val="-2"/>
        </w:rPr>
        <w:t xml:space="preserve"> </w:t>
      </w:r>
      <w:r>
        <w:t>administered</w:t>
      </w:r>
      <w:r>
        <w:rPr>
          <w:spacing w:val="-2"/>
        </w:rPr>
        <w:t xml:space="preserve"> </w:t>
      </w:r>
      <w:r>
        <w:t>for</w:t>
      </w:r>
      <w:r>
        <w:rPr>
          <w:spacing w:val="-5"/>
        </w:rPr>
        <w:t xml:space="preserve"> </w:t>
      </w:r>
      <w:r>
        <w:t>multiple</w:t>
      </w:r>
      <w:r>
        <w:rPr>
          <w:spacing w:val="-1"/>
        </w:rPr>
        <w:t xml:space="preserve"> </w:t>
      </w:r>
      <w:r>
        <w:t>surgical</w:t>
      </w:r>
      <w:r>
        <w:rPr>
          <w:spacing w:val="-2"/>
        </w:rPr>
        <w:t xml:space="preserve"> </w:t>
      </w:r>
      <w:r>
        <w:t>procedures</w:t>
      </w:r>
      <w:r>
        <w:rPr>
          <w:spacing w:val="-3"/>
        </w:rPr>
        <w:t xml:space="preserve"> </w:t>
      </w:r>
      <w:r>
        <w:t>for</w:t>
      </w:r>
      <w:r>
        <w:rPr>
          <w:spacing w:val="-4"/>
        </w:rPr>
        <w:t xml:space="preserve"> </w:t>
      </w:r>
      <w:r>
        <w:t>the</w:t>
      </w:r>
      <w:r>
        <w:rPr>
          <w:spacing w:val="-1"/>
        </w:rPr>
        <w:t xml:space="preserve"> </w:t>
      </w:r>
      <w:r>
        <w:t>same participant</w:t>
      </w:r>
      <w:r>
        <w:rPr>
          <w:spacing w:val="-17"/>
        </w:rPr>
        <w:t xml:space="preserve"> </w:t>
      </w:r>
      <w:r>
        <w:t>(same</w:t>
      </w:r>
      <w:r>
        <w:rPr>
          <w:spacing w:val="-14"/>
        </w:rPr>
        <w:t xml:space="preserve"> </w:t>
      </w:r>
      <w:r>
        <w:t>operative</w:t>
      </w:r>
      <w:r>
        <w:rPr>
          <w:spacing w:val="-16"/>
        </w:rPr>
        <w:t xml:space="preserve"> </w:t>
      </w:r>
      <w:r>
        <w:t>setting</w:t>
      </w:r>
      <w:r w:rsidR="00EA6FCE">
        <w:t xml:space="preserve"> and </w:t>
      </w:r>
      <w:r>
        <w:t>date</w:t>
      </w:r>
      <w:r>
        <w:rPr>
          <w:spacing w:val="-14"/>
        </w:rPr>
        <w:t xml:space="preserve"> </w:t>
      </w:r>
      <w:r>
        <w:t>of</w:t>
      </w:r>
      <w:r>
        <w:rPr>
          <w:spacing w:val="-16"/>
        </w:rPr>
        <w:t xml:space="preserve"> </w:t>
      </w:r>
      <w:r>
        <w:t>service),</w:t>
      </w:r>
      <w:r>
        <w:rPr>
          <w:spacing w:val="-16"/>
        </w:rPr>
        <w:t xml:space="preserve"> </w:t>
      </w:r>
      <w:r>
        <w:t>only</w:t>
      </w:r>
      <w:r>
        <w:rPr>
          <w:spacing w:val="-14"/>
        </w:rPr>
        <w:t xml:space="preserve"> </w:t>
      </w:r>
      <w:r>
        <w:t>the</w:t>
      </w:r>
      <w:r>
        <w:rPr>
          <w:spacing w:val="-15"/>
        </w:rPr>
        <w:t xml:space="preserve"> </w:t>
      </w:r>
      <w:r>
        <w:t>major</w:t>
      </w:r>
      <w:r>
        <w:rPr>
          <w:spacing w:val="-17"/>
        </w:rPr>
        <w:t xml:space="preserve"> </w:t>
      </w:r>
      <w:r>
        <w:t>surgical</w:t>
      </w:r>
      <w:r>
        <w:rPr>
          <w:spacing w:val="-17"/>
        </w:rPr>
        <w:t xml:space="preserve"> </w:t>
      </w:r>
      <w:r>
        <w:t>procedure</w:t>
      </w:r>
      <w:r>
        <w:rPr>
          <w:spacing w:val="-14"/>
        </w:rPr>
        <w:t xml:space="preserve"> </w:t>
      </w:r>
      <w:r>
        <w:t>may</w:t>
      </w:r>
      <w:r>
        <w:rPr>
          <w:spacing w:val="-14"/>
        </w:rPr>
        <w:t xml:space="preserve"> </w:t>
      </w:r>
      <w:r>
        <w:t>be</w:t>
      </w:r>
      <w:r>
        <w:rPr>
          <w:spacing w:val="-17"/>
        </w:rPr>
        <w:t xml:space="preserve"> </w:t>
      </w:r>
      <w:r>
        <w:t>billed. Anesthesia</w:t>
      </w:r>
      <w:r>
        <w:rPr>
          <w:spacing w:val="-8"/>
        </w:rPr>
        <w:t xml:space="preserve"> </w:t>
      </w:r>
      <w:r>
        <w:t>time</w:t>
      </w:r>
      <w:r>
        <w:rPr>
          <w:spacing w:val="-8"/>
        </w:rPr>
        <w:t xml:space="preserve"> </w:t>
      </w:r>
      <w:r>
        <w:t>for</w:t>
      </w:r>
      <w:r>
        <w:rPr>
          <w:spacing w:val="-8"/>
        </w:rPr>
        <w:t xml:space="preserve"> </w:t>
      </w:r>
      <w:r w:rsidR="00C257F8">
        <w:t>all</w:t>
      </w:r>
      <w:r>
        <w:rPr>
          <w:spacing w:val="-8"/>
        </w:rPr>
        <w:t xml:space="preserve"> </w:t>
      </w:r>
      <w:r>
        <w:t>the</w:t>
      </w:r>
      <w:r>
        <w:rPr>
          <w:spacing w:val="-7"/>
        </w:rPr>
        <w:t xml:space="preserve"> </w:t>
      </w:r>
      <w:r>
        <w:t>procedures</w:t>
      </w:r>
      <w:r>
        <w:rPr>
          <w:spacing w:val="-6"/>
        </w:rPr>
        <w:t xml:space="preserve"> </w:t>
      </w:r>
      <w:r>
        <w:t>should</w:t>
      </w:r>
      <w:r>
        <w:rPr>
          <w:spacing w:val="-9"/>
        </w:rPr>
        <w:t xml:space="preserve"> </w:t>
      </w:r>
      <w:r>
        <w:t>be</w:t>
      </w:r>
      <w:r>
        <w:rPr>
          <w:spacing w:val="-7"/>
        </w:rPr>
        <w:t xml:space="preserve"> </w:t>
      </w:r>
      <w:r>
        <w:t>calculated</w:t>
      </w:r>
      <w:r>
        <w:rPr>
          <w:spacing w:val="-9"/>
        </w:rPr>
        <w:t xml:space="preserve"> </w:t>
      </w:r>
      <w:r>
        <w:t>into</w:t>
      </w:r>
      <w:r>
        <w:rPr>
          <w:spacing w:val="-9"/>
        </w:rPr>
        <w:t xml:space="preserve"> </w:t>
      </w:r>
      <w:r>
        <w:t>total</w:t>
      </w:r>
      <w:r>
        <w:rPr>
          <w:spacing w:val="-6"/>
        </w:rPr>
        <w:t xml:space="preserve"> </w:t>
      </w:r>
      <w:r>
        <w:t>minutes</w:t>
      </w:r>
      <w:r>
        <w:rPr>
          <w:spacing w:val="-8"/>
        </w:rPr>
        <w:t xml:space="preserve"> </w:t>
      </w:r>
      <w:r>
        <w:t>and</w:t>
      </w:r>
      <w:r>
        <w:rPr>
          <w:spacing w:val="-9"/>
        </w:rPr>
        <w:t xml:space="preserve"> </w:t>
      </w:r>
      <w:r>
        <w:t>billed</w:t>
      </w:r>
      <w:r>
        <w:rPr>
          <w:spacing w:val="-9"/>
        </w:rPr>
        <w:t xml:space="preserve"> </w:t>
      </w:r>
      <w:r>
        <w:t>using</w:t>
      </w:r>
      <w:r>
        <w:rPr>
          <w:spacing w:val="-9"/>
        </w:rPr>
        <w:t xml:space="preserve"> </w:t>
      </w:r>
      <w:r>
        <w:t xml:space="preserve">the major procedure code only. Services may not be billed separately for the other procedures </w:t>
      </w:r>
      <w:r>
        <w:rPr>
          <w:spacing w:val="-2"/>
        </w:rPr>
        <w:t>performed.</w:t>
      </w:r>
    </w:p>
    <w:p w14:paraId="30248087" w14:textId="77777777" w:rsidR="00B42C45" w:rsidRDefault="00B3147F" w:rsidP="00E12859">
      <w:pPr>
        <w:pStyle w:val="BodyText"/>
        <w:ind w:hanging="4"/>
      </w:pPr>
      <w:r>
        <w:t xml:space="preserve">If the participant was taken back to surgery because of medical complications, a </w:t>
      </w:r>
      <w:hyperlink r:id="rId97">
        <w:r w:rsidRPr="007B1776">
          <w:rPr>
            <w:b/>
            <w:color w:val="163E64"/>
            <w:u w:val="single" w:color="163E64"/>
          </w:rPr>
          <w:t>Certificate of</w:t>
        </w:r>
      </w:hyperlink>
      <w:r w:rsidRPr="007B1776">
        <w:rPr>
          <w:b/>
          <w:color w:val="163E64"/>
          <w:u w:color="163E64"/>
        </w:rPr>
        <w:t xml:space="preserve"> </w:t>
      </w:r>
      <w:hyperlink r:id="rId98">
        <w:r w:rsidRPr="007B1776">
          <w:rPr>
            <w:b/>
            <w:color w:val="163E64"/>
            <w:u w:val="single" w:color="163E64"/>
          </w:rPr>
          <w:t>Medical</w:t>
        </w:r>
        <w:r w:rsidRPr="007B1776">
          <w:rPr>
            <w:b/>
            <w:color w:val="163E64"/>
            <w:spacing w:val="-9"/>
            <w:u w:val="single" w:color="163E64"/>
          </w:rPr>
          <w:t xml:space="preserve"> </w:t>
        </w:r>
        <w:r w:rsidRPr="007B1776">
          <w:rPr>
            <w:b/>
            <w:color w:val="163E64"/>
            <w:u w:val="single" w:color="163E64"/>
          </w:rPr>
          <w:t>Necessity</w:t>
        </w:r>
      </w:hyperlink>
      <w:r>
        <w:rPr>
          <w:b/>
          <w:color w:val="F79446"/>
          <w:spacing w:val="-5"/>
        </w:rPr>
        <w:t xml:space="preserve"> </w:t>
      </w:r>
      <w:r>
        <w:t>or</w:t>
      </w:r>
      <w:r>
        <w:rPr>
          <w:spacing w:val="-11"/>
        </w:rPr>
        <w:t xml:space="preserve"> </w:t>
      </w:r>
      <w:r>
        <w:t>Anesthesia</w:t>
      </w:r>
      <w:r>
        <w:rPr>
          <w:spacing w:val="-10"/>
        </w:rPr>
        <w:t xml:space="preserve"> </w:t>
      </w:r>
      <w:r>
        <w:t>Report</w:t>
      </w:r>
      <w:r>
        <w:rPr>
          <w:spacing w:val="-9"/>
        </w:rPr>
        <w:t xml:space="preserve"> </w:t>
      </w:r>
      <w:r>
        <w:t>must</w:t>
      </w:r>
      <w:r>
        <w:rPr>
          <w:spacing w:val="-9"/>
        </w:rPr>
        <w:t xml:space="preserve"> </w:t>
      </w:r>
      <w:r>
        <w:t>be</w:t>
      </w:r>
      <w:r>
        <w:rPr>
          <w:spacing w:val="-9"/>
        </w:rPr>
        <w:t xml:space="preserve"> </w:t>
      </w:r>
      <w:r>
        <w:t>attached</w:t>
      </w:r>
      <w:r>
        <w:rPr>
          <w:spacing w:val="-9"/>
        </w:rPr>
        <w:t xml:space="preserve"> </w:t>
      </w:r>
      <w:r>
        <w:t>documenting</w:t>
      </w:r>
      <w:r>
        <w:rPr>
          <w:spacing w:val="-10"/>
        </w:rPr>
        <w:t xml:space="preserve"> </w:t>
      </w:r>
      <w:r>
        <w:t>surgery</w:t>
      </w:r>
      <w:r>
        <w:rPr>
          <w:spacing w:val="-11"/>
        </w:rPr>
        <w:t xml:space="preserve"> </w:t>
      </w:r>
      <w:r>
        <w:t>performed</w:t>
      </w:r>
      <w:r>
        <w:rPr>
          <w:spacing w:val="-10"/>
        </w:rPr>
        <w:t xml:space="preserve"> </w:t>
      </w:r>
      <w:r>
        <w:t>during another time frame.</w:t>
      </w:r>
    </w:p>
    <w:p w14:paraId="036377D0" w14:textId="77777777" w:rsidR="00B42C45" w:rsidRPr="007B1776" w:rsidRDefault="00B3147F" w:rsidP="00875ABA">
      <w:pPr>
        <w:pStyle w:val="Heading4"/>
      </w:pPr>
      <w:bookmarkStart w:id="383" w:name="Calculation_of_Anesthesia_Services"/>
      <w:bookmarkStart w:id="384" w:name="_Toc211937645"/>
      <w:bookmarkStart w:id="385" w:name="_Toc218763042"/>
      <w:bookmarkStart w:id="386" w:name="_Toc231379990"/>
      <w:bookmarkEnd w:id="383"/>
      <w:r w:rsidRPr="007B1776">
        <w:t>Calculation</w:t>
      </w:r>
      <w:r w:rsidRPr="007B1776">
        <w:rPr>
          <w:spacing w:val="-6"/>
        </w:rPr>
        <w:t xml:space="preserve"> </w:t>
      </w:r>
      <w:r w:rsidRPr="007B1776">
        <w:t>of</w:t>
      </w:r>
      <w:r w:rsidRPr="007B1776">
        <w:rPr>
          <w:spacing w:val="-7"/>
        </w:rPr>
        <w:t xml:space="preserve"> </w:t>
      </w:r>
      <w:r w:rsidRPr="007B1776">
        <w:t>Anesthesia Services</w:t>
      </w:r>
      <w:bookmarkEnd w:id="384"/>
      <w:bookmarkEnd w:id="385"/>
      <w:bookmarkEnd w:id="386"/>
    </w:p>
    <w:p w14:paraId="207D17FC" w14:textId="77777777" w:rsidR="006052C8" w:rsidRDefault="00B3147F" w:rsidP="006052C8">
      <w:pPr>
        <w:pStyle w:val="BodyText"/>
        <w:contextualSpacing/>
      </w:pPr>
      <w:r>
        <w:t>Base Rate (Relative Value x Conversion Factor) + Time (Time Unit(s) x Conversion Factor) = Maximum Allowable Fee.</w:t>
      </w:r>
      <w:r w:rsidR="006052C8">
        <w:t xml:space="preserve"> </w:t>
      </w:r>
    </w:p>
    <w:p w14:paraId="00D72F7E" w14:textId="77777777" w:rsidR="006052C8" w:rsidRDefault="006052C8" w:rsidP="006052C8">
      <w:pPr>
        <w:pStyle w:val="BodyText"/>
        <w:contextualSpacing/>
      </w:pPr>
    </w:p>
    <w:p w14:paraId="0114D329" w14:textId="77777777" w:rsidR="006052C8" w:rsidRDefault="00B3147F" w:rsidP="006052C8">
      <w:pPr>
        <w:pStyle w:val="BulletList1"/>
      </w:pPr>
      <w:r w:rsidRPr="006052C8">
        <w:rPr>
          <w:spacing w:val="-2"/>
        </w:rPr>
        <w:t>The</w:t>
      </w:r>
      <w:r w:rsidRPr="006052C8">
        <w:rPr>
          <w:spacing w:val="-10"/>
        </w:rPr>
        <w:t xml:space="preserve"> </w:t>
      </w:r>
      <w:r w:rsidRPr="006052C8">
        <w:rPr>
          <w:spacing w:val="-2"/>
        </w:rPr>
        <w:t>base</w:t>
      </w:r>
      <w:r w:rsidRPr="006052C8">
        <w:rPr>
          <w:spacing w:val="-10"/>
        </w:rPr>
        <w:t xml:space="preserve"> </w:t>
      </w:r>
      <w:r w:rsidRPr="006052C8">
        <w:rPr>
          <w:spacing w:val="-2"/>
        </w:rPr>
        <w:t>rate</w:t>
      </w:r>
      <w:r w:rsidRPr="006052C8">
        <w:rPr>
          <w:spacing w:val="-10"/>
        </w:rPr>
        <w:t xml:space="preserve"> </w:t>
      </w:r>
      <w:r w:rsidRPr="006052C8">
        <w:rPr>
          <w:spacing w:val="-2"/>
        </w:rPr>
        <w:t>(</w:t>
      </w:r>
      <w:r w:rsidR="00A021E2" w:rsidRPr="006052C8">
        <w:rPr>
          <w:spacing w:val="-2"/>
        </w:rPr>
        <w:t>R</w:t>
      </w:r>
      <w:r w:rsidRPr="006052C8">
        <w:rPr>
          <w:spacing w:val="-2"/>
        </w:rPr>
        <w:t>elative</w:t>
      </w:r>
      <w:r w:rsidRPr="006052C8">
        <w:rPr>
          <w:spacing w:val="-11"/>
        </w:rPr>
        <w:t xml:space="preserve"> </w:t>
      </w:r>
      <w:r w:rsidR="00A021E2" w:rsidRPr="006052C8">
        <w:rPr>
          <w:spacing w:val="-2"/>
        </w:rPr>
        <w:t>V</w:t>
      </w:r>
      <w:r w:rsidRPr="006052C8">
        <w:rPr>
          <w:spacing w:val="-2"/>
        </w:rPr>
        <w:t>alue</w:t>
      </w:r>
      <w:r w:rsidRPr="006052C8">
        <w:rPr>
          <w:spacing w:val="-11"/>
        </w:rPr>
        <w:t xml:space="preserve"> </w:t>
      </w:r>
      <w:r w:rsidRPr="006052C8">
        <w:rPr>
          <w:spacing w:val="-2"/>
        </w:rPr>
        <w:t>x</w:t>
      </w:r>
      <w:r w:rsidRPr="006052C8">
        <w:rPr>
          <w:spacing w:val="-10"/>
        </w:rPr>
        <w:t xml:space="preserve"> </w:t>
      </w:r>
      <w:r w:rsidR="00A021E2" w:rsidRPr="006052C8">
        <w:rPr>
          <w:spacing w:val="-2"/>
        </w:rPr>
        <w:t>C</w:t>
      </w:r>
      <w:r w:rsidRPr="006052C8">
        <w:rPr>
          <w:spacing w:val="-2"/>
        </w:rPr>
        <w:t>onversion</w:t>
      </w:r>
      <w:r w:rsidRPr="006052C8">
        <w:rPr>
          <w:spacing w:val="-10"/>
        </w:rPr>
        <w:t xml:space="preserve"> </w:t>
      </w:r>
      <w:r w:rsidR="00A021E2" w:rsidRPr="006052C8">
        <w:rPr>
          <w:spacing w:val="-2"/>
        </w:rPr>
        <w:t>F</w:t>
      </w:r>
      <w:r w:rsidRPr="006052C8">
        <w:rPr>
          <w:spacing w:val="-2"/>
        </w:rPr>
        <w:t>actor</w:t>
      </w:r>
      <w:r w:rsidR="00A021E2" w:rsidRPr="006052C8">
        <w:rPr>
          <w:spacing w:val="-2"/>
        </w:rPr>
        <w:t>,</w:t>
      </w:r>
      <w:r w:rsidRPr="006052C8">
        <w:rPr>
          <w:spacing w:val="-10"/>
        </w:rPr>
        <w:t xml:space="preserve"> </w:t>
      </w:r>
      <w:r w:rsidRPr="006052C8">
        <w:rPr>
          <w:spacing w:val="-2"/>
        </w:rPr>
        <w:t>appropriate</w:t>
      </w:r>
      <w:r w:rsidRPr="006052C8">
        <w:rPr>
          <w:spacing w:val="-10"/>
        </w:rPr>
        <w:t xml:space="preserve"> </w:t>
      </w:r>
      <w:r w:rsidRPr="006052C8">
        <w:rPr>
          <w:spacing w:val="-2"/>
        </w:rPr>
        <w:t>for</w:t>
      </w:r>
      <w:r w:rsidRPr="006052C8">
        <w:rPr>
          <w:spacing w:val="-10"/>
        </w:rPr>
        <w:t xml:space="preserve"> </w:t>
      </w:r>
      <w:r w:rsidRPr="006052C8">
        <w:rPr>
          <w:spacing w:val="-2"/>
        </w:rPr>
        <w:t>the</w:t>
      </w:r>
      <w:r w:rsidRPr="006052C8">
        <w:rPr>
          <w:spacing w:val="-10"/>
        </w:rPr>
        <w:t xml:space="preserve"> </w:t>
      </w:r>
      <w:r w:rsidRPr="006052C8">
        <w:rPr>
          <w:spacing w:val="-2"/>
        </w:rPr>
        <w:t xml:space="preserve">provider </w:t>
      </w:r>
      <w:r w:rsidRPr="008B6A04">
        <w:t xml:space="preserve">type) is reflected as the </w:t>
      </w:r>
      <w:r w:rsidR="00A021E2">
        <w:t>‘</w:t>
      </w:r>
      <w:r w:rsidRPr="008B6A04">
        <w:t>payment amount</w:t>
      </w:r>
      <w:r w:rsidR="00A021E2">
        <w:t>’</w:t>
      </w:r>
      <w:r w:rsidRPr="008B6A04">
        <w:t xml:space="preserve"> in the pricing file.</w:t>
      </w:r>
      <w:r w:rsidRPr="006052C8">
        <w:rPr>
          <w:spacing w:val="-2"/>
        </w:rPr>
        <w:t xml:space="preserve"> </w:t>
      </w:r>
      <w:r w:rsidRPr="008B6A04">
        <w:t xml:space="preserve">This is not the total reimbursement </w:t>
      </w:r>
      <w:r w:rsidR="008B6A04" w:rsidRPr="008B6A04">
        <w:t>amount but</w:t>
      </w:r>
      <w:r w:rsidRPr="008B6A04">
        <w:t xml:space="preserve"> is used in the calculation.</w:t>
      </w:r>
      <w:r w:rsidR="006052C8">
        <w:t xml:space="preserve"> </w:t>
      </w:r>
    </w:p>
    <w:p w14:paraId="5614B175" w14:textId="50344A57" w:rsidR="006052C8" w:rsidRDefault="00B3147F" w:rsidP="006052C8">
      <w:pPr>
        <w:pStyle w:val="BulletList1"/>
      </w:pPr>
      <w:r>
        <w:t>Anesthesia</w:t>
      </w:r>
      <w:r w:rsidRPr="006052C8">
        <w:rPr>
          <w:spacing w:val="-15"/>
        </w:rPr>
        <w:t xml:space="preserve"> </w:t>
      </w:r>
      <w:r>
        <w:t>time</w:t>
      </w:r>
      <w:r w:rsidRPr="006052C8">
        <w:rPr>
          <w:spacing w:val="-15"/>
        </w:rPr>
        <w:t xml:space="preserve"> </w:t>
      </w:r>
      <w:r>
        <w:t>unit(s):</w:t>
      </w:r>
      <w:r w:rsidRPr="006052C8">
        <w:rPr>
          <w:spacing w:val="-14"/>
        </w:rPr>
        <w:t xml:space="preserve"> </w:t>
      </w:r>
      <w:r>
        <w:t>Each</w:t>
      </w:r>
      <w:r w:rsidRPr="006052C8">
        <w:rPr>
          <w:spacing w:val="-13"/>
        </w:rPr>
        <w:t xml:space="preserve"> </w:t>
      </w:r>
      <w:r>
        <w:t>15-minute</w:t>
      </w:r>
      <w:r w:rsidRPr="006052C8">
        <w:rPr>
          <w:spacing w:val="-14"/>
        </w:rPr>
        <w:t xml:space="preserve"> </w:t>
      </w:r>
      <w:r>
        <w:t>unit</w:t>
      </w:r>
      <w:r w:rsidRPr="006052C8">
        <w:rPr>
          <w:spacing w:val="-14"/>
        </w:rPr>
        <w:t xml:space="preserve"> </w:t>
      </w:r>
      <w:r>
        <w:t>of</w:t>
      </w:r>
      <w:r w:rsidRPr="006052C8">
        <w:rPr>
          <w:spacing w:val="-17"/>
        </w:rPr>
        <w:t xml:space="preserve"> </w:t>
      </w:r>
      <w:r>
        <w:t>anesthesia</w:t>
      </w:r>
      <w:r w:rsidRPr="006052C8">
        <w:rPr>
          <w:spacing w:val="-16"/>
        </w:rPr>
        <w:t xml:space="preserve"> </w:t>
      </w:r>
      <w:r>
        <w:t>is</w:t>
      </w:r>
      <w:r w:rsidRPr="006052C8">
        <w:rPr>
          <w:spacing w:val="-13"/>
        </w:rPr>
        <w:t xml:space="preserve"> </w:t>
      </w:r>
      <w:r>
        <w:t>equal</w:t>
      </w:r>
      <w:r w:rsidRPr="006052C8">
        <w:rPr>
          <w:spacing w:val="-14"/>
        </w:rPr>
        <w:t xml:space="preserve"> </w:t>
      </w:r>
      <w:r>
        <w:t>to</w:t>
      </w:r>
      <w:r w:rsidRPr="006052C8">
        <w:rPr>
          <w:spacing w:val="-13"/>
        </w:rPr>
        <w:t xml:space="preserve"> </w:t>
      </w:r>
      <w:r>
        <w:t>a</w:t>
      </w:r>
      <w:r w:rsidRPr="006052C8">
        <w:rPr>
          <w:spacing w:val="-18"/>
        </w:rPr>
        <w:t xml:space="preserve"> </w:t>
      </w:r>
      <w:r>
        <w:t>time</w:t>
      </w:r>
      <w:r w:rsidRPr="006052C8">
        <w:rPr>
          <w:spacing w:val="-15"/>
        </w:rPr>
        <w:t xml:space="preserve"> </w:t>
      </w:r>
      <w:r>
        <w:t>unit</w:t>
      </w:r>
      <w:r w:rsidRPr="006052C8">
        <w:rPr>
          <w:spacing w:val="-2"/>
        </w:rPr>
        <w:t xml:space="preserve"> </w:t>
      </w:r>
      <w:r>
        <w:t>of one</w:t>
      </w:r>
      <w:r w:rsidRPr="006052C8">
        <w:rPr>
          <w:spacing w:val="-1"/>
        </w:rPr>
        <w:t xml:space="preserve"> </w:t>
      </w:r>
      <w:r>
        <w:t>(1)</w:t>
      </w:r>
      <w:r w:rsidR="00A021E2">
        <w:t>.</w:t>
      </w:r>
      <w:r>
        <w:t xml:space="preserve"> For</w:t>
      </w:r>
      <w:r w:rsidRPr="006052C8">
        <w:rPr>
          <w:spacing w:val="-3"/>
        </w:rPr>
        <w:t xml:space="preserve"> </w:t>
      </w:r>
      <w:r>
        <w:t>instance,</w:t>
      </w:r>
      <w:r w:rsidRPr="006052C8">
        <w:rPr>
          <w:spacing w:val="-2"/>
        </w:rPr>
        <w:t xml:space="preserve"> </w:t>
      </w:r>
      <w:r>
        <w:t>an</w:t>
      </w:r>
      <w:r w:rsidRPr="006052C8">
        <w:rPr>
          <w:spacing w:val="-1"/>
        </w:rPr>
        <w:t xml:space="preserve"> </w:t>
      </w:r>
      <w:r>
        <w:t>anesthesia</w:t>
      </w:r>
      <w:r w:rsidRPr="006052C8">
        <w:rPr>
          <w:spacing w:val="-1"/>
        </w:rPr>
        <w:t xml:space="preserve"> </w:t>
      </w:r>
      <w:r>
        <w:t>service</w:t>
      </w:r>
      <w:r w:rsidRPr="006052C8">
        <w:rPr>
          <w:spacing w:val="-1"/>
        </w:rPr>
        <w:t xml:space="preserve"> </w:t>
      </w:r>
      <w:r>
        <w:t>(i.e.,</w:t>
      </w:r>
      <w:r w:rsidRPr="006052C8">
        <w:rPr>
          <w:spacing w:val="-1"/>
        </w:rPr>
        <w:t xml:space="preserve"> </w:t>
      </w:r>
      <w:r>
        <w:t>administration</w:t>
      </w:r>
      <w:r w:rsidRPr="006052C8">
        <w:rPr>
          <w:spacing w:val="-3"/>
        </w:rPr>
        <w:t xml:space="preserve"> </w:t>
      </w:r>
      <w:r>
        <w:t>or</w:t>
      </w:r>
      <w:r w:rsidRPr="006052C8">
        <w:rPr>
          <w:spacing w:val="-1"/>
        </w:rPr>
        <w:t xml:space="preserve"> </w:t>
      </w:r>
      <w:r>
        <w:t>supervision) of one (1) hour constitutes a unit value of four (4)</w:t>
      </w:r>
      <w:r w:rsidR="00A021E2">
        <w:t>.</w:t>
      </w:r>
      <w:r>
        <w:t xml:space="preserve"> However, the total number of minutes of anesthesia </w:t>
      </w:r>
      <w:r w:rsidR="00A021E2">
        <w:t>(</w:t>
      </w:r>
      <w:r>
        <w:t>60</w:t>
      </w:r>
      <w:r w:rsidR="00A021E2">
        <w:t>)</w:t>
      </w:r>
      <w:r>
        <w:t xml:space="preserve"> must be shown on the professional claim. The system converts into units.</w:t>
      </w:r>
      <w:r w:rsidR="006052C8">
        <w:t xml:space="preserve"> </w:t>
      </w:r>
    </w:p>
    <w:p w14:paraId="64281B51" w14:textId="51429C34" w:rsidR="006052C8" w:rsidRDefault="00B3147F" w:rsidP="00BB37DE">
      <w:pPr>
        <w:pStyle w:val="BulletList1"/>
        <w:contextualSpacing/>
      </w:pPr>
      <w:proofErr w:type="gramStart"/>
      <w:r>
        <w:t>Increments</w:t>
      </w:r>
      <w:proofErr w:type="gramEnd"/>
      <w:r w:rsidRPr="006052C8">
        <w:rPr>
          <w:spacing w:val="-18"/>
        </w:rPr>
        <w:t xml:space="preserve"> </w:t>
      </w:r>
      <w:r>
        <w:t>less</w:t>
      </w:r>
      <w:r w:rsidRPr="006052C8">
        <w:rPr>
          <w:spacing w:val="-17"/>
        </w:rPr>
        <w:t xml:space="preserve"> </w:t>
      </w:r>
      <w:r>
        <w:t>than</w:t>
      </w:r>
      <w:r w:rsidRPr="006052C8">
        <w:rPr>
          <w:spacing w:val="-18"/>
        </w:rPr>
        <w:t xml:space="preserve"> </w:t>
      </w:r>
      <w:r>
        <w:t>15</w:t>
      </w:r>
      <w:r w:rsidRPr="006052C8">
        <w:rPr>
          <w:spacing w:val="-18"/>
        </w:rPr>
        <w:t xml:space="preserve"> </w:t>
      </w:r>
      <w:r>
        <w:t>minutes</w:t>
      </w:r>
      <w:r w:rsidRPr="006052C8">
        <w:rPr>
          <w:spacing w:val="-18"/>
        </w:rPr>
        <w:t xml:space="preserve"> </w:t>
      </w:r>
      <w:r>
        <w:t>are</w:t>
      </w:r>
      <w:r w:rsidRPr="006052C8">
        <w:rPr>
          <w:spacing w:val="-17"/>
        </w:rPr>
        <w:t xml:space="preserve"> </w:t>
      </w:r>
      <w:r>
        <w:t>priced</w:t>
      </w:r>
      <w:r w:rsidRPr="006052C8">
        <w:rPr>
          <w:spacing w:val="-18"/>
        </w:rPr>
        <w:t xml:space="preserve"> </w:t>
      </w:r>
      <w:r>
        <w:t>at</w:t>
      </w:r>
      <w:r w:rsidRPr="006052C8">
        <w:rPr>
          <w:spacing w:val="-18"/>
        </w:rPr>
        <w:t xml:space="preserve"> </w:t>
      </w:r>
      <w:r>
        <w:t>a</w:t>
      </w:r>
      <w:r w:rsidRPr="006052C8">
        <w:rPr>
          <w:spacing w:val="-17"/>
        </w:rPr>
        <w:t xml:space="preserve"> </w:t>
      </w:r>
      <w:r>
        <w:t>percentage</w:t>
      </w:r>
      <w:r w:rsidRPr="006052C8">
        <w:rPr>
          <w:spacing w:val="-18"/>
        </w:rPr>
        <w:t xml:space="preserve"> </w:t>
      </w:r>
      <w:r>
        <w:t>of</w:t>
      </w:r>
      <w:r w:rsidRPr="006052C8">
        <w:rPr>
          <w:spacing w:val="-16"/>
        </w:rPr>
        <w:t xml:space="preserve"> </w:t>
      </w:r>
      <w:r>
        <w:t>the</w:t>
      </w:r>
      <w:r w:rsidRPr="006052C8">
        <w:rPr>
          <w:spacing w:val="-18"/>
        </w:rPr>
        <w:t xml:space="preserve"> </w:t>
      </w:r>
      <w:r>
        <w:t>conversion</w:t>
      </w:r>
      <w:r w:rsidRPr="006052C8">
        <w:rPr>
          <w:spacing w:val="-17"/>
        </w:rPr>
        <w:t xml:space="preserve"> </w:t>
      </w:r>
      <w:r>
        <w:t>factor and added to the total amount payable.</w:t>
      </w:r>
      <w:r w:rsidR="006052C8">
        <w:t xml:space="preserve"> </w:t>
      </w:r>
    </w:p>
    <w:p w14:paraId="6F36406E" w14:textId="77777777" w:rsidR="006052C8" w:rsidRDefault="00B3147F" w:rsidP="00645020">
      <w:pPr>
        <w:pStyle w:val="BulletList2"/>
      </w:pPr>
      <w:r w:rsidRPr="006052C8">
        <w:t>One-five (1-5) minutes over one (1) unit = 25%</w:t>
      </w:r>
    </w:p>
    <w:p w14:paraId="7FF40299" w14:textId="77777777" w:rsidR="006052C8" w:rsidRDefault="00B3147F" w:rsidP="00645020">
      <w:pPr>
        <w:pStyle w:val="BulletList2"/>
      </w:pPr>
      <w:r w:rsidRPr="006052C8">
        <w:t>Six-nine (6-9) minutes over one (1) unit = 50%</w:t>
      </w:r>
    </w:p>
    <w:p w14:paraId="44E97AF1" w14:textId="77777777" w:rsidR="006052C8" w:rsidRDefault="00B3147F" w:rsidP="00645020">
      <w:pPr>
        <w:pStyle w:val="BulletList2"/>
      </w:pPr>
      <w:r w:rsidRPr="006052C8">
        <w:t>10-13 minutes over one (1) unit = 75%</w:t>
      </w:r>
    </w:p>
    <w:p w14:paraId="0780C970" w14:textId="4C1E46FE" w:rsidR="00B42C45" w:rsidRDefault="00B3147F" w:rsidP="00645020">
      <w:pPr>
        <w:pStyle w:val="BulletList2"/>
      </w:pPr>
      <w:r w:rsidRPr="006052C8">
        <w:t>14-15 minutes over one (1) unit = 100%</w:t>
      </w:r>
    </w:p>
    <w:p w14:paraId="4B93FB31" w14:textId="125A4322" w:rsidR="00B42C45" w:rsidRDefault="00B3147F" w:rsidP="00E12859">
      <w:pPr>
        <w:pStyle w:val="BodyText"/>
      </w:pPr>
      <w:r>
        <w:t>Anesthesia</w:t>
      </w:r>
      <w:r>
        <w:rPr>
          <w:spacing w:val="-3"/>
        </w:rPr>
        <w:t xml:space="preserve"> </w:t>
      </w:r>
      <w:r>
        <w:t>time is</w:t>
      </w:r>
      <w:r>
        <w:rPr>
          <w:spacing w:val="-1"/>
        </w:rPr>
        <w:t xml:space="preserve"> </w:t>
      </w:r>
      <w:r>
        <w:t>defined</w:t>
      </w:r>
      <w:r>
        <w:rPr>
          <w:spacing w:val="-3"/>
        </w:rPr>
        <w:t xml:space="preserve"> </w:t>
      </w:r>
      <w:r>
        <w:t>as</w:t>
      </w:r>
      <w:r>
        <w:rPr>
          <w:spacing w:val="-1"/>
        </w:rPr>
        <w:t xml:space="preserve"> </w:t>
      </w:r>
      <w:r>
        <w:t>the period</w:t>
      </w:r>
      <w:r>
        <w:rPr>
          <w:spacing w:val="-2"/>
        </w:rPr>
        <w:t xml:space="preserve"> </w:t>
      </w:r>
      <w:r>
        <w:t>during</w:t>
      </w:r>
      <w:r>
        <w:rPr>
          <w:spacing w:val="-4"/>
        </w:rPr>
        <w:t xml:space="preserve"> </w:t>
      </w:r>
      <w:r>
        <w:t>which</w:t>
      </w:r>
      <w:r>
        <w:rPr>
          <w:spacing w:val="-1"/>
        </w:rPr>
        <w:t xml:space="preserve"> </w:t>
      </w:r>
      <w:r>
        <w:t>an</w:t>
      </w:r>
      <w:r>
        <w:rPr>
          <w:spacing w:val="-1"/>
        </w:rPr>
        <w:t xml:space="preserve"> </w:t>
      </w:r>
      <w:r>
        <w:t>anesthesia</w:t>
      </w:r>
      <w:r>
        <w:rPr>
          <w:spacing w:val="-4"/>
        </w:rPr>
        <w:t xml:space="preserve"> </w:t>
      </w:r>
      <w:r>
        <w:t>practitioner</w:t>
      </w:r>
      <w:r>
        <w:rPr>
          <w:spacing w:val="-6"/>
        </w:rPr>
        <w:t xml:space="preserve"> </w:t>
      </w:r>
      <w:r>
        <w:t>is</w:t>
      </w:r>
      <w:r>
        <w:rPr>
          <w:spacing w:val="-1"/>
        </w:rPr>
        <w:t xml:space="preserve"> </w:t>
      </w:r>
      <w:r>
        <w:t>present</w:t>
      </w:r>
      <w:r>
        <w:rPr>
          <w:spacing w:val="-5"/>
        </w:rPr>
        <w:t xml:space="preserve"> </w:t>
      </w:r>
      <w:r>
        <w:t>with</w:t>
      </w:r>
      <w:r>
        <w:rPr>
          <w:spacing w:val="-4"/>
        </w:rPr>
        <w:t xml:space="preserve"> </w:t>
      </w:r>
      <w:r>
        <w:t xml:space="preserve">the patient. It starts when the anesthesia practitioner begins to prepare the patient for anesthesia services in the operating room or an equivalent area and ends when the anesthesia practitioner is no longer furnishing anesthesia services to the patient, that is, when the patient may be placed safely under postoperative care. Anesthesia time is a continuous </w:t>
      </w:r>
      <w:proofErr w:type="gramStart"/>
      <w:r>
        <w:t>time period</w:t>
      </w:r>
      <w:proofErr w:type="gramEnd"/>
      <w:r>
        <w:t xml:space="preserve"> from the start of anesthesia to the end of an anesthesia service. In counting anesthesia time for services furnished, the</w:t>
      </w:r>
      <w:r>
        <w:rPr>
          <w:spacing w:val="-6"/>
        </w:rPr>
        <w:t xml:space="preserve"> </w:t>
      </w:r>
      <w:r>
        <w:t>anesthesia</w:t>
      </w:r>
      <w:r>
        <w:rPr>
          <w:spacing w:val="-6"/>
        </w:rPr>
        <w:t xml:space="preserve"> </w:t>
      </w:r>
      <w:r>
        <w:t>practitioner</w:t>
      </w:r>
      <w:r>
        <w:rPr>
          <w:spacing w:val="-4"/>
        </w:rPr>
        <w:t xml:space="preserve"> </w:t>
      </w:r>
      <w:r>
        <w:t>can</w:t>
      </w:r>
      <w:r>
        <w:rPr>
          <w:spacing w:val="-6"/>
        </w:rPr>
        <w:t xml:space="preserve"> </w:t>
      </w:r>
      <w:r>
        <w:t>add</w:t>
      </w:r>
      <w:r>
        <w:rPr>
          <w:spacing w:val="-7"/>
        </w:rPr>
        <w:t xml:space="preserve"> </w:t>
      </w:r>
      <w:r>
        <w:t>blocks</w:t>
      </w:r>
      <w:r>
        <w:rPr>
          <w:spacing w:val="-7"/>
        </w:rPr>
        <w:t xml:space="preserve"> </w:t>
      </w:r>
      <w:r>
        <w:t>of</w:t>
      </w:r>
      <w:r>
        <w:rPr>
          <w:spacing w:val="-6"/>
        </w:rPr>
        <w:t xml:space="preserve"> </w:t>
      </w:r>
      <w:r>
        <w:t>time</w:t>
      </w:r>
      <w:r>
        <w:rPr>
          <w:spacing w:val="-6"/>
        </w:rPr>
        <w:t xml:space="preserve"> </w:t>
      </w:r>
      <w:r>
        <w:t>around</w:t>
      </w:r>
      <w:r>
        <w:rPr>
          <w:spacing w:val="-6"/>
        </w:rPr>
        <w:t xml:space="preserve"> </w:t>
      </w:r>
      <w:r>
        <w:t>an</w:t>
      </w:r>
      <w:r>
        <w:rPr>
          <w:spacing w:val="-4"/>
        </w:rPr>
        <w:t xml:space="preserve"> </w:t>
      </w:r>
      <w:r>
        <w:t>interruption</w:t>
      </w:r>
      <w:r>
        <w:rPr>
          <w:spacing w:val="-2"/>
        </w:rPr>
        <w:t xml:space="preserve"> </w:t>
      </w:r>
      <w:r>
        <w:t>in</w:t>
      </w:r>
      <w:r>
        <w:rPr>
          <w:spacing w:val="-5"/>
        </w:rPr>
        <w:t xml:space="preserve"> </w:t>
      </w:r>
      <w:r>
        <w:t>anesthesia</w:t>
      </w:r>
      <w:r>
        <w:rPr>
          <w:spacing w:val="-6"/>
        </w:rPr>
        <w:t xml:space="preserve"> </w:t>
      </w:r>
      <w:r>
        <w:t>time</w:t>
      </w:r>
      <w:r>
        <w:rPr>
          <w:spacing w:val="-6"/>
        </w:rPr>
        <w:t xml:space="preserve"> </w:t>
      </w:r>
      <w:proofErr w:type="gramStart"/>
      <w:r>
        <w:t>as</w:t>
      </w:r>
      <w:r>
        <w:rPr>
          <w:spacing w:val="-7"/>
        </w:rPr>
        <w:t xml:space="preserve"> </w:t>
      </w:r>
      <w:r>
        <w:t>long as</w:t>
      </w:r>
      <w:proofErr w:type="gramEnd"/>
      <w:r>
        <w:rPr>
          <w:spacing w:val="-18"/>
        </w:rPr>
        <w:t xml:space="preserve"> </w:t>
      </w:r>
      <w:r>
        <w:t>the</w:t>
      </w:r>
      <w:r>
        <w:rPr>
          <w:spacing w:val="-19"/>
        </w:rPr>
        <w:t xml:space="preserve"> </w:t>
      </w:r>
      <w:r>
        <w:t>anesthesia</w:t>
      </w:r>
      <w:r>
        <w:rPr>
          <w:spacing w:val="-18"/>
        </w:rPr>
        <w:t xml:space="preserve"> </w:t>
      </w:r>
      <w:r>
        <w:t>practitioner</w:t>
      </w:r>
      <w:r>
        <w:rPr>
          <w:spacing w:val="-18"/>
        </w:rPr>
        <w:t xml:space="preserve"> </w:t>
      </w:r>
      <w:r>
        <w:t>is</w:t>
      </w:r>
      <w:r>
        <w:rPr>
          <w:spacing w:val="-18"/>
        </w:rPr>
        <w:t xml:space="preserve"> </w:t>
      </w:r>
      <w:r>
        <w:t>furnishing</w:t>
      </w:r>
      <w:r>
        <w:rPr>
          <w:spacing w:val="-21"/>
        </w:rPr>
        <w:t xml:space="preserve"> </w:t>
      </w:r>
      <w:r>
        <w:t>continuous</w:t>
      </w:r>
      <w:r>
        <w:rPr>
          <w:spacing w:val="-18"/>
        </w:rPr>
        <w:t xml:space="preserve"> </w:t>
      </w:r>
      <w:r>
        <w:t>anesthesia</w:t>
      </w:r>
      <w:r>
        <w:rPr>
          <w:spacing w:val="-19"/>
        </w:rPr>
        <w:t xml:space="preserve"> </w:t>
      </w:r>
      <w:r>
        <w:t>care</w:t>
      </w:r>
      <w:r>
        <w:rPr>
          <w:spacing w:val="-22"/>
        </w:rPr>
        <w:t xml:space="preserve"> </w:t>
      </w:r>
      <w:r>
        <w:t>within</w:t>
      </w:r>
      <w:r>
        <w:rPr>
          <w:spacing w:val="-19"/>
        </w:rPr>
        <w:t xml:space="preserve"> </w:t>
      </w:r>
      <w:r>
        <w:t>the</w:t>
      </w:r>
      <w:r>
        <w:rPr>
          <w:spacing w:val="-19"/>
        </w:rPr>
        <w:t xml:space="preserve"> </w:t>
      </w:r>
      <w:r>
        <w:t>time</w:t>
      </w:r>
      <w:r>
        <w:rPr>
          <w:spacing w:val="-19"/>
        </w:rPr>
        <w:t xml:space="preserve"> </w:t>
      </w:r>
      <w:r>
        <w:t>periods</w:t>
      </w:r>
      <w:r>
        <w:rPr>
          <w:spacing w:val="-19"/>
        </w:rPr>
        <w:t xml:space="preserve"> </w:t>
      </w:r>
      <w:r>
        <w:t>around</w:t>
      </w:r>
      <w:r w:rsidR="00A542FE">
        <w:t xml:space="preserve"> </w:t>
      </w:r>
      <w:r>
        <w:t>the</w:t>
      </w:r>
      <w:r>
        <w:rPr>
          <w:spacing w:val="-4"/>
        </w:rPr>
        <w:t xml:space="preserve"> </w:t>
      </w:r>
      <w:r>
        <w:rPr>
          <w:spacing w:val="-2"/>
        </w:rPr>
        <w:t>interruption.</w:t>
      </w:r>
    </w:p>
    <w:p w14:paraId="6F03B8C4" w14:textId="4E440115" w:rsidR="0034561C" w:rsidRDefault="00B3147F" w:rsidP="00E12859">
      <w:pPr>
        <w:pStyle w:val="BodyText"/>
        <w:ind w:firstLine="3"/>
      </w:pPr>
      <w:r>
        <w:t>If</w:t>
      </w:r>
      <w:r>
        <w:rPr>
          <w:spacing w:val="-10"/>
        </w:rPr>
        <w:t xml:space="preserve"> </w:t>
      </w:r>
      <w:r>
        <w:t>more</w:t>
      </w:r>
      <w:r>
        <w:rPr>
          <w:spacing w:val="-7"/>
        </w:rPr>
        <w:t xml:space="preserve"> </w:t>
      </w:r>
      <w:r>
        <w:t>than</w:t>
      </w:r>
      <w:r>
        <w:rPr>
          <w:spacing w:val="-10"/>
        </w:rPr>
        <w:t xml:space="preserve"> </w:t>
      </w:r>
      <w:r>
        <w:t>15</w:t>
      </w:r>
      <w:r>
        <w:rPr>
          <w:spacing w:val="-9"/>
        </w:rPr>
        <w:t xml:space="preserve"> </w:t>
      </w:r>
      <w:r>
        <w:t>minutes</w:t>
      </w:r>
      <w:r>
        <w:rPr>
          <w:spacing w:val="-8"/>
        </w:rPr>
        <w:t xml:space="preserve"> </w:t>
      </w:r>
      <w:r>
        <w:t>elapse</w:t>
      </w:r>
      <w:r>
        <w:rPr>
          <w:spacing w:val="-7"/>
        </w:rPr>
        <w:t xml:space="preserve"> </w:t>
      </w:r>
      <w:r>
        <w:t>between</w:t>
      </w:r>
      <w:r>
        <w:rPr>
          <w:spacing w:val="-9"/>
        </w:rPr>
        <w:t xml:space="preserve"> </w:t>
      </w:r>
      <w:r>
        <w:t>the</w:t>
      </w:r>
      <w:r>
        <w:rPr>
          <w:spacing w:val="-10"/>
        </w:rPr>
        <w:t xml:space="preserve"> </w:t>
      </w:r>
      <w:r>
        <w:t>Operating</w:t>
      </w:r>
      <w:r>
        <w:rPr>
          <w:spacing w:val="-11"/>
        </w:rPr>
        <w:t xml:space="preserve"> </w:t>
      </w:r>
      <w:r>
        <w:t>Room</w:t>
      </w:r>
      <w:r>
        <w:rPr>
          <w:spacing w:val="-10"/>
        </w:rPr>
        <w:t xml:space="preserve"> </w:t>
      </w:r>
      <w:r>
        <w:t>(OR)</w:t>
      </w:r>
      <w:r>
        <w:rPr>
          <w:spacing w:val="-8"/>
        </w:rPr>
        <w:t xml:space="preserve"> </w:t>
      </w:r>
      <w:r>
        <w:t>time</w:t>
      </w:r>
      <w:r>
        <w:rPr>
          <w:spacing w:val="-7"/>
        </w:rPr>
        <w:t xml:space="preserve"> </w:t>
      </w:r>
      <w:r>
        <w:t>and</w:t>
      </w:r>
      <w:r>
        <w:rPr>
          <w:spacing w:val="-11"/>
        </w:rPr>
        <w:t xml:space="preserve"> </w:t>
      </w:r>
      <w:r>
        <w:t>the</w:t>
      </w:r>
      <w:r>
        <w:rPr>
          <w:spacing w:val="-12"/>
        </w:rPr>
        <w:t xml:space="preserve"> </w:t>
      </w:r>
      <w:r>
        <w:t>start</w:t>
      </w:r>
      <w:r>
        <w:rPr>
          <w:spacing w:val="-10"/>
        </w:rPr>
        <w:t xml:space="preserve"> </w:t>
      </w:r>
      <w:r>
        <w:t>of</w:t>
      </w:r>
      <w:r>
        <w:rPr>
          <w:spacing w:val="-11"/>
        </w:rPr>
        <w:t xml:space="preserve"> </w:t>
      </w:r>
      <w:r>
        <w:t>surgery,</w:t>
      </w:r>
      <w:r>
        <w:rPr>
          <w:spacing w:val="-9"/>
        </w:rPr>
        <w:t xml:space="preserve"> </w:t>
      </w:r>
      <w:r>
        <w:t>an explanation</w:t>
      </w:r>
      <w:r>
        <w:rPr>
          <w:spacing w:val="-5"/>
        </w:rPr>
        <w:t xml:space="preserve"> </w:t>
      </w:r>
      <w:r>
        <w:t>should</w:t>
      </w:r>
      <w:r>
        <w:rPr>
          <w:spacing w:val="-5"/>
        </w:rPr>
        <w:t xml:space="preserve"> </w:t>
      </w:r>
      <w:r>
        <w:t>be</w:t>
      </w:r>
      <w:r>
        <w:rPr>
          <w:spacing w:val="-6"/>
        </w:rPr>
        <w:t xml:space="preserve"> </w:t>
      </w:r>
      <w:r>
        <w:t>provided</w:t>
      </w:r>
      <w:r w:rsidR="001F272C">
        <w:t xml:space="preserve"> in the patient’s medical record</w:t>
      </w:r>
      <w:r>
        <w:t>.</w:t>
      </w:r>
    </w:p>
    <w:p w14:paraId="071865AA" w14:textId="430ACE06" w:rsidR="00B42C45" w:rsidRDefault="00B3147F" w:rsidP="00E12859">
      <w:pPr>
        <w:pStyle w:val="BodyText"/>
        <w:ind w:firstLine="3"/>
      </w:pPr>
      <w:r>
        <w:t>The</w:t>
      </w:r>
      <w:r>
        <w:rPr>
          <w:spacing w:val="-3"/>
        </w:rPr>
        <w:t xml:space="preserve"> </w:t>
      </w:r>
      <w:r>
        <w:t>industry</w:t>
      </w:r>
      <w:r>
        <w:rPr>
          <w:spacing w:val="-4"/>
        </w:rPr>
        <w:t xml:space="preserve"> </w:t>
      </w:r>
      <w:r>
        <w:t>standard</w:t>
      </w:r>
      <w:r>
        <w:rPr>
          <w:spacing w:val="-6"/>
        </w:rPr>
        <w:t xml:space="preserve"> </w:t>
      </w:r>
      <w:r w:rsidR="002909BE">
        <w:t>for</w:t>
      </w:r>
      <w:r>
        <w:rPr>
          <w:spacing w:val="-3"/>
        </w:rPr>
        <w:t xml:space="preserve"> </w:t>
      </w:r>
      <w:r>
        <w:t>time</w:t>
      </w:r>
      <w:r>
        <w:rPr>
          <w:spacing w:val="-4"/>
        </w:rPr>
        <w:t xml:space="preserve"> </w:t>
      </w:r>
      <w:r>
        <w:t>between</w:t>
      </w:r>
      <w:r>
        <w:rPr>
          <w:spacing w:val="-5"/>
        </w:rPr>
        <w:t xml:space="preserve"> </w:t>
      </w:r>
      <w:r>
        <w:t>transferring the</w:t>
      </w:r>
      <w:r>
        <w:rPr>
          <w:spacing w:val="-9"/>
        </w:rPr>
        <w:t xml:space="preserve"> </w:t>
      </w:r>
      <w:r>
        <w:t>patient</w:t>
      </w:r>
      <w:r>
        <w:rPr>
          <w:spacing w:val="-13"/>
        </w:rPr>
        <w:t xml:space="preserve"> </w:t>
      </w:r>
      <w:r>
        <w:t>to</w:t>
      </w:r>
      <w:r>
        <w:rPr>
          <w:spacing w:val="-12"/>
        </w:rPr>
        <w:t xml:space="preserve"> </w:t>
      </w:r>
      <w:r>
        <w:t>the</w:t>
      </w:r>
      <w:r>
        <w:rPr>
          <w:spacing w:val="-9"/>
        </w:rPr>
        <w:t xml:space="preserve"> </w:t>
      </w:r>
      <w:r>
        <w:t>recovery</w:t>
      </w:r>
      <w:r>
        <w:rPr>
          <w:spacing w:val="-14"/>
        </w:rPr>
        <w:t xml:space="preserve"> </w:t>
      </w:r>
      <w:r>
        <w:t>room</w:t>
      </w:r>
      <w:r>
        <w:rPr>
          <w:spacing w:val="-11"/>
        </w:rPr>
        <w:t xml:space="preserve"> </w:t>
      </w:r>
      <w:r>
        <w:t>and</w:t>
      </w:r>
      <w:r>
        <w:rPr>
          <w:spacing w:val="-12"/>
        </w:rPr>
        <w:t xml:space="preserve"> </w:t>
      </w:r>
      <w:r>
        <w:t>the</w:t>
      </w:r>
      <w:r>
        <w:rPr>
          <w:spacing w:val="-9"/>
        </w:rPr>
        <w:t xml:space="preserve"> </w:t>
      </w:r>
      <w:r>
        <w:t>anesthesia</w:t>
      </w:r>
      <w:r>
        <w:rPr>
          <w:spacing w:val="-13"/>
        </w:rPr>
        <w:t xml:space="preserve"> </w:t>
      </w:r>
      <w:r>
        <w:t>stop</w:t>
      </w:r>
      <w:r>
        <w:rPr>
          <w:spacing w:val="-12"/>
        </w:rPr>
        <w:t xml:space="preserve"> </w:t>
      </w:r>
      <w:r>
        <w:t>time</w:t>
      </w:r>
      <w:r>
        <w:rPr>
          <w:spacing w:val="-11"/>
        </w:rPr>
        <w:t xml:space="preserve"> </w:t>
      </w:r>
      <w:r>
        <w:t>is</w:t>
      </w:r>
      <w:r>
        <w:rPr>
          <w:spacing w:val="-14"/>
        </w:rPr>
        <w:t xml:space="preserve"> </w:t>
      </w:r>
      <w:r>
        <w:t>five</w:t>
      </w:r>
      <w:r>
        <w:rPr>
          <w:spacing w:val="-12"/>
        </w:rPr>
        <w:t xml:space="preserve"> </w:t>
      </w:r>
      <w:r>
        <w:t>(5)</w:t>
      </w:r>
      <w:r>
        <w:rPr>
          <w:spacing w:val="-9"/>
        </w:rPr>
        <w:t xml:space="preserve"> </w:t>
      </w:r>
      <w:r>
        <w:t>to</w:t>
      </w:r>
      <w:r>
        <w:rPr>
          <w:spacing w:val="-12"/>
        </w:rPr>
        <w:t xml:space="preserve"> </w:t>
      </w:r>
      <w:r>
        <w:t>15</w:t>
      </w:r>
      <w:r>
        <w:rPr>
          <w:spacing w:val="-13"/>
        </w:rPr>
        <w:t xml:space="preserve"> </w:t>
      </w:r>
      <w:r>
        <w:t>minutes.</w:t>
      </w:r>
      <w:r>
        <w:rPr>
          <w:spacing w:val="-12"/>
        </w:rPr>
        <w:t xml:space="preserve"> </w:t>
      </w:r>
      <w:r>
        <w:t>If</w:t>
      </w:r>
      <w:r>
        <w:rPr>
          <w:spacing w:val="-11"/>
        </w:rPr>
        <w:t xml:space="preserve"> </w:t>
      </w:r>
      <w:r>
        <w:t>it</w:t>
      </w:r>
      <w:r>
        <w:rPr>
          <w:spacing w:val="-12"/>
        </w:rPr>
        <w:t xml:space="preserve"> </w:t>
      </w:r>
      <w:r>
        <w:t>is</w:t>
      </w:r>
      <w:r>
        <w:rPr>
          <w:spacing w:val="-10"/>
        </w:rPr>
        <w:t xml:space="preserve"> </w:t>
      </w:r>
      <w:r>
        <w:t>longer than this, documentation</w:t>
      </w:r>
      <w:r w:rsidR="001F272C">
        <w:t xml:space="preserve"> in the patient’s medical record</w:t>
      </w:r>
      <w:r>
        <w:t xml:space="preserve"> should clearly explain the reasons for the prolonged anesthesia time.</w:t>
      </w:r>
    </w:p>
    <w:p w14:paraId="4E00DC96" w14:textId="1C47E684" w:rsidR="00B42C45" w:rsidRDefault="00B3147F" w:rsidP="00E12859">
      <w:pPr>
        <w:pStyle w:val="BodyText"/>
      </w:pPr>
      <w:r>
        <w:t>The professional claim must reflect the appropriate anesthesia procedure code, modifier</w:t>
      </w:r>
      <w:r w:rsidR="00A021E2">
        <w:t>,</w:t>
      </w:r>
      <w:r>
        <w:t xml:space="preserve"> and the actual anesthesia time in minutes.</w:t>
      </w:r>
    </w:p>
    <w:p w14:paraId="121B3851" w14:textId="108E8A7C" w:rsidR="00B42C45" w:rsidRDefault="00B3147F" w:rsidP="00E12859">
      <w:pPr>
        <w:pStyle w:val="BodyText"/>
        <w:ind w:hanging="2"/>
      </w:pPr>
      <w:r>
        <w:t>The system calculates the reimbursement amount based on the above information. This must be entered correctly for the correct payment to be made.</w:t>
      </w:r>
    </w:p>
    <w:p w14:paraId="394C3C64" w14:textId="77777777" w:rsidR="00B42C45" w:rsidRPr="007B1776" w:rsidRDefault="00B3147F" w:rsidP="00875ABA">
      <w:pPr>
        <w:pStyle w:val="Heading4"/>
      </w:pPr>
      <w:bookmarkStart w:id="387" w:name="Qualifying_Circumstances_for_Anesthesia"/>
      <w:bookmarkStart w:id="388" w:name="_Toc211937646"/>
      <w:bookmarkStart w:id="389" w:name="_Toc218763043"/>
      <w:bookmarkStart w:id="390" w:name="_Toc231379991"/>
      <w:bookmarkEnd w:id="387"/>
      <w:r w:rsidRPr="007B1776">
        <w:t>Qualifying</w:t>
      </w:r>
      <w:r w:rsidRPr="007B1776">
        <w:rPr>
          <w:spacing w:val="-8"/>
        </w:rPr>
        <w:t xml:space="preserve"> </w:t>
      </w:r>
      <w:r w:rsidRPr="007B1776">
        <w:t>Circumstances</w:t>
      </w:r>
      <w:r w:rsidRPr="007B1776">
        <w:rPr>
          <w:spacing w:val="-6"/>
        </w:rPr>
        <w:t xml:space="preserve"> </w:t>
      </w:r>
      <w:r w:rsidRPr="007B1776">
        <w:t>for</w:t>
      </w:r>
      <w:r w:rsidRPr="007B1776">
        <w:rPr>
          <w:spacing w:val="-6"/>
        </w:rPr>
        <w:t xml:space="preserve"> </w:t>
      </w:r>
      <w:r w:rsidRPr="007B1776">
        <w:t>Anesthesia</w:t>
      </w:r>
      <w:bookmarkEnd w:id="388"/>
      <w:bookmarkEnd w:id="389"/>
      <w:bookmarkEnd w:id="390"/>
    </w:p>
    <w:p w14:paraId="1C215F91" w14:textId="47636368" w:rsidR="00B42C45" w:rsidRDefault="00B3147F" w:rsidP="009E4424">
      <w:pPr>
        <w:pStyle w:val="BodyText"/>
      </w:pPr>
      <w:r>
        <w:rPr>
          <w:spacing w:val="-2"/>
        </w:rPr>
        <w:t>Many</w:t>
      </w:r>
      <w:r>
        <w:rPr>
          <w:spacing w:val="-6"/>
        </w:rPr>
        <w:t xml:space="preserve"> </w:t>
      </w:r>
      <w:r>
        <w:rPr>
          <w:spacing w:val="-2"/>
        </w:rPr>
        <w:t>anesthesia</w:t>
      </w:r>
      <w:r>
        <w:rPr>
          <w:spacing w:val="-6"/>
        </w:rPr>
        <w:t xml:space="preserve"> </w:t>
      </w:r>
      <w:r>
        <w:rPr>
          <w:spacing w:val="-2"/>
        </w:rPr>
        <w:t>services</w:t>
      </w:r>
      <w:r>
        <w:rPr>
          <w:spacing w:val="-5"/>
        </w:rPr>
        <w:t xml:space="preserve"> </w:t>
      </w:r>
      <w:r>
        <w:rPr>
          <w:spacing w:val="-2"/>
        </w:rPr>
        <w:t>are</w:t>
      </w:r>
      <w:r>
        <w:rPr>
          <w:spacing w:val="-5"/>
        </w:rPr>
        <w:t xml:space="preserve"> </w:t>
      </w:r>
      <w:r>
        <w:rPr>
          <w:spacing w:val="-2"/>
        </w:rPr>
        <w:t>provided</w:t>
      </w:r>
      <w:r>
        <w:rPr>
          <w:spacing w:val="-6"/>
        </w:rPr>
        <w:t xml:space="preserve"> </w:t>
      </w:r>
      <w:r>
        <w:rPr>
          <w:spacing w:val="-2"/>
        </w:rPr>
        <w:t>under</w:t>
      </w:r>
      <w:r>
        <w:rPr>
          <w:spacing w:val="-6"/>
        </w:rPr>
        <w:t xml:space="preserve"> </w:t>
      </w:r>
      <w:r>
        <w:rPr>
          <w:spacing w:val="-2"/>
        </w:rPr>
        <w:t>particularly</w:t>
      </w:r>
      <w:r>
        <w:rPr>
          <w:spacing w:val="-6"/>
        </w:rPr>
        <w:t xml:space="preserve"> </w:t>
      </w:r>
      <w:r>
        <w:rPr>
          <w:spacing w:val="-2"/>
        </w:rPr>
        <w:t>difficult</w:t>
      </w:r>
      <w:r>
        <w:rPr>
          <w:spacing w:val="-7"/>
        </w:rPr>
        <w:t xml:space="preserve"> </w:t>
      </w:r>
      <w:r>
        <w:rPr>
          <w:spacing w:val="-2"/>
        </w:rPr>
        <w:t>circumstances</w:t>
      </w:r>
      <w:r>
        <w:rPr>
          <w:spacing w:val="-5"/>
        </w:rPr>
        <w:t xml:space="preserve"> </w:t>
      </w:r>
      <w:r>
        <w:rPr>
          <w:spacing w:val="-2"/>
        </w:rPr>
        <w:t>depending</w:t>
      </w:r>
      <w:r>
        <w:rPr>
          <w:spacing w:val="-6"/>
        </w:rPr>
        <w:t xml:space="preserve"> </w:t>
      </w:r>
      <w:r>
        <w:rPr>
          <w:spacing w:val="-2"/>
        </w:rPr>
        <w:t>on</w:t>
      </w:r>
      <w:r>
        <w:rPr>
          <w:spacing w:val="-6"/>
        </w:rPr>
        <w:t xml:space="preserve"> </w:t>
      </w:r>
      <w:r>
        <w:rPr>
          <w:spacing w:val="-2"/>
        </w:rPr>
        <w:t xml:space="preserve">factors </w:t>
      </w:r>
      <w:r>
        <w:t>such as the extraordinary condition of the patient, notable operative conditions</w:t>
      </w:r>
      <w:r w:rsidR="00EC51D1">
        <w:t>,</w:t>
      </w:r>
      <w:r>
        <w:t xml:space="preserve"> or unusual risk factors.</w:t>
      </w:r>
      <w:r>
        <w:rPr>
          <w:spacing w:val="40"/>
        </w:rPr>
        <w:t xml:space="preserve"> </w:t>
      </w:r>
      <w:r>
        <w:t>The</w:t>
      </w:r>
      <w:r>
        <w:rPr>
          <w:spacing w:val="40"/>
        </w:rPr>
        <w:t xml:space="preserve"> </w:t>
      </w:r>
      <w:r>
        <w:t>following</w:t>
      </w:r>
      <w:r>
        <w:rPr>
          <w:spacing w:val="40"/>
        </w:rPr>
        <w:t xml:space="preserve"> </w:t>
      </w:r>
      <w:r>
        <w:t>qualifying</w:t>
      </w:r>
      <w:r>
        <w:rPr>
          <w:spacing w:val="40"/>
        </w:rPr>
        <w:t xml:space="preserve"> </w:t>
      </w:r>
      <w:r>
        <w:t>circumstances</w:t>
      </w:r>
      <w:r>
        <w:rPr>
          <w:spacing w:val="40"/>
        </w:rPr>
        <w:t xml:space="preserve"> </w:t>
      </w:r>
      <w:r>
        <w:t>significantly</w:t>
      </w:r>
      <w:r>
        <w:rPr>
          <w:spacing w:val="40"/>
        </w:rPr>
        <w:t xml:space="preserve"> </w:t>
      </w:r>
      <w:r>
        <w:t>impact</w:t>
      </w:r>
      <w:r>
        <w:rPr>
          <w:spacing w:val="40"/>
        </w:rPr>
        <w:t xml:space="preserve"> </w:t>
      </w:r>
      <w:r>
        <w:t>on</w:t>
      </w:r>
      <w:r>
        <w:rPr>
          <w:spacing w:val="40"/>
        </w:rPr>
        <w:t xml:space="preserve"> </w:t>
      </w:r>
      <w:r>
        <w:t>the</w:t>
      </w:r>
      <w:r>
        <w:rPr>
          <w:spacing w:val="40"/>
        </w:rPr>
        <w:t xml:space="preserve"> </w:t>
      </w:r>
      <w:r>
        <w:t>character</w:t>
      </w:r>
      <w:r>
        <w:rPr>
          <w:spacing w:val="40"/>
        </w:rPr>
        <w:t xml:space="preserve"> </w:t>
      </w:r>
      <w:r>
        <w:t>of</w:t>
      </w:r>
      <w:r>
        <w:rPr>
          <w:spacing w:val="40"/>
        </w:rPr>
        <w:t xml:space="preserve"> </w:t>
      </w:r>
      <w:r>
        <w:t>the</w:t>
      </w:r>
      <w:r w:rsidR="00EC51D1">
        <w:t xml:space="preserve"> </w:t>
      </w:r>
      <w:r>
        <w:t>anesthetic service provided. These procedures are not reported alone but are reported in addition to the appropriate anesthesia procedure code and appropriate modifier.</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1"/>
        <w:gridCol w:w="8735"/>
      </w:tblGrid>
      <w:tr w:rsidR="00847DFA" w:rsidRPr="00847DFA" w14:paraId="474B8376" w14:textId="77777777" w:rsidTr="00FB4264">
        <w:trPr>
          <w:cantSplit/>
          <w:trHeight w:val="330"/>
          <w:tblHeader/>
        </w:trPr>
        <w:tc>
          <w:tcPr>
            <w:tcW w:w="1435" w:type="dxa"/>
            <w:shd w:val="clear" w:color="auto" w:fill="163E64"/>
            <w:noWrap/>
            <w:vAlign w:val="center"/>
            <w:hideMark/>
          </w:tcPr>
          <w:p w14:paraId="166B38AE" w14:textId="77777777" w:rsidR="00847DFA" w:rsidRPr="00847DFA" w:rsidRDefault="00847DFA" w:rsidP="009E4424">
            <w:pPr>
              <w:jc w:val="center"/>
              <w:rPr>
                <w:rFonts w:eastAsia="Times New Roman"/>
                <w:b/>
                <w:bCs/>
                <w:color w:val="FFFFFF"/>
                <w:sz w:val="26"/>
                <w:szCs w:val="26"/>
              </w:rPr>
            </w:pPr>
            <w:r w:rsidRPr="00847DFA">
              <w:rPr>
                <w:rFonts w:eastAsia="Times New Roman"/>
                <w:b/>
                <w:bCs/>
                <w:color w:val="FFFFFF"/>
                <w:spacing w:val="-2"/>
                <w:sz w:val="26"/>
              </w:rPr>
              <w:t>Procedure Code</w:t>
            </w:r>
          </w:p>
        </w:tc>
        <w:tc>
          <w:tcPr>
            <w:tcW w:w="8735" w:type="dxa"/>
            <w:shd w:val="clear" w:color="auto" w:fill="163E64"/>
            <w:noWrap/>
            <w:vAlign w:val="center"/>
            <w:hideMark/>
          </w:tcPr>
          <w:p w14:paraId="2A6A33A1" w14:textId="77777777" w:rsidR="00847DFA" w:rsidRPr="00847DFA" w:rsidRDefault="00847DFA" w:rsidP="009E4424">
            <w:pPr>
              <w:jc w:val="center"/>
              <w:rPr>
                <w:rFonts w:eastAsia="Times New Roman"/>
                <w:b/>
                <w:bCs/>
                <w:color w:val="FFFFFF"/>
                <w:sz w:val="26"/>
                <w:szCs w:val="26"/>
              </w:rPr>
            </w:pPr>
            <w:r w:rsidRPr="00847DFA">
              <w:rPr>
                <w:rFonts w:eastAsia="Times New Roman"/>
                <w:b/>
                <w:bCs/>
                <w:color w:val="FFFFFF"/>
                <w:spacing w:val="-2"/>
                <w:sz w:val="26"/>
              </w:rPr>
              <w:t>Description</w:t>
            </w:r>
          </w:p>
        </w:tc>
      </w:tr>
      <w:tr w:rsidR="00847DFA" w:rsidRPr="00847DFA" w14:paraId="5DECBFF4" w14:textId="77777777" w:rsidTr="00FB4264">
        <w:trPr>
          <w:cantSplit/>
          <w:trHeight w:val="570"/>
        </w:trPr>
        <w:tc>
          <w:tcPr>
            <w:tcW w:w="1435" w:type="dxa"/>
            <w:shd w:val="clear" w:color="F7C7AC" w:fill="F7C7AC"/>
            <w:noWrap/>
            <w:vAlign w:val="center"/>
            <w:hideMark/>
          </w:tcPr>
          <w:p w14:paraId="36FF3181" w14:textId="77777777" w:rsidR="00847DFA" w:rsidRPr="00847DFA" w:rsidRDefault="00847DFA" w:rsidP="009E4424">
            <w:pPr>
              <w:jc w:val="center"/>
              <w:rPr>
                <w:rFonts w:eastAsia="Times New Roman"/>
                <w:color w:val="000000"/>
              </w:rPr>
            </w:pPr>
            <w:r w:rsidRPr="00847DFA">
              <w:rPr>
                <w:rFonts w:eastAsia="Times New Roman"/>
                <w:color w:val="000000"/>
              </w:rPr>
              <w:t>99100</w:t>
            </w:r>
          </w:p>
        </w:tc>
        <w:tc>
          <w:tcPr>
            <w:tcW w:w="8735" w:type="dxa"/>
            <w:shd w:val="clear" w:color="F7C7AC" w:fill="F7C7AC"/>
            <w:hideMark/>
          </w:tcPr>
          <w:p w14:paraId="771AE5BF" w14:textId="4AE954A3" w:rsidR="00847DFA" w:rsidRPr="00847DFA" w:rsidRDefault="00847DFA" w:rsidP="003B14A6">
            <w:pPr>
              <w:rPr>
                <w:rFonts w:eastAsia="Times New Roman"/>
                <w:color w:val="000000"/>
              </w:rPr>
            </w:pPr>
            <w:r w:rsidRPr="00847DFA">
              <w:rPr>
                <w:rFonts w:eastAsia="Times New Roman"/>
                <w:color w:val="000000"/>
              </w:rPr>
              <w:t xml:space="preserve">Anesthesia for </w:t>
            </w:r>
            <w:proofErr w:type="gramStart"/>
            <w:r w:rsidRPr="00847DFA">
              <w:rPr>
                <w:rFonts w:eastAsia="Times New Roman"/>
                <w:color w:val="000000"/>
              </w:rPr>
              <w:t>patient</w:t>
            </w:r>
            <w:proofErr w:type="gramEnd"/>
            <w:r w:rsidRPr="00847DFA">
              <w:rPr>
                <w:rFonts w:eastAsia="Times New Roman"/>
                <w:color w:val="000000"/>
              </w:rPr>
              <w:t xml:space="preserve"> of extreme age, under one (1) year and over seventy</w:t>
            </w:r>
          </w:p>
        </w:tc>
      </w:tr>
      <w:tr w:rsidR="00847DFA" w:rsidRPr="00847DFA" w14:paraId="4151236D" w14:textId="77777777" w:rsidTr="00FB4264">
        <w:trPr>
          <w:cantSplit/>
          <w:trHeight w:val="570"/>
        </w:trPr>
        <w:tc>
          <w:tcPr>
            <w:tcW w:w="1435" w:type="dxa"/>
            <w:shd w:val="clear" w:color="FBE2D5" w:fill="FBE2D5"/>
            <w:noWrap/>
            <w:vAlign w:val="center"/>
            <w:hideMark/>
          </w:tcPr>
          <w:p w14:paraId="5E8CDF50" w14:textId="77777777" w:rsidR="00847DFA" w:rsidRPr="00847DFA" w:rsidRDefault="00847DFA" w:rsidP="009E4424">
            <w:pPr>
              <w:jc w:val="center"/>
              <w:rPr>
                <w:rFonts w:eastAsia="Times New Roman"/>
                <w:color w:val="000000"/>
              </w:rPr>
            </w:pPr>
            <w:r w:rsidRPr="00847DFA">
              <w:rPr>
                <w:rFonts w:eastAsia="Times New Roman"/>
                <w:color w:val="000000"/>
              </w:rPr>
              <w:t>99116</w:t>
            </w:r>
          </w:p>
        </w:tc>
        <w:tc>
          <w:tcPr>
            <w:tcW w:w="8735" w:type="dxa"/>
            <w:shd w:val="clear" w:color="FBE2D5" w:fill="FBE2D5"/>
            <w:hideMark/>
          </w:tcPr>
          <w:p w14:paraId="5D5FDA93" w14:textId="7460D278" w:rsidR="00847DFA" w:rsidRPr="00847DFA" w:rsidRDefault="00847DFA" w:rsidP="003B14A6">
            <w:pPr>
              <w:rPr>
                <w:rFonts w:eastAsia="Times New Roman"/>
                <w:color w:val="000000"/>
              </w:rPr>
            </w:pPr>
            <w:r w:rsidRPr="00847DFA">
              <w:rPr>
                <w:rFonts w:eastAsia="Times New Roman"/>
                <w:color w:val="000000"/>
              </w:rPr>
              <w:t>Anesthesia complicated by utilization of total body hypothermia</w:t>
            </w:r>
          </w:p>
        </w:tc>
      </w:tr>
      <w:tr w:rsidR="00847DFA" w:rsidRPr="00847DFA" w14:paraId="0048B79D" w14:textId="77777777" w:rsidTr="00FB4264">
        <w:trPr>
          <w:cantSplit/>
          <w:trHeight w:val="570"/>
        </w:trPr>
        <w:tc>
          <w:tcPr>
            <w:tcW w:w="1435" w:type="dxa"/>
            <w:shd w:val="clear" w:color="F7C7AC" w:fill="F7C7AC"/>
            <w:noWrap/>
            <w:vAlign w:val="center"/>
            <w:hideMark/>
          </w:tcPr>
          <w:p w14:paraId="60C8E742" w14:textId="77777777" w:rsidR="00847DFA" w:rsidRPr="00847DFA" w:rsidRDefault="00847DFA" w:rsidP="009E4424">
            <w:pPr>
              <w:jc w:val="center"/>
              <w:rPr>
                <w:rFonts w:eastAsia="Times New Roman"/>
                <w:color w:val="000000"/>
              </w:rPr>
            </w:pPr>
            <w:r w:rsidRPr="00847DFA">
              <w:rPr>
                <w:rFonts w:eastAsia="Times New Roman"/>
                <w:color w:val="000000"/>
              </w:rPr>
              <w:t>99135</w:t>
            </w:r>
          </w:p>
        </w:tc>
        <w:tc>
          <w:tcPr>
            <w:tcW w:w="8735" w:type="dxa"/>
            <w:shd w:val="clear" w:color="F7C7AC" w:fill="F7C7AC"/>
            <w:hideMark/>
          </w:tcPr>
          <w:p w14:paraId="165CC6F1" w14:textId="41773CF4" w:rsidR="00847DFA" w:rsidRPr="00847DFA" w:rsidRDefault="00847DFA" w:rsidP="003B14A6">
            <w:pPr>
              <w:rPr>
                <w:rFonts w:eastAsia="Times New Roman"/>
                <w:color w:val="000000"/>
              </w:rPr>
            </w:pPr>
            <w:r w:rsidRPr="00847DFA">
              <w:rPr>
                <w:rFonts w:eastAsia="Times New Roman"/>
                <w:color w:val="000000"/>
              </w:rPr>
              <w:t>Anesthesia complicated by utilization of controlled hypotension</w:t>
            </w:r>
          </w:p>
        </w:tc>
      </w:tr>
      <w:tr w:rsidR="00847DFA" w:rsidRPr="00847DFA" w14:paraId="2D18790A" w14:textId="77777777" w:rsidTr="00FB4264">
        <w:trPr>
          <w:cantSplit/>
          <w:trHeight w:val="300"/>
        </w:trPr>
        <w:tc>
          <w:tcPr>
            <w:tcW w:w="1435" w:type="dxa"/>
            <w:shd w:val="clear" w:color="FBE2D5" w:fill="FBE2D5"/>
            <w:noWrap/>
            <w:vAlign w:val="center"/>
            <w:hideMark/>
          </w:tcPr>
          <w:p w14:paraId="00B8AE06" w14:textId="77777777" w:rsidR="00847DFA" w:rsidRPr="00847DFA" w:rsidRDefault="00847DFA" w:rsidP="009E4424">
            <w:pPr>
              <w:jc w:val="center"/>
              <w:rPr>
                <w:rFonts w:eastAsia="Times New Roman"/>
                <w:color w:val="000000"/>
              </w:rPr>
            </w:pPr>
            <w:r w:rsidRPr="00847DFA">
              <w:rPr>
                <w:rFonts w:eastAsia="Times New Roman"/>
                <w:color w:val="000000"/>
              </w:rPr>
              <w:t>99140</w:t>
            </w:r>
          </w:p>
        </w:tc>
        <w:tc>
          <w:tcPr>
            <w:tcW w:w="8735" w:type="dxa"/>
            <w:shd w:val="clear" w:color="FBE2D5" w:fill="FBE2D5"/>
            <w:hideMark/>
          </w:tcPr>
          <w:p w14:paraId="47F8C132" w14:textId="166A441F" w:rsidR="00847DFA" w:rsidRPr="00847DFA" w:rsidRDefault="00847DFA" w:rsidP="003B14A6">
            <w:pPr>
              <w:rPr>
                <w:rFonts w:eastAsia="Times New Roman"/>
                <w:color w:val="000000"/>
              </w:rPr>
            </w:pPr>
            <w:r w:rsidRPr="00847DFA">
              <w:rPr>
                <w:rFonts w:eastAsia="Times New Roman"/>
                <w:color w:val="000000"/>
              </w:rPr>
              <w:t>Anesthesia complicated by emergency conditions (specify)</w:t>
            </w:r>
          </w:p>
        </w:tc>
      </w:tr>
    </w:tbl>
    <w:p w14:paraId="41D31533" w14:textId="05C406D2" w:rsidR="00B42C45" w:rsidRDefault="00B3147F" w:rsidP="00E12859">
      <w:pPr>
        <w:pStyle w:val="BodyText"/>
      </w:pPr>
      <w:r>
        <w:t>When</w:t>
      </w:r>
      <w:r>
        <w:rPr>
          <w:spacing w:val="-4"/>
        </w:rPr>
        <w:t xml:space="preserve"> </w:t>
      </w:r>
      <w:r>
        <w:t>reporting</w:t>
      </w:r>
      <w:r>
        <w:rPr>
          <w:spacing w:val="-4"/>
        </w:rPr>
        <w:t xml:space="preserve"> </w:t>
      </w:r>
      <w:r>
        <w:t>one</w:t>
      </w:r>
      <w:r>
        <w:rPr>
          <w:spacing w:val="-2"/>
        </w:rPr>
        <w:t xml:space="preserve"> </w:t>
      </w:r>
      <w:r>
        <w:t>(1)</w:t>
      </w:r>
      <w:r>
        <w:rPr>
          <w:spacing w:val="-4"/>
        </w:rPr>
        <w:t xml:space="preserve"> </w:t>
      </w:r>
      <w:r>
        <w:t>of the</w:t>
      </w:r>
      <w:r>
        <w:rPr>
          <w:spacing w:val="-2"/>
        </w:rPr>
        <w:t xml:space="preserve"> </w:t>
      </w:r>
      <w:r>
        <w:t>above</w:t>
      </w:r>
      <w:r>
        <w:rPr>
          <w:spacing w:val="-4"/>
        </w:rPr>
        <w:t xml:space="preserve"> </w:t>
      </w:r>
      <w:r>
        <w:t>procedure</w:t>
      </w:r>
      <w:r>
        <w:rPr>
          <w:spacing w:val="-3"/>
        </w:rPr>
        <w:t xml:space="preserve"> </w:t>
      </w:r>
      <w:r>
        <w:t>codes,</w:t>
      </w:r>
      <w:r>
        <w:rPr>
          <w:spacing w:val="-2"/>
        </w:rPr>
        <w:t xml:space="preserve"> </w:t>
      </w:r>
      <w:r>
        <w:t>the</w:t>
      </w:r>
      <w:r>
        <w:rPr>
          <w:spacing w:val="-3"/>
        </w:rPr>
        <w:t xml:space="preserve"> </w:t>
      </w:r>
      <w:r>
        <w:t>maximum</w:t>
      </w:r>
      <w:r>
        <w:rPr>
          <w:spacing w:val="-5"/>
        </w:rPr>
        <w:t xml:space="preserve"> </w:t>
      </w:r>
      <w:r>
        <w:t>quantity</w:t>
      </w:r>
      <w:r>
        <w:rPr>
          <w:spacing w:val="-2"/>
        </w:rPr>
        <w:t xml:space="preserve"> </w:t>
      </w:r>
      <w:r>
        <w:t>is</w:t>
      </w:r>
      <w:r>
        <w:rPr>
          <w:spacing w:val="-2"/>
        </w:rPr>
        <w:t xml:space="preserve"> </w:t>
      </w:r>
      <w:r>
        <w:t>always one</w:t>
      </w:r>
      <w:r>
        <w:rPr>
          <w:spacing w:val="-5"/>
        </w:rPr>
        <w:t xml:space="preserve"> </w:t>
      </w:r>
      <w:r>
        <w:t>(1),</w:t>
      </w:r>
      <w:r>
        <w:rPr>
          <w:spacing w:val="-4"/>
        </w:rPr>
        <w:t xml:space="preserve"> </w:t>
      </w:r>
      <w:r>
        <w:t>as reimbursement</w:t>
      </w:r>
      <w:r>
        <w:rPr>
          <w:spacing w:val="-17"/>
        </w:rPr>
        <w:t xml:space="preserve"> </w:t>
      </w:r>
      <w:r>
        <w:t>is</w:t>
      </w:r>
      <w:r>
        <w:rPr>
          <w:spacing w:val="-18"/>
        </w:rPr>
        <w:t xml:space="preserve"> </w:t>
      </w:r>
      <w:r>
        <w:t>based</w:t>
      </w:r>
      <w:r>
        <w:rPr>
          <w:spacing w:val="-18"/>
        </w:rPr>
        <w:t xml:space="preserve"> </w:t>
      </w:r>
      <w:r>
        <w:t>on</w:t>
      </w:r>
      <w:r>
        <w:rPr>
          <w:spacing w:val="-17"/>
        </w:rPr>
        <w:t xml:space="preserve"> </w:t>
      </w:r>
      <w:r>
        <w:t>a</w:t>
      </w:r>
      <w:r>
        <w:rPr>
          <w:spacing w:val="-18"/>
        </w:rPr>
        <w:t xml:space="preserve"> </w:t>
      </w:r>
      <w:r>
        <w:t>fixed</w:t>
      </w:r>
      <w:r>
        <w:rPr>
          <w:spacing w:val="-18"/>
        </w:rPr>
        <w:t xml:space="preserve"> </w:t>
      </w:r>
      <w:r>
        <w:t>maximum</w:t>
      </w:r>
      <w:r>
        <w:rPr>
          <w:spacing w:val="-18"/>
        </w:rPr>
        <w:t xml:space="preserve"> </w:t>
      </w:r>
      <w:r>
        <w:t>allowable</w:t>
      </w:r>
      <w:r>
        <w:rPr>
          <w:spacing w:val="-17"/>
        </w:rPr>
        <w:t xml:space="preserve"> </w:t>
      </w:r>
      <w:r>
        <w:t>amount.</w:t>
      </w:r>
      <w:r>
        <w:rPr>
          <w:spacing w:val="-17"/>
        </w:rPr>
        <w:t xml:space="preserve"> </w:t>
      </w:r>
      <w:r>
        <w:t>Do</w:t>
      </w:r>
      <w:r>
        <w:rPr>
          <w:spacing w:val="-17"/>
        </w:rPr>
        <w:t xml:space="preserve"> </w:t>
      </w:r>
      <w:r>
        <w:t>not</w:t>
      </w:r>
      <w:r>
        <w:rPr>
          <w:spacing w:val="-17"/>
        </w:rPr>
        <w:t xml:space="preserve"> </w:t>
      </w:r>
      <w:r>
        <w:t>use</w:t>
      </w:r>
      <w:r>
        <w:rPr>
          <w:spacing w:val="-17"/>
        </w:rPr>
        <w:t xml:space="preserve"> </w:t>
      </w:r>
      <w:r>
        <w:t>the</w:t>
      </w:r>
      <w:r>
        <w:rPr>
          <w:spacing w:val="-16"/>
        </w:rPr>
        <w:t xml:space="preserve"> </w:t>
      </w:r>
      <w:r>
        <w:t>anesthesia</w:t>
      </w:r>
      <w:r>
        <w:rPr>
          <w:spacing w:val="-17"/>
        </w:rPr>
        <w:t xml:space="preserve"> </w:t>
      </w:r>
      <w:r>
        <w:t xml:space="preserve">modifiers, AA, </w:t>
      </w:r>
      <w:r w:rsidR="00EC51D1">
        <w:t xml:space="preserve">QC, </w:t>
      </w:r>
      <w:r>
        <w:t>QK, or QZ when billing for these specific procedures.</w:t>
      </w:r>
    </w:p>
    <w:p w14:paraId="59E12E5A" w14:textId="6B1C1446" w:rsidR="00B42C45" w:rsidRDefault="00B3147F" w:rsidP="00E12859">
      <w:r>
        <w:t xml:space="preserve">Anesthesia services for surgical procedures requiring an </w:t>
      </w:r>
      <w:hyperlink r:id="rId99" w:history="1">
        <w:r w:rsidR="00EC51D1" w:rsidRPr="009E4424">
          <w:rPr>
            <w:rStyle w:val="Hyperlink"/>
          </w:rPr>
          <w:t>Acknowledgement of Receipt of Hysterectomy Information</w:t>
        </w:r>
      </w:hyperlink>
      <w:r w:rsidR="00EC51D1">
        <w:t xml:space="preserve"> </w:t>
      </w:r>
      <w:r w:rsidR="00EC51D1">
        <w:rPr>
          <w:spacing w:val="-10"/>
        </w:rPr>
        <w:t xml:space="preserve">form </w:t>
      </w:r>
      <w:r>
        <w:t>must</w:t>
      </w:r>
      <w:r>
        <w:rPr>
          <w:spacing w:val="-9"/>
        </w:rPr>
        <w:t xml:space="preserve"> </w:t>
      </w:r>
      <w:r>
        <w:t>be</w:t>
      </w:r>
      <w:r>
        <w:rPr>
          <w:spacing w:val="-12"/>
        </w:rPr>
        <w:t xml:space="preserve"> </w:t>
      </w:r>
      <w:r>
        <w:t>accompanied</w:t>
      </w:r>
      <w:r>
        <w:rPr>
          <w:spacing w:val="-10"/>
        </w:rPr>
        <w:t xml:space="preserve"> </w:t>
      </w:r>
      <w:r>
        <w:t>by</w:t>
      </w:r>
      <w:r>
        <w:rPr>
          <w:spacing w:val="-9"/>
        </w:rPr>
        <w:t xml:space="preserve"> </w:t>
      </w:r>
      <w:r>
        <w:t>this</w:t>
      </w:r>
      <w:r>
        <w:rPr>
          <w:spacing w:val="-9"/>
        </w:rPr>
        <w:t xml:space="preserve"> </w:t>
      </w:r>
      <w:r>
        <w:t>document,</w:t>
      </w:r>
      <w:r>
        <w:rPr>
          <w:spacing w:val="-9"/>
        </w:rPr>
        <w:t xml:space="preserve"> </w:t>
      </w:r>
      <w:r>
        <w:t>properly</w:t>
      </w:r>
      <w:r>
        <w:rPr>
          <w:spacing w:val="-9"/>
        </w:rPr>
        <w:t xml:space="preserve"> </w:t>
      </w:r>
      <w:r>
        <w:t>executed,</w:t>
      </w:r>
      <w:r>
        <w:rPr>
          <w:spacing w:val="-10"/>
        </w:rPr>
        <w:t xml:space="preserve"> </w:t>
      </w:r>
      <w:r>
        <w:t>to</w:t>
      </w:r>
      <w:r>
        <w:rPr>
          <w:spacing w:val="-10"/>
        </w:rPr>
        <w:t xml:space="preserve"> </w:t>
      </w:r>
      <w:r>
        <w:t>be allowed</w:t>
      </w:r>
      <w:r w:rsidR="00F8726D">
        <w:t>.</w:t>
      </w:r>
      <w:r>
        <w:t xml:space="preserve"> </w:t>
      </w:r>
      <w:r w:rsidR="00927FC0">
        <w:t>Refer to</w:t>
      </w:r>
      <w:r>
        <w:t xml:space="preserve"> </w:t>
      </w:r>
      <w:hyperlink w:anchor="_bookmark227" w:history="1">
        <w:r w:rsidRPr="007B1776">
          <w:rPr>
            <w:b/>
            <w:color w:val="163E64"/>
            <w:u w:val="single" w:color="163E64"/>
          </w:rPr>
          <w:t>Section 3</w:t>
        </w:r>
      </w:hyperlink>
      <w:r w:rsidR="00927FC0">
        <w:t xml:space="preserve"> in this manual for more information on documentation requirements.</w:t>
      </w:r>
    </w:p>
    <w:p w14:paraId="2EBC10F5" w14:textId="2F42B858" w:rsidR="00B42C45" w:rsidRPr="007B1776" w:rsidRDefault="00B3147F" w:rsidP="00875ABA">
      <w:pPr>
        <w:pStyle w:val="Heading4"/>
      </w:pPr>
      <w:bookmarkStart w:id="391" w:name="Anesthesia_Non-covered_Services"/>
      <w:bookmarkStart w:id="392" w:name="_Toc211937647"/>
      <w:bookmarkStart w:id="393" w:name="_Toc218763044"/>
      <w:bookmarkStart w:id="394" w:name="_Toc231379992"/>
      <w:bookmarkEnd w:id="391"/>
      <w:r w:rsidRPr="007B1776">
        <w:t>Anesthesia</w:t>
      </w:r>
      <w:r w:rsidRPr="007B1776">
        <w:rPr>
          <w:spacing w:val="-11"/>
        </w:rPr>
        <w:t xml:space="preserve"> </w:t>
      </w:r>
      <w:r w:rsidRPr="007B1776">
        <w:t>Non-</w:t>
      </w:r>
      <w:r w:rsidR="00EC51D1" w:rsidRPr="007B1776">
        <w:t>C</w:t>
      </w:r>
      <w:r w:rsidRPr="007B1776">
        <w:t>overed</w:t>
      </w:r>
      <w:r w:rsidRPr="007B1776">
        <w:rPr>
          <w:spacing w:val="-6"/>
        </w:rPr>
        <w:t xml:space="preserve"> </w:t>
      </w:r>
      <w:r w:rsidRPr="007B1776">
        <w:t>Services</w:t>
      </w:r>
      <w:bookmarkEnd w:id="392"/>
      <w:bookmarkEnd w:id="393"/>
      <w:bookmarkEnd w:id="394"/>
    </w:p>
    <w:p w14:paraId="7FE34DCF" w14:textId="77777777" w:rsidR="00B42C45" w:rsidRDefault="00B3147F" w:rsidP="00E12859">
      <w:pPr>
        <w:pStyle w:val="BodyText"/>
      </w:pPr>
      <w:r>
        <w:t>Any surgical procedure listed as non-covered for surgery is also non-covered for anesthesiology. Anesthesiologist monitoring telemetry in the operating room is a non-covered service.</w:t>
      </w:r>
    </w:p>
    <w:p w14:paraId="5D9D122A" w14:textId="71B6C0DE" w:rsidR="009B3BD2" w:rsidRDefault="00B3147F" w:rsidP="00D611C7">
      <w:pPr>
        <w:pStyle w:val="BodyText"/>
        <w:rPr>
          <w:spacing w:val="-2"/>
        </w:rPr>
      </w:pPr>
      <w:r>
        <w:t>Routine</w:t>
      </w:r>
      <w:r>
        <w:rPr>
          <w:spacing w:val="-12"/>
        </w:rPr>
        <w:t xml:space="preserve"> </w:t>
      </w:r>
      <w:r>
        <w:t>resuscitation</w:t>
      </w:r>
      <w:r>
        <w:rPr>
          <w:spacing w:val="-11"/>
        </w:rPr>
        <w:t xml:space="preserve"> </w:t>
      </w:r>
      <w:r>
        <w:t>of</w:t>
      </w:r>
      <w:r>
        <w:rPr>
          <w:spacing w:val="-11"/>
        </w:rPr>
        <w:t xml:space="preserve"> </w:t>
      </w:r>
      <w:r>
        <w:t>newborn</w:t>
      </w:r>
      <w:r>
        <w:rPr>
          <w:spacing w:val="-12"/>
        </w:rPr>
        <w:t xml:space="preserve"> </w:t>
      </w:r>
      <w:r>
        <w:t>infants</w:t>
      </w:r>
      <w:r>
        <w:rPr>
          <w:spacing w:val="-9"/>
        </w:rPr>
        <w:t xml:space="preserve"> </w:t>
      </w:r>
      <w:r>
        <w:t>is</w:t>
      </w:r>
      <w:r>
        <w:rPr>
          <w:spacing w:val="-9"/>
        </w:rPr>
        <w:t xml:space="preserve"> </w:t>
      </w:r>
      <w:r>
        <w:t>included</w:t>
      </w:r>
      <w:r>
        <w:rPr>
          <w:spacing w:val="-11"/>
        </w:rPr>
        <w:t xml:space="preserve"> </w:t>
      </w:r>
      <w:r>
        <w:t>in</w:t>
      </w:r>
      <w:r>
        <w:rPr>
          <w:spacing w:val="-11"/>
        </w:rPr>
        <w:t xml:space="preserve"> </w:t>
      </w:r>
      <w:r>
        <w:t>the</w:t>
      </w:r>
      <w:r>
        <w:rPr>
          <w:spacing w:val="-14"/>
        </w:rPr>
        <w:t xml:space="preserve"> </w:t>
      </w:r>
      <w:r>
        <w:t>fee</w:t>
      </w:r>
      <w:r>
        <w:rPr>
          <w:spacing w:val="-11"/>
        </w:rPr>
        <w:t xml:space="preserve"> </w:t>
      </w:r>
      <w:r>
        <w:t>for</w:t>
      </w:r>
      <w:r>
        <w:rPr>
          <w:spacing w:val="-11"/>
        </w:rPr>
        <w:t xml:space="preserve"> </w:t>
      </w:r>
      <w:r>
        <w:t>the</w:t>
      </w:r>
      <w:r>
        <w:rPr>
          <w:spacing w:val="-12"/>
        </w:rPr>
        <w:t xml:space="preserve"> </w:t>
      </w:r>
      <w:r>
        <w:t>administration</w:t>
      </w:r>
      <w:r>
        <w:rPr>
          <w:spacing w:val="-11"/>
        </w:rPr>
        <w:t xml:space="preserve"> </w:t>
      </w:r>
      <w:r>
        <w:t>of</w:t>
      </w:r>
      <w:r>
        <w:rPr>
          <w:spacing w:val="-11"/>
        </w:rPr>
        <w:t xml:space="preserve"> </w:t>
      </w:r>
      <w:proofErr w:type="gramStart"/>
      <w:r>
        <w:t>the</w:t>
      </w:r>
      <w:r>
        <w:rPr>
          <w:spacing w:val="-9"/>
        </w:rPr>
        <w:t xml:space="preserve"> </w:t>
      </w:r>
      <w:r>
        <w:t>obstetrical</w:t>
      </w:r>
      <w:proofErr w:type="gramEnd"/>
      <w:r>
        <w:t xml:space="preserve"> anesthesia in low-risk patients.</w:t>
      </w:r>
      <w:r w:rsidR="00A542FE">
        <w:t xml:space="preserve"> </w:t>
      </w:r>
      <w:proofErr w:type="gramStart"/>
      <w:r>
        <w:t>Anesthesiologist</w:t>
      </w:r>
      <w:proofErr w:type="gramEnd"/>
      <w:r>
        <w:t>,</w:t>
      </w:r>
      <w:r>
        <w:rPr>
          <w:spacing w:val="-18"/>
        </w:rPr>
        <w:t xml:space="preserve"> </w:t>
      </w:r>
      <w:r>
        <w:t>CRNA</w:t>
      </w:r>
      <w:r w:rsidR="00EC51D1">
        <w:t xml:space="preserve"> and </w:t>
      </w:r>
      <w:r>
        <w:t>AA</w:t>
      </w:r>
      <w:r>
        <w:rPr>
          <w:spacing w:val="-13"/>
        </w:rPr>
        <w:t xml:space="preserve"> </w:t>
      </w:r>
      <w:r>
        <w:t>services</w:t>
      </w:r>
      <w:r>
        <w:rPr>
          <w:spacing w:val="-14"/>
        </w:rPr>
        <w:t xml:space="preserve"> </w:t>
      </w:r>
      <w:r>
        <w:t>are</w:t>
      </w:r>
      <w:r>
        <w:rPr>
          <w:spacing w:val="-15"/>
        </w:rPr>
        <w:t xml:space="preserve"> </w:t>
      </w:r>
      <w:r>
        <w:t>not</w:t>
      </w:r>
      <w:r>
        <w:rPr>
          <w:spacing w:val="-13"/>
        </w:rPr>
        <w:t xml:space="preserve"> </w:t>
      </w:r>
      <w:r>
        <w:t>covered</w:t>
      </w:r>
      <w:r>
        <w:rPr>
          <w:spacing w:val="-14"/>
        </w:rPr>
        <w:t xml:space="preserve"> </w:t>
      </w:r>
      <w:r>
        <w:t>in</w:t>
      </w:r>
      <w:r>
        <w:rPr>
          <w:spacing w:val="-14"/>
        </w:rPr>
        <w:t xml:space="preserve"> </w:t>
      </w:r>
      <w:r>
        <w:t>the</w:t>
      </w:r>
      <w:r>
        <w:rPr>
          <w:spacing w:val="-15"/>
        </w:rPr>
        <w:t xml:space="preserve"> </w:t>
      </w:r>
      <w:r>
        <w:t>recovery</w:t>
      </w:r>
      <w:r>
        <w:rPr>
          <w:spacing w:val="-11"/>
        </w:rPr>
        <w:t xml:space="preserve"> </w:t>
      </w:r>
      <w:r>
        <w:rPr>
          <w:spacing w:val="-2"/>
        </w:rPr>
        <w:t>room.</w:t>
      </w:r>
      <w:bookmarkStart w:id="395" w:name="Anesthesiologist_Assistant"/>
      <w:bookmarkEnd w:id="395"/>
    </w:p>
    <w:p w14:paraId="38579751" w14:textId="1B9C7E11" w:rsidR="00B42C45" w:rsidRPr="007B1776" w:rsidRDefault="00B3147F" w:rsidP="00875ABA">
      <w:pPr>
        <w:pStyle w:val="Heading5"/>
      </w:pPr>
      <w:r w:rsidRPr="007B1776">
        <w:t>Anesthesiologist</w:t>
      </w:r>
      <w:r w:rsidRPr="007B1776">
        <w:rPr>
          <w:spacing w:val="-14"/>
        </w:rPr>
        <w:t xml:space="preserve"> </w:t>
      </w:r>
      <w:r w:rsidRPr="007B1776">
        <w:t>Assistant</w:t>
      </w:r>
    </w:p>
    <w:p w14:paraId="1354DABE" w14:textId="7AFF0B08" w:rsidR="00B42C45" w:rsidRDefault="00B3147F" w:rsidP="00E12859">
      <w:pPr>
        <w:pStyle w:val="BodyText"/>
      </w:pPr>
      <w:r>
        <w:t>MO</w:t>
      </w:r>
      <w:r>
        <w:rPr>
          <w:spacing w:val="-8"/>
        </w:rPr>
        <w:t xml:space="preserve"> </w:t>
      </w:r>
      <w:r>
        <w:t>HealthNet</w:t>
      </w:r>
      <w:r>
        <w:rPr>
          <w:spacing w:val="-8"/>
        </w:rPr>
        <w:t xml:space="preserve"> </w:t>
      </w:r>
      <w:r>
        <w:t>allows</w:t>
      </w:r>
      <w:r>
        <w:rPr>
          <w:spacing w:val="-8"/>
        </w:rPr>
        <w:t xml:space="preserve"> </w:t>
      </w:r>
      <w:r>
        <w:t>an</w:t>
      </w:r>
      <w:r>
        <w:rPr>
          <w:spacing w:val="-12"/>
        </w:rPr>
        <w:t xml:space="preserve"> </w:t>
      </w:r>
      <w:r>
        <w:t>AA</w:t>
      </w:r>
      <w:r>
        <w:rPr>
          <w:spacing w:val="-8"/>
        </w:rPr>
        <w:t xml:space="preserve"> </w:t>
      </w:r>
      <w:r>
        <w:t>to</w:t>
      </w:r>
      <w:r>
        <w:rPr>
          <w:spacing w:val="-10"/>
        </w:rPr>
        <w:t xml:space="preserve"> </w:t>
      </w:r>
      <w:r>
        <w:t>enroll</w:t>
      </w:r>
      <w:r>
        <w:rPr>
          <w:spacing w:val="-8"/>
        </w:rPr>
        <w:t xml:space="preserve"> </w:t>
      </w:r>
      <w:r>
        <w:t>as</w:t>
      </w:r>
      <w:r>
        <w:rPr>
          <w:spacing w:val="-9"/>
        </w:rPr>
        <w:t xml:space="preserve"> </w:t>
      </w:r>
      <w:r>
        <w:t>a</w:t>
      </w:r>
      <w:r>
        <w:rPr>
          <w:spacing w:val="-9"/>
        </w:rPr>
        <w:t xml:space="preserve"> </w:t>
      </w:r>
      <w:r>
        <w:t>MO</w:t>
      </w:r>
      <w:r>
        <w:rPr>
          <w:spacing w:val="-10"/>
        </w:rPr>
        <w:t xml:space="preserve"> </w:t>
      </w:r>
      <w:r>
        <w:t>HealthNet</w:t>
      </w:r>
      <w:r>
        <w:rPr>
          <w:spacing w:val="-8"/>
        </w:rPr>
        <w:t xml:space="preserve"> </w:t>
      </w:r>
      <w:r>
        <w:t>provider.</w:t>
      </w:r>
      <w:r>
        <w:rPr>
          <w:spacing w:val="-10"/>
        </w:rPr>
        <w:t xml:space="preserve"> </w:t>
      </w:r>
      <w:r>
        <w:t>An</w:t>
      </w:r>
      <w:r>
        <w:rPr>
          <w:spacing w:val="-7"/>
        </w:rPr>
        <w:t xml:space="preserve"> </w:t>
      </w:r>
      <w:r>
        <w:t>AA is</w:t>
      </w:r>
      <w:r>
        <w:rPr>
          <w:spacing w:val="-1"/>
        </w:rPr>
        <w:t xml:space="preserve"> </w:t>
      </w:r>
      <w:r>
        <w:t>a</w:t>
      </w:r>
      <w:r>
        <w:rPr>
          <w:spacing w:val="-1"/>
        </w:rPr>
        <w:t xml:space="preserve"> </w:t>
      </w:r>
      <w:r>
        <w:t>person</w:t>
      </w:r>
      <w:r>
        <w:rPr>
          <w:spacing w:val="-6"/>
        </w:rPr>
        <w:t xml:space="preserve"> </w:t>
      </w:r>
      <w:r>
        <w:t>who</w:t>
      </w:r>
      <w:r>
        <w:rPr>
          <w:spacing w:val="-6"/>
        </w:rPr>
        <w:t xml:space="preserve"> </w:t>
      </w:r>
      <w:r>
        <w:t>works</w:t>
      </w:r>
      <w:r>
        <w:rPr>
          <w:spacing w:val="-8"/>
        </w:rPr>
        <w:t xml:space="preserve"> </w:t>
      </w:r>
      <w:r>
        <w:t>under the</w:t>
      </w:r>
      <w:r>
        <w:rPr>
          <w:spacing w:val="-1"/>
        </w:rPr>
        <w:t xml:space="preserve"> </w:t>
      </w:r>
      <w:r>
        <w:t>supervision</w:t>
      </w:r>
      <w:r>
        <w:rPr>
          <w:spacing w:val="-1"/>
        </w:rPr>
        <w:t xml:space="preserve"> </w:t>
      </w:r>
      <w:r>
        <w:t>of a</w:t>
      </w:r>
      <w:r>
        <w:rPr>
          <w:spacing w:val="-1"/>
        </w:rPr>
        <w:t xml:space="preserve"> </w:t>
      </w:r>
      <w:r>
        <w:t>licensed</w:t>
      </w:r>
      <w:r>
        <w:rPr>
          <w:spacing w:val="-1"/>
        </w:rPr>
        <w:t xml:space="preserve"> </w:t>
      </w:r>
      <w:r>
        <w:t>anesthesiologist</w:t>
      </w:r>
      <w:r>
        <w:rPr>
          <w:spacing w:val="-4"/>
        </w:rPr>
        <w:t xml:space="preserve"> </w:t>
      </w:r>
      <w:r>
        <w:t>and</w:t>
      </w:r>
      <w:r>
        <w:rPr>
          <w:spacing w:val="-5"/>
        </w:rPr>
        <w:t xml:space="preserve"> </w:t>
      </w:r>
      <w:r>
        <w:t>provides</w:t>
      </w:r>
      <w:r>
        <w:rPr>
          <w:spacing w:val="-2"/>
        </w:rPr>
        <w:t xml:space="preserve"> </w:t>
      </w:r>
      <w:r>
        <w:t>anesthesia services and related care. They must be licensed by the Missouri Board of Healing Arts as set forth in</w:t>
      </w:r>
      <w:r>
        <w:rPr>
          <w:spacing w:val="-6"/>
        </w:rPr>
        <w:t xml:space="preserve"> </w:t>
      </w:r>
      <w:r w:rsidR="00450508" w:rsidRPr="007B1776">
        <w:rPr>
          <w:b/>
          <w:color w:val="163E64"/>
          <w:u w:val="single" w:color="163E64"/>
        </w:rPr>
        <w:t>20</w:t>
      </w:r>
      <w:r w:rsidR="00450508" w:rsidRPr="007B1776">
        <w:rPr>
          <w:b/>
          <w:color w:val="163E64"/>
          <w:spacing w:val="-15"/>
          <w:u w:val="single" w:color="163E64"/>
        </w:rPr>
        <w:t xml:space="preserve"> </w:t>
      </w:r>
      <w:r w:rsidR="00450508" w:rsidRPr="007B1776">
        <w:rPr>
          <w:b/>
          <w:color w:val="163E64"/>
          <w:u w:val="single" w:color="163E64"/>
        </w:rPr>
        <w:t>CSR</w:t>
      </w:r>
      <w:r w:rsidR="00450508" w:rsidRPr="007B1776">
        <w:rPr>
          <w:b/>
          <w:color w:val="163E64"/>
          <w:spacing w:val="-15"/>
          <w:u w:val="single" w:color="163E64"/>
        </w:rPr>
        <w:t xml:space="preserve"> </w:t>
      </w:r>
      <w:hyperlink r:id="rId100" w:history="1">
        <w:r w:rsidR="00450508" w:rsidRPr="007B1776">
          <w:rPr>
            <w:rStyle w:val="Hyperlink"/>
            <w:u w:color="163E64"/>
          </w:rPr>
          <w:t>2150</w:t>
        </w:r>
      </w:hyperlink>
      <w:r w:rsidR="00450508" w:rsidRPr="007B1776">
        <w:rPr>
          <w:b/>
          <w:color w:val="163E64"/>
          <w:u w:val="single" w:color="163E64"/>
        </w:rPr>
        <w:t>-9</w:t>
      </w:r>
      <w:r>
        <w:t>,</w:t>
      </w:r>
      <w:r>
        <w:rPr>
          <w:spacing w:val="-8"/>
        </w:rPr>
        <w:t xml:space="preserve"> </w:t>
      </w:r>
      <w:r w:rsidR="00450508" w:rsidRPr="00450508">
        <w:rPr>
          <w:bCs/>
        </w:rPr>
        <w:t>rules</w:t>
      </w:r>
      <w:r w:rsidR="00450508" w:rsidRPr="00450508">
        <w:rPr>
          <w:bCs/>
          <w:spacing w:val="-8"/>
        </w:rPr>
        <w:t xml:space="preserve"> </w:t>
      </w:r>
      <w:r w:rsidR="00450508" w:rsidRPr="00450508">
        <w:rPr>
          <w:bCs/>
        </w:rPr>
        <w:t>and</w:t>
      </w:r>
      <w:r w:rsidR="00450508" w:rsidRPr="00450508">
        <w:rPr>
          <w:bCs/>
          <w:spacing w:val="-7"/>
        </w:rPr>
        <w:t xml:space="preserve"> </w:t>
      </w:r>
      <w:r w:rsidR="00450508" w:rsidRPr="00450508">
        <w:rPr>
          <w:bCs/>
        </w:rPr>
        <w:t>regulations</w:t>
      </w:r>
      <w:r w:rsidRPr="00450508">
        <w:rPr>
          <w:b/>
          <w:spacing w:val="-2"/>
        </w:rPr>
        <w:t xml:space="preserve"> </w:t>
      </w:r>
      <w:r>
        <w:t>and</w:t>
      </w:r>
      <w:r>
        <w:rPr>
          <w:spacing w:val="-9"/>
        </w:rPr>
        <w:t xml:space="preserve"> </w:t>
      </w:r>
      <w:r>
        <w:t>submit</w:t>
      </w:r>
      <w:r>
        <w:rPr>
          <w:spacing w:val="-10"/>
        </w:rPr>
        <w:t xml:space="preserve"> </w:t>
      </w:r>
      <w:r>
        <w:t>a</w:t>
      </w:r>
      <w:r>
        <w:rPr>
          <w:spacing w:val="-8"/>
        </w:rPr>
        <w:t xml:space="preserve"> </w:t>
      </w:r>
      <w:r>
        <w:t>copy</w:t>
      </w:r>
      <w:r>
        <w:rPr>
          <w:spacing w:val="-6"/>
        </w:rPr>
        <w:t xml:space="preserve"> </w:t>
      </w:r>
      <w:r>
        <w:t>of</w:t>
      </w:r>
      <w:r>
        <w:rPr>
          <w:spacing w:val="-8"/>
        </w:rPr>
        <w:t xml:space="preserve"> </w:t>
      </w:r>
      <w:r>
        <w:t>the</w:t>
      </w:r>
      <w:r>
        <w:rPr>
          <w:spacing w:val="-6"/>
        </w:rPr>
        <w:t xml:space="preserve"> </w:t>
      </w:r>
      <w:r>
        <w:t>license</w:t>
      </w:r>
      <w:r>
        <w:rPr>
          <w:spacing w:val="-7"/>
        </w:rPr>
        <w:t xml:space="preserve"> </w:t>
      </w:r>
      <w:r>
        <w:t>to</w:t>
      </w:r>
      <w:r>
        <w:rPr>
          <w:spacing w:val="-10"/>
        </w:rPr>
        <w:t xml:space="preserve"> </w:t>
      </w:r>
      <w:r w:rsidR="00267D95">
        <w:t>MMAC</w:t>
      </w:r>
      <w:r>
        <w:t>.</w:t>
      </w:r>
      <w:r>
        <w:rPr>
          <w:spacing w:val="-9"/>
        </w:rPr>
        <w:t xml:space="preserve"> </w:t>
      </w:r>
      <w:r>
        <w:t>The</w:t>
      </w:r>
      <w:r>
        <w:rPr>
          <w:spacing w:val="-8"/>
        </w:rPr>
        <w:t xml:space="preserve"> </w:t>
      </w:r>
      <w:r>
        <w:t>AA</w:t>
      </w:r>
      <w:r>
        <w:rPr>
          <w:spacing w:val="-9"/>
        </w:rPr>
        <w:t xml:space="preserve"> </w:t>
      </w:r>
      <w:r>
        <w:t>must also submit the name and mailing address of the supervising anesthesiologist.</w:t>
      </w:r>
      <w:r w:rsidR="00EC51D1">
        <w:t xml:space="preserve"> Refer to </w:t>
      </w:r>
      <w:hyperlink r:id="rId101" w:history="1">
        <w:r w:rsidR="00EC51D1" w:rsidRPr="007B1776">
          <w:rPr>
            <w:rStyle w:val="Hyperlink"/>
          </w:rPr>
          <w:t>MMAC Provider Enrollment</w:t>
        </w:r>
      </w:hyperlink>
      <w:r w:rsidR="00EC51D1">
        <w:t xml:space="preserve"> for more information.</w:t>
      </w:r>
    </w:p>
    <w:p w14:paraId="3958561C" w14:textId="77777777" w:rsidR="00B42C45" w:rsidRDefault="00B3147F" w:rsidP="00E12859">
      <w:pPr>
        <w:pStyle w:val="BodyText"/>
      </w:pPr>
      <w:r>
        <w:t>An</w:t>
      </w:r>
      <w:r>
        <w:rPr>
          <w:spacing w:val="-13"/>
        </w:rPr>
        <w:t xml:space="preserve"> </w:t>
      </w:r>
      <w:r>
        <w:t>AA</w:t>
      </w:r>
      <w:r>
        <w:rPr>
          <w:spacing w:val="-16"/>
        </w:rPr>
        <w:t xml:space="preserve"> </w:t>
      </w:r>
      <w:r>
        <w:t>shall</w:t>
      </w:r>
      <w:r>
        <w:rPr>
          <w:spacing w:val="-18"/>
        </w:rPr>
        <w:t xml:space="preserve"> </w:t>
      </w:r>
      <w:r>
        <w:t>practice</w:t>
      </w:r>
      <w:r>
        <w:rPr>
          <w:spacing w:val="-15"/>
        </w:rPr>
        <w:t xml:space="preserve"> </w:t>
      </w:r>
      <w:r>
        <w:t>only</w:t>
      </w:r>
      <w:r>
        <w:rPr>
          <w:spacing w:val="-14"/>
        </w:rPr>
        <w:t xml:space="preserve"> </w:t>
      </w:r>
      <w:r>
        <w:t>under</w:t>
      </w:r>
      <w:r>
        <w:rPr>
          <w:spacing w:val="-15"/>
        </w:rPr>
        <w:t xml:space="preserve"> </w:t>
      </w:r>
      <w:r>
        <w:t>the</w:t>
      </w:r>
      <w:r>
        <w:rPr>
          <w:spacing w:val="-17"/>
        </w:rPr>
        <w:t xml:space="preserve"> </w:t>
      </w:r>
      <w:r>
        <w:t>direct</w:t>
      </w:r>
      <w:r>
        <w:rPr>
          <w:spacing w:val="-17"/>
        </w:rPr>
        <w:t xml:space="preserve"> </w:t>
      </w:r>
      <w:r>
        <w:t>supervision</w:t>
      </w:r>
      <w:r>
        <w:rPr>
          <w:spacing w:val="-16"/>
        </w:rPr>
        <w:t xml:space="preserve"> </w:t>
      </w:r>
      <w:r>
        <w:t>of</w:t>
      </w:r>
      <w:r>
        <w:rPr>
          <w:spacing w:val="-16"/>
        </w:rPr>
        <w:t xml:space="preserve"> </w:t>
      </w:r>
      <w:r>
        <w:t>an</w:t>
      </w:r>
      <w:r>
        <w:rPr>
          <w:spacing w:val="-18"/>
        </w:rPr>
        <w:t xml:space="preserve"> </w:t>
      </w:r>
      <w:r>
        <w:t>anesthesiologist</w:t>
      </w:r>
      <w:r>
        <w:rPr>
          <w:spacing w:val="-17"/>
        </w:rPr>
        <w:t xml:space="preserve"> </w:t>
      </w:r>
      <w:r>
        <w:t>who</w:t>
      </w:r>
      <w:r>
        <w:rPr>
          <w:spacing w:val="-17"/>
        </w:rPr>
        <w:t xml:space="preserve"> </w:t>
      </w:r>
      <w:r>
        <w:t>is</w:t>
      </w:r>
      <w:r>
        <w:rPr>
          <w:spacing w:val="-15"/>
        </w:rPr>
        <w:t xml:space="preserve"> </w:t>
      </w:r>
      <w:r>
        <w:t>physically</w:t>
      </w:r>
      <w:r>
        <w:rPr>
          <w:spacing w:val="-14"/>
        </w:rPr>
        <w:t xml:space="preserve"> </w:t>
      </w:r>
      <w:r>
        <w:t>present or immediately available.</w:t>
      </w:r>
      <w:r>
        <w:rPr>
          <w:spacing w:val="-3"/>
        </w:rPr>
        <w:t xml:space="preserve"> </w:t>
      </w:r>
      <w:r>
        <w:t>A</w:t>
      </w:r>
      <w:r>
        <w:rPr>
          <w:spacing w:val="-3"/>
        </w:rPr>
        <w:t xml:space="preserve"> </w:t>
      </w:r>
      <w:r>
        <w:t>supervising</w:t>
      </w:r>
      <w:r>
        <w:rPr>
          <w:spacing w:val="-5"/>
        </w:rPr>
        <w:t xml:space="preserve"> </w:t>
      </w:r>
      <w:r>
        <w:t>anesthesiologist</w:t>
      </w:r>
      <w:r>
        <w:rPr>
          <w:spacing w:val="-5"/>
        </w:rPr>
        <w:t xml:space="preserve"> </w:t>
      </w:r>
      <w:r>
        <w:t>shall be</w:t>
      </w:r>
      <w:r>
        <w:rPr>
          <w:spacing w:val="-1"/>
        </w:rPr>
        <w:t xml:space="preserve"> </w:t>
      </w:r>
      <w:r>
        <w:t>allowed</w:t>
      </w:r>
      <w:r>
        <w:rPr>
          <w:spacing w:val="-3"/>
        </w:rPr>
        <w:t xml:space="preserve"> </w:t>
      </w:r>
      <w:r>
        <w:t>to</w:t>
      </w:r>
      <w:r>
        <w:rPr>
          <w:spacing w:val="-3"/>
        </w:rPr>
        <w:t xml:space="preserve"> </w:t>
      </w:r>
      <w:r>
        <w:t>supervise</w:t>
      </w:r>
      <w:r>
        <w:rPr>
          <w:spacing w:val="-2"/>
        </w:rPr>
        <w:t xml:space="preserve"> </w:t>
      </w:r>
      <w:r>
        <w:t>up</w:t>
      </w:r>
      <w:r>
        <w:rPr>
          <w:spacing w:val="-5"/>
        </w:rPr>
        <w:t xml:space="preserve"> </w:t>
      </w:r>
      <w:r>
        <w:t>to</w:t>
      </w:r>
      <w:r>
        <w:rPr>
          <w:spacing w:val="-4"/>
        </w:rPr>
        <w:t xml:space="preserve"> </w:t>
      </w:r>
      <w:r>
        <w:t>four (4) AAs concurrently.</w:t>
      </w:r>
    </w:p>
    <w:p w14:paraId="5402EE13" w14:textId="55045FC4" w:rsidR="008A5E1E" w:rsidRDefault="00B3147F" w:rsidP="00E12859">
      <w:pPr>
        <w:pStyle w:val="BodyText"/>
        <w:ind w:hanging="4"/>
      </w:pPr>
      <w:r>
        <w:t xml:space="preserve">An AA must practice within their scope of practice referenced in </w:t>
      </w:r>
      <w:hyperlink r:id="rId102">
        <w:r w:rsidRPr="007B1776">
          <w:rPr>
            <w:b/>
            <w:color w:val="163E64"/>
            <w:u w:val="single" w:color="163E64"/>
          </w:rPr>
          <w:t>334.402</w:t>
        </w:r>
      </w:hyperlink>
      <w:r w:rsidR="00EC51D1" w:rsidRPr="007B1776">
        <w:rPr>
          <w:b/>
          <w:color w:val="163E64"/>
          <w:u w:val="single" w:color="163E64"/>
        </w:rPr>
        <w:t xml:space="preserve"> </w:t>
      </w:r>
      <w:proofErr w:type="spellStart"/>
      <w:r w:rsidR="00EC51D1" w:rsidRPr="007B1776">
        <w:rPr>
          <w:b/>
          <w:color w:val="163E64"/>
          <w:u w:val="single" w:color="163E64"/>
        </w:rPr>
        <w:t>RSMo</w:t>
      </w:r>
      <w:proofErr w:type="spellEnd"/>
      <w:r>
        <w:t>. This includes:</w:t>
      </w:r>
    </w:p>
    <w:p w14:paraId="5CACEB9E" w14:textId="352127DC" w:rsidR="00B42C45" w:rsidRPr="008A5E1E" w:rsidRDefault="00B3147F" w:rsidP="00434CA1">
      <w:pPr>
        <w:pStyle w:val="BodyText"/>
        <w:numPr>
          <w:ilvl w:val="0"/>
          <w:numId w:val="32"/>
        </w:numPr>
        <w:ind w:left="979"/>
        <w:contextualSpacing/>
      </w:pPr>
      <w:r w:rsidRPr="008A5E1E">
        <w:t xml:space="preserve">Obtaining a comprehensive patient history, performing relevant elements of a physical exam and presenting </w:t>
      </w:r>
      <w:proofErr w:type="gramStart"/>
      <w:r w:rsidRPr="008A5E1E">
        <w:t>the history</w:t>
      </w:r>
      <w:proofErr w:type="gramEnd"/>
      <w:r w:rsidRPr="008A5E1E">
        <w:t xml:space="preserve"> to the supervising anesthesiologist</w:t>
      </w:r>
    </w:p>
    <w:p w14:paraId="70D7FD63" w14:textId="77777777" w:rsidR="00B42C45" w:rsidRDefault="00B3147F" w:rsidP="00434CA1">
      <w:pPr>
        <w:pStyle w:val="ListParagraph"/>
        <w:numPr>
          <w:ilvl w:val="0"/>
          <w:numId w:val="16"/>
        </w:numPr>
        <w:tabs>
          <w:tab w:val="left" w:pos="1093"/>
          <w:tab w:val="left" w:pos="1097"/>
        </w:tabs>
        <w:ind w:left="979"/>
        <w:rPr>
          <w:rFonts w:ascii="Symbol" w:hAnsi="Symbol"/>
        </w:rPr>
      </w:pPr>
      <w:r>
        <w:t xml:space="preserve">Pretesting and calibrating anesthesia delivery systems and obtaining and interpreting information from the systems and monitors, in consultation with an </w:t>
      </w:r>
      <w:r>
        <w:rPr>
          <w:spacing w:val="-2"/>
        </w:rPr>
        <w:t>anesthesiologist</w:t>
      </w:r>
    </w:p>
    <w:p w14:paraId="2920BBDF" w14:textId="77777777" w:rsidR="00B42C45" w:rsidRDefault="00B3147F" w:rsidP="00434CA1">
      <w:pPr>
        <w:pStyle w:val="ListParagraph"/>
        <w:numPr>
          <w:ilvl w:val="0"/>
          <w:numId w:val="16"/>
        </w:numPr>
        <w:tabs>
          <w:tab w:val="left" w:pos="1093"/>
          <w:tab w:val="left" w:pos="1097"/>
        </w:tabs>
        <w:ind w:left="979"/>
        <w:rPr>
          <w:rFonts w:ascii="Symbol" w:hAnsi="Symbol"/>
        </w:rPr>
      </w:pPr>
      <w:r>
        <w:t>Assisting the supervising anesthesiologist with the implementation of medically accepted monitoring techniques</w:t>
      </w:r>
    </w:p>
    <w:p w14:paraId="67D42C0E" w14:textId="77777777" w:rsidR="00B42C45" w:rsidRDefault="00B3147F" w:rsidP="00434CA1">
      <w:pPr>
        <w:pStyle w:val="ListParagraph"/>
        <w:numPr>
          <w:ilvl w:val="0"/>
          <w:numId w:val="16"/>
        </w:numPr>
        <w:tabs>
          <w:tab w:val="left" w:pos="1092"/>
          <w:tab w:val="left" w:pos="1097"/>
        </w:tabs>
        <w:ind w:left="979"/>
        <w:rPr>
          <w:rFonts w:ascii="Symbol" w:hAnsi="Symbol"/>
        </w:rPr>
      </w:pPr>
      <w:r>
        <w:t>Establishing basic and advanced airway interventions, including intubation of the trachea and performing ventilator support</w:t>
      </w:r>
    </w:p>
    <w:p w14:paraId="51AB1151" w14:textId="77777777" w:rsidR="00B42C45" w:rsidRDefault="00B3147F" w:rsidP="00434CA1">
      <w:pPr>
        <w:pStyle w:val="ListParagraph"/>
        <w:numPr>
          <w:ilvl w:val="0"/>
          <w:numId w:val="16"/>
        </w:numPr>
        <w:tabs>
          <w:tab w:val="left" w:pos="1092"/>
          <w:tab w:val="left" w:pos="1096"/>
        </w:tabs>
        <w:ind w:left="979"/>
        <w:rPr>
          <w:rFonts w:ascii="Symbol" w:hAnsi="Symbol"/>
        </w:rPr>
      </w:pPr>
      <w:r>
        <w:t>Administering</w:t>
      </w:r>
      <w:r>
        <w:rPr>
          <w:spacing w:val="-1"/>
        </w:rPr>
        <w:t xml:space="preserve"> </w:t>
      </w:r>
      <w:r>
        <w:t>intermittent</w:t>
      </w:r>
      <w:r>
        <w:rPr>
          <w:spacing w:val="-1"/>
        </w:rPr>
        <w:t xml:space="preserve"> </w:t>
      </w:r>
      <w:r>
        <w:t>vasoactive</w:t>
      </w:r>
      <w:r>
        <w:rPr>
          <w:spacing w:val="-1"/>
        </w:rPr>
        <w:t xml:space="preserve"> </w:t>
      </w:r>
      <w:r>
        <w:t>drugs,</w:t>
      </w:r>
      <w:r>
        <w:rPr>
          <w:spacing w:val="-2"/>
        </w:rPr>
        <w:t xml:space="preserve"> </w:t>
      </w:r>
      <w:r>
        <w:t>and</w:t>
      </w:r>
      <w:r>
        <w:rPr>
          <w:spacing w:val="-1"/>
        </w:rPr>
        <w:t xml:space="preserve"> </w:t>
      </w:r>
      <w:r>
        <w:t>starting</w:t>
      </w:r>
      <w:r>
        <w:rPr>
          <w:spacing w:val="-3"/>
        </w:rPr>
        <w:t xml:space="preserve"> </w:t>
      </w:r>
      <w:r>
        <w:t>and</w:t>
      </w:r>
      <w:r>
        <w:rPr>
          <w:spacing w:val="-1"/>
        </w:rPr>
        <w:t xml:space="preserve"> </w:t>
      </w:r>
      <w:r>
        <w:t>adjusting</w:t>
      </w:r>
      <w:r>
        <w:rPr>
          <w:spacing w:val="-1"/>
        </w:rPr>
        <w:t xml:space="preserve"> </w:t>
      </w:r>
      <w:r>
        <w:t xml:space="preserve">vasoactive </w:t>
      </w:r>
      <w:r>
        <w:rPr>
          <w:spacing w:val="-2"/>
        </w:rPr>
        <w:t>infusions</w:t>
      </w:r>
    </w:p>
    <w:p w14:paraId="2AC43069" w14:textId="77777777" w:rsidR="00B42C45" w:rsidRDefault="00B3147F" w:rsidP="00434CA1">
      <w:pPr>
        <w:pStyle w:val="ListParagraph"/>
        <w:numPr>
          <w:ilvl w:val="0"/>
          <w:numId w:val="16"/>
        </w:numPr>
        <w:tabs>
          <w:tab w:val="left" w:pos="1092"/>
        </w:tabs>
        <w:ind w:left="979"/>
        <w:rPr>
          <w:rFonts w:ascii="Symbol" w:hAnsi="Symbol"/>
        </w:rPr>
      </w:pPr>
      <w:r>
        <w:t>Administering</w:t>
      </w:r>
      <w:r>
        <w:rPr>
          <w:spacing w:val="-20"/>
        </w:rPr>
        <w:t xml:space="preserve"> </w:t>
      </w:r>
      <w:r>
        <w:t>anesthetic</w:t>
      </w:r>
      <w:r>
        <w:rPr>
          <w:spacing w:val="-18"/>
        </w:rPr>
        <w:t xml:space="preserve"> </w:t>
      </w:r>
      <w:r>
        <w:t>drugs,</w:t>
      </w:r>
      <w:r>
        <w:rPr>
          <w:spacing w:val="-18"/>
        </w:rPr>
        <w:t xml:space="preserve"> </w:t>
      </w:r>
      <w:r>
        <w:t>adjuvant</w:t>
      </w:r>
      <w:r>
        <w:rPr>
          <w:spacing w:val="-18"/>
        </w:rPr>
        <w:t xml:space="preserve"> </w:t>
      </w:r>
      <w:r>
        <w:t>drugs,</w:t>
      </w:r>
      <w:r>
        <w:rPr>
          <w:spacing w:val="-18"/>
        </w:rPr>
        <w:t xml:space="preserve"> </w:t>
      </w:r>
      <w:r>
        <w:t>and</w:t>
      </w:r>
      <w:r>
        <w:rPr>
          <w:spacing w:val="-18"/>
        </w:rPr>
        <w:t xml:space="preserve"> </w:t>
      </w:r>
      <w:r>
        <w:t>accessory</w:t>
      </w:r>
      <w:r>
        <w:rPr>
          <w:spacing w:val="-14"/>
        </w:rPr>
        <w:t xml:space="preserve"> </w:t>
      </w:r>
      <w:r>
        <w:rPr>
          <w:spacing w:val="-2"/>
        </w:rPr>
        <w:t>drugs</w:t>
      </w:r>
    </w:p>
    <w:p w14:paraId="4381F9C5" w14:textId="77777777" w:rsidR="00B42C45" w:rsidRDefault="00B3147F" w:rsidP="00434CA1">
      <w:pPr>
        <w:pStyle w:val="ListParagraph"/>
        <w:numPr>
          <w:ilvl w:val="0"/>
          <w:numId w:val="16"/>
        </w:numPr>
        <w:tabs>
          <w:tab w:val="left" w:pos="1093"/>
          <w:tab w:val="left" w:pos="1097"/>
        </w:tabs>
        <w:ind w:left="979"/>
        <w:rPr>
          <w:rFonts w:ascii="Symbol" w:hAnsi="Symbol"/>
        </w:rPr>
      </w:pPr>
      <w:r>
        <w:t>Assisting the supervising anesthesiologist with the performance of epidural anesthetic</w:t>
      </w:r>
      <w:r>
        <w:rPr>
          <w:spacing w:val="-6"/>
        </w:rPr>
        <w:t xml:space="preserve"> </w:t>
      </w:r>
      <w:r>
        <w:t>procedures,</w:t>
      </w:r>
      <w:r>
        <w:rPr>
          <w:spacing w:val="-7"/>
        </w:rPr>
        <w:t xml:space="preserve"> </w:t>
      </w:r>
      <w:r>
        <w:t>spinal</w:t>
      </w:r>
      <w:r>
        <w:rPr>
          <w:spacing w:val="-7"/>
        </w:rPr>
        <w:t xml:space="preserve"> </w:t>
      </w:r>
      <w:r>
        <w:t>anesthetic</w:t>
      </w:r>
      <w:r>
        <w:rPr>
          <w:spacing w:val="-4"/>
        </w:rPr>
        <w:t xml:space="preserve"> </w:t>
      </w:r>
      <w:r>
        <w:t>procedures,</w:t>
      </w:r>
      <w:r>
        <w:rPr>
          <w:spacing w:val="-5"/>
        </w:rPr>
        <w:t xml:space="preserve"> </w:t>
      </w:r>
      <w:r>
        <w:t>and</w:t>
      </w:r>
      <w:r>
        <w:rPr>
          <w:spacing w:val="-7"/>
        </w:rPr>
        <w:t xml:space="preserve"> </w:t>
      </w:r>
      <w:r>
        <w:t>other</w:t>
      </w:r>
      <w:r>
        <w:rPr>
          <w:spacing w:val="-5"/>
        </w:rPr>
        <w:t xml:space="preserve"> </w:t>
      </w:r>
      <w:r>
        <w:t>regional</w:t>
      </w:r>
      <w:r>
        <w:rPr>
          <w:spacing w:val="-4"/>
        </w:rPr>
        <w:t xml:space="preserve"> </w:t>
      </w:r>
      <w:r>
        <w:t xml:space="preserve">anesthetic </w:t>
      </w:r>
      <w:r>
        <w:rPr>
          <w:spacing w:val="-2"/>
        </w:rPr>
        <w:t>techniques</w:t>
      </w:r>
    </w:p>
    <w:p w14:paraId="6C57DB4C" w14:textId="77777777" w:rsidR="00B42C45" w:rsidRDefault="00B3147F" w:rsidP="00434CA1">
      <w:pPr>
        <w:pStyle w:val="ListParagraph"/>
        <w:numPr>
          <w:ilvl w:val="0"/>
          <w:numId w:val="16"/>
        </w:numPr>
        <w:tabs>
          <w:tab w:val="left" w:pos="1092"/>
        </w:tabs>
        <w:ind w:left="979"/>
        <w:rPr>
          <w:rFonts w:ascii="Symbol" w:hAnsi="Symbol"/>
        </w:rPr>
      </w:pPr>
      <w:r>
        <w:rPr>
          <w:spacing w:val="-2"/>
        </w:rPr>
        <w:t>Administering</w:t>
      </w:r>
      <w:r>
        <w:rPr>
          <w:spacing w:val="-7"/>
        </w:rPr>
        <w:t xml:space="preserve"> </w:t>
      </w:r>
      <w:r>
        <w:rPr>
          <w:spacing w:val="-2"/>
        </w:rPr>
        <w:t>blood,</w:t>
      </w:r>
      <w:r>
        <w:rPr>
          <w:spacing w:val="-3"/>
        </w:rPr>
        <w:t xml:space="preserve"> </w:t>
      </w:r>
      <w:r>
        <w:rPr>
          <w:spacing w:val="-2"/>
        </w:rPr>
        <w:t>blood products,</w:t>
      </w:r>
      <w:r>
        <w:t xml:space="preserve"> </w:t>
      </w:r>
      <w:r>
        <w:rPr>
          <w:spacing w:val="-2"/>
        </w:rPr>
        <w:t>and</w:t>
      </w:r>
      <w:r>
        <w:rPr>
          <w:spacing w:val="-7"/>
        </w:rPr>
        <w:t xml:space="preserve"> </w:t>
      </w:r>
      <w:r>
        <w:rPr>
          <w:spacing w:val="-2"/>
        </w:rPr>
        <w:t>supportive fluids</w:t>
      </w:r>
    </w:p>
    <w:p w14:paraId="0184DF8F" w14:textId="572859E6" w:rsidR="00B42C45" w:rsidRDefault="00B3147F" w:rsidP="00434CA1">
      <w:pPr>
        <w:pStyle w:val="ListParagraph"/>
        <w:numPr>
          <w:ilvl w:val="0"/>
          <w:numId w:val="16"/>
        </w:numPr>
        <w:tabs>
          <w:tab w:val="left" w:pos="1092"/>
          <w:tab w:val="left" w:pos="1096"/>
        </w:tabs>
        <w:ind w:left="979"/>
        <w:rPr>
          <w:rFonts w:ascii="Symbol" w:hAnsi="Symbol"/>
        </w:rPr>
      </w:pPr>
      <w:proofErr w:type="gramStart"/>
      <w:r>
        <w:t>Providing assistance to</w:t>
      </w:r>
      <w:proofErr w:type="gramEnd"/>
      <w:r>
        <w:t xml:space="preserve"> a cardiopulmonary resuscitation</w:t>
      </w:r>
      <w:r w:rsidR="00983902">
        <w:t xml:space="preserve"> (CPR)</w:t>
      </w:r>
      <w:r>
        <w:t xml:space="preserve"> team in response to a threatening situation</w:t>
      </w:r>
    </w:p>
    <w:p w14:paraId="6181289F" w14:textId="77777777" w:rsidR="00B42C45" w:rsidRDefault="00B3147F" w:rsidP="00434CA1">
      <w:pPr>
        <w:pStyle w:val="ListParagraph"/>
        <w:numPr>
          <w:ilvl w:val="0"/>
          <w:numId w:val="16"/>
        </w:numPr>
        <w:tabs>
          <w:tab w:val="left" w:pos="1092"/>
          <w:tab w:val="left" w:pos="1096"/>
        </w:tabs>
        <w:ind w:left="979"/>
        <w:rPr>
          <w:rFonts w:ascii="Symbol" w:hAnsi="Symbol"/>
        </w:rPr>
      </w:pPr>
      <w:r>
        <w:t>Participating in administrative, research, and clinical teaching activities as authorized by the supervising anesthesiologist</w:t>
      </w:r>
    </w:p>
    <w:p w14:paraId="33003408" w14:textId="49748F5A" w:rsidR="00B42C45" w:rsidRDefault="00B3147F" w:rsidP="00434CA1">
      <w:pPr>
        <w:pStyle w:val="ListParagraph"/>
        <w:numPr>
          <w:ilvl w:val="0"/>
          <w:numId w:val="16"/>
        </w:numPr>
        <w:tabs>
          <w:tab w:val="left" w:pos="1092"/>
          <w:tab w:val="left" w:pos="1095"/>
        </w:tabs>
        <w:ind w:left="979"/>
        <w:rPr>
          <w:rFonts w:ascii="Symbol" w:hAnsi="Symbol"/>
        </w:rPr>
      </w:pPr>
      <w:r>
        <w:t>Performing other tasks not prohibited by law under supervision of a licensed anesthesiologist</w:t>
      </w:r>
      <w:r>
        <w:rPr>
          <w:spacing w:val="-18"/>
        </w:rPr>
        <w:t xml:space="preserve"> </w:t>
      </w:r>
      <w:r>
        <w:t>that</w:t>
      </w:r>
      <w:r>
        <w:rPr>
          <w:spacing w:val="-18"/>
        </w:rPr>
        <w:t xml:space="preserve"> </w:t>
      </w:r>
      <w:r>
        <w:t>an</w:t>
      </w:r>
      <w:r>
        <w:rPr>
          <w:spacing w:val="-18"/>
        </w:rPr>
        <w:t xml:space="preserve"> </w:t>
      </w:r>
      <w:r w:rsidR="00983902">
        <w:t>AA</w:t>
      </w:r>
      <w:r>
        <w:rPr>
          <w:spacing w:val="-18"/>
        </w:rPr>
        <w:t xml:space="preserve"> </w:t>
      </w:r>
      <w:r>
        <w:t>has</w:t>
      </w:r>
      <w:r>
        <w:rPr>
          <w:spacing w:val="-18"/>
        </w:rPr>
        <w:t xml:space="preserve"> </w:t>
      </w:r>
      <w:r>
        <w:t>been</w:t>
      </w:r>
      <w:r>
        <w:rPr>
          <w:spacing w:val="-18"/>
        </w:rPr>
        <w:t xml:space="preserve"> </w:t>
      </w:r>
      <w:r>
        <w:t>trained</w:t>
      </w:r>
      <w:r>
        <w:rPr>
          <w:spacing w:val="-18"/>
        </w:rPr>
        <w:t xml:space="preserve"> </w:t>
      </w:r>
      <w:r>
        <w:t>and</w:t>
      </w:r>
      <w:r>
        <w:rPr>
          <w:spacing w:val="-18"/>
        </w:rPr>
        <w:t xml:space="preserve"> </w:t>
      </w:r>
      <w:r>
        <w:t>is</w:t>
      </w:r>
      <w:r>
        <w:rPr>
          <w:spacing w:val="-18"/>
        </w:rPr>
        <w:t xml:space="preserve"> </w:t>
      </w:r>
      <w:r>
        <w:t>proficient to perform</w:t>
      </w:r>
    </w:p>
    <w:p w14:paraId="69FE162A" w14:textId="77777777" w:rsidR="00D05130" w:rsidRDefault="00B3147F" w:rsidP="00E12859">
      <w:pPr>
        <w:pStyle w:val="BodyText"/>
        <w:contextualSpacing/>
        <w:jc w:val="left"/>
        <w:rPr>
          <w:spacing w:val="-2"/>
        </w:rPr>
      </w:pPr>
      <w:r>
        <w:t>An</w:t>
      </w:r>
      <w:r>
        <w:rPr>
          <w:spacing w:val="-11"/>
        </w:rPr>
        <w:t xml:space="preserve"> </w:t>
      </w:r>
      <w:r>
        <w:t>AA</w:t>
      </w:r>
      <w:r>
        <w:rPr>
          <w:spacing w:val="-7"/>
        </w:rPr>
        <w:t xml:space="preserve"> </w:t>
      </w:r>
      <w:r>
        <w:t>is</w:t>
      </w:r>
      <w:r>
        <w:rPr>
          <w:spacing w:val="-9"/>
        </w:rPr>
        <w:t xml:space="preserve"> </w:t>
      </w:r>
      <w:r>
        <w:t>prohibited</w:t>
      </w:r>
      <w:r>
        <w:rPr>
          <w:spacing w:val="-10"/>
        </w:rPr>
        <w:t xml:space="preserve"> </w:t>
      </w:r>
      <w:r>
        <w:t>from</w:t>
      </w:r>
      <w:r>
        <w:rPr>
          <w:spacing w:val="-9"/>
        </w:rPr>
        <w:t xml:space="preserve"> </w:t>
      </w:r>
      <w:r>
        <w:t>the</w:t>
      </w:r>
      <w:r>
        <w:rPr>
          <w:spacing w:val="-6"/>
        </w:rPr>
        <w:t xml:space="preserve"> </w:t>
      </w:r>
      <w:r>
        <w:rPr>
          <w:spacing w:val="-2"/>
        </w:rPr>
        <w:t>following:</w:t>
      </w:r>
    </w:p>
    <w:p w14:paraId="7E68714B" w14:textId="27EA7E5A" w:rsidR="00B42C45" w:rsidRPr="00D05130" w:rsidRDefault="00B3147F" w:rsidP="00645020">
      <w:pPr>
        <w:pStyle w:val="BulletList1"/>
      </w:pPr>
      <w:r w:rsidRPr="00D05130">
        <w:t>Prescribing</w:t>
      </w:r>
      <w:r w:rsidRPr="00D05130">
        <w:rPr>
          <w:spacing w:val="-20"/>
        </w:rPr>
        <w:t xml:space="preserve"> </w:t>
      </w:r>
      <w:r w:rsidRPr="00D05130">
        <w:t>any</w:t>
      </w:r>
      <w:r w:rsidRPr="00D05130">
        <w:rPr>
          <w:spacing w:val="-17"/>
        </w:rPr>
        <w:t xml:space="preserve"> </w:t>
      </w:r>
      <w:r w:rsidRPr="00D05130">
        <w:t>medications</w:t>
      </w:r>
      <w:r w:rsidRPr="00D05130">
        <w:rPr>
          <w:spacing w:val="-12"/>
        </w:rPr>
        <w:t xml:space="preserve"> </w:t>
      </w:r>
      <w:r w:rsidRPr="00D05130">
        <w:t>or</w:t>
      </w:r>
      <w:r w:rsidRPr="00D05130">
        <w:rPr>
          <w:spacing w:val="-14"/>
        </w:rPr>
        <w:t xml:space="preserve"> </w:t>
      </w:r>
      <w:r w:rsidRPr="00D05130">
        <w:t>controlled</w:t>
      </w:r>
      <w:r w:rsidRPr="00D05130">
        <w:rPr>
          <w:spacing w:val="-13"/>
        </w:rPr>
        <w:t xml:space="preserve"> </w:t>
      </w:r>
      <w:r w:rsidRPr="00D05130">
        <w:rPr>
          <w:spacing w:val="-2"/>
        </w:rPr>
        <w:t>substances</w:t>
      </w:r>
    </w:p>
    <w:p w14:paraId="04F443DE" w14:textId="3596D70F" w:rsidR="0034561C" w:rsidRPr="00840599" w:rsidRDefault="00B3147F" w:rsidP="00645020">
      <w:pPr>
        <w:pStyle w:val="BulletList1"/>
      </w:pPr>
      <w:r w:rsidRPr="00840599">
        <w:t>Administering any drugs, medicines, devices, or therapies the supervising anesthesiologist is not qualified or authorized to prescribe</w:t>
      </w:r>
    </w:p>
    <w:p w14:paraId="4A53E6FF" w14:textId="4363C13A" w:rsidR="00B42C45" w:rsidRDefault="00B3147F" w:rsidP="00645020">
      <w:pPr>
        <w:pStyle w:val="BulletList1"/>
        <w:rPr>
          <w:rFonts w:ascii="Symbol" w:hAnsi="Symbol"/>
        </w:rPr>
      </w:pPr>
      <w:r>
        <w:t>Practicing or attempting to practice without the supervision of a licensed anesthesiologist or in any location where the supervising anesthesiologist is not immediately available for consultation, assistance, and intervention</w:t>
      </w:r>
    </w:p>
    <w:p w14:paraId="0FD19DBB" w14:textId="77777777" w:rsidR="00B42C45" w:rsidRDefault="00B3147F" w:rsidP="00E12859">
      <w:pPr>
        <w:pStyle w:val="BodyText"/>
      </w:pPr>
      <w:r>
        <w:t>The provider of anesthesia services is</w:t>
      </w:r>
      <w:r>
        <w:rPr>
          <w:spacing w:val="-1"/>
        </w:rPr>
        <w:t xml:space="preserve"> </w:t>
      </w:r>
      <w:r>
        <w:t>required</w:t>
      </w:r>
      <w:r>
        <w:rPr>
          <w:spacing w:val="-1"/>
        </w:rPr>
        <w:t xml:space="preserve"> </w:t>
      </w:r>
      <w:r>
        <w:t>to</w:t>
      </w:r>
      <w:r>
        <w:rPr>
          <w:spacing w:val="-3"/>
        </w:rPr>
        <w:t xml:space="preserve"> </w:t>
      </w:r>
      <w:r>
        <w:t>ensure the procedure</w:t>
      </w:r>
      <w:r>
        <w:rPr>
          <w:spacing w:val="-3"/>
        </w:rPr>
        <w:t xml:space="preserve"> </w:t>
      </w:r>
      <w:r>
        <w:t>is</w:t>
      </w:r>
      <w:r>
        <w:rPr>
          <w:spacing w:val="-1"/>
        </w:rPr>
        <w:t xml:space="preserve"> </w:t>
      </w:r>
      <w:r>
        <w:t>a</w:t>
      </w:r>
      <w:r>
        <w:rPr>
          <w:spacing w:val="-1"/>
        </w:rPr>
        <w:t xml:space="preserve"> </w:t>
      </w:r>
      <w:r>
        <w:t>covered</w:t>
      </w:r>
      <w:r>
        <w:rPr>
          <w:spacing w:val="-1"/>
        </w:rPr>
        <w:t xml:space="preserve"> </w:t>
      </w:r>
      <w:r>
        <w:t>service.</w:t>
      </w:r>
      <w:r>
        <w:rPr>
          <w:spacing w:val="-2"/>
        </w:rPr>
        <w:t xml:space="preserve"> </w:t>
      </w:r>
      <w:r>
        <w:t>An</w:t>
      </w:r>
      <w:r>
        <w:rPr>
          <w:spacing w:val="-2"/>
        </w:rPr>
        <w:t xml:space="preserve"> </w:t>
      </w:r>
      <w:r>
        <w:t xml:space="preserve">AA and a CRNA are not allowed to </w:t>
      </w:r>
      <w:proofErr w:type="gramStart"/>
      <w:r>
        <w:t>bill</w:t>
      </w:r>
      <w:proofErr w:type="gramEnd"/>
      <w:r>
        <w:t xml:space="preserve"> for the same anesthesia services.</w:t>
      </w:r>
    </w:p>
    <w:p w14:paraId="779CC148" w14:textId="3722E68B" w:rsidR="00B42C45" w:rsidRDefault="00B3147F" w:rsidP="00E12859">
      <w:pPr>
        <w:pStyle w:val="BodyText"/>
      </w:pPr>
      <w:r>
        <w:t>When the anesthesiologist personally performs a service, the procedure should be billed using the AA</w:t>
      </w:r>
      <w:r>
        <w:rPr>
          <w:spacing w:val="-12"/>
        </w:rPr>
        <w:t xml:space="preserve"> </w:t>
      </w:r>
      <w:r>
        <w:t>modifier.</w:t>
      </w:r>
      <w:r>
        <w:rPr>
          <w:spacing w:val="-16"/>
        </w:rPr>
        <w:t xml:space="preserve"> </w:t>
      </w:r>
      <w:r>
        <w:t>No</w:t>
      </w:r>
      <w:r>
        <w:rPr>
          <w:spacing w:val="-15"/>
        </w:rPr>
        <w:t xml:space="preserve"> </w:t>
      </w:r>
      <w:r>
        <w:t>separate</w:t>
      </w:r>
      <w:r>
        <w:rPr>
          <w:spacing w:val="-11"/>
        </w:rPr>
        <w:t xml:space="preserve"> </w:t>
      </w:r>
      <w:r>
        <w:t>payment</w:t>
      </w:r>
      <w:r>
        <w:rPr>
          <w:spacing w:val="-14"/>
        </w:rPr>
        <w:t xml:space="preserve"> </w:t>
      </w:r>
      <w:r>
        <w:t>is</w:t>
      </w:r>
      <w:r>
        <w:rPr>
          <w:spacing w:val="-13"/>
        </w:rPr>
        <w:t xml:space="preserve"> </w:t>
      </w:r>
      <w:r>
        <w:t>allowed</w:t>
      </w:r>
      <w:r>
        <w:rPr>
          <w:spacing w:val="-16"/>
        </w:rPr>
        <w:t xml:space="preserve"> </w:t>
      </w:r>
      <w:r>
        <w:t>for</w:t>
      </w:r>
      <w:r>
        <w:rPr>
          <w:spacing w:val="-16"/>
        </w:rPr>
        <w:t xml:space="preserve"> </w:t>
      </w:r>
      <w:r>
        <w:t>supervision</w:t>
      </w:r>
      <w:r>
        <w:rPr>
          <w:spacing w:val="-12"/>
        </w:rPr>
        <w:t xml:space="preserve"> </w:t>
      </w:r>
      <w:r>
        <w:t>by</w:t>
      </w:r>
      <w:r>
        <w:rPr>
          <w:spacing w:val="-13"/>
        </w:rPr>
        <w:t xml:space="preserve"> </w:t>
      </w:r>
      <w:r>
        <w:t>the</w:t>
      </w:r>
      <w:r>
        <w:rPr>
          <w:spacing w:val="-12"/>
        </w:rPr>
        <w:t xml:space="preserve"> </w:t>
      </w:r>
      <w:r>
        <w:t>anesthesiologist,</w:t>
      </w:r>
      <w:r>
        <w:rPr>
          <w:spacing w:val="-15"/>
        </w:rPr>
        <w:t xml:space="preserve"> </w:t>
      </w:r>
      <w:r>
        <w:t>nor</w:t>
      </w:r>
      <w:r>
        <w:rPr>
          <w:spacing w:val="-14"/>
        </w:rPr>
        <w:t xml:space="preserve"> </w:t>
      </w:r>
      <w:r>
        <w:t>for</w:t>
      </w:r>
      <w:r>
        <w:rPr>
          <w:spacing w:val="-11"/>
        </w:rPr>
        <w:t xml:space="preserve"> </w:t>
      </w:r>
      <w:r>
        <w:t>the</w:t>
      </w:r>
      <w:r>
        <w:rPr>
          <w:spacing w:val="-14"/>
        </w:rPr>
        <w:t xml:space="preserve"> </w:t>
      </w:r>
      <w:r>
        <w:t xml:space="preserve">AA's service, regardless of </w:t>
      </w:r>
      <w:r w:rsidR="0075603C">
        <w:t>whether</w:t>
      </w:r>
      <w:r>
        <w:t xml:space="preserve"> the AA is independently enrolled as a MO HealthNet provider. A separate payment for the AA is only payable if documentation is attached showing that it was medically necessary for both the anesthesiologist and the AA to be involved. If the AA service was not medically necessary, recoupment of the AA service may be made.</w:t>
      </w:r>
    </w:p>
    <w:p w14:paraId="53AFE9C1" w14:textId="4A1A6116" w:rsidR="00B42C45" w:rsidRDefault="00B3147F" w:rsidP="00E12859">
      <w:pPr>
        <w:pStyle w:val="BodyText"/>
        <w:ind w:hanging="1"/>
      </w:pPr>
      <w:r>
        <w:t xml:space="preserve">Reference the MO HealthNet </w:t>
      </w:r>
      <w:hyperlink r:id="rId103">
        <w:r w:rsidRPr="007B1776">
          <w:rPr>
            <w:b/>
            <w:color w:val="163E64"/>
            <w:u w:val="single" w:color="163E64"/>
          </w:rPr>
          <w:t>Fee Schedule</w:t>
        </w:r>
      </w:hyperlink>
      <w:r>
        <w:rPr>
          <w:b/>
          <w:color w:val="F79346"/>
        </w:rPr>
        <w:t xml:space="preserve"> </w:t>
      </w:r>
      <w:r>
        <w:t>for coverage and reimbursement information. AA codes are listed under Anesthesia-CRNA/AA.</w:t>
      </w:r>
    </w:p>
    <w:p w14:paraId="1EA78208" w14:textId="73F50340" w:rsidR="00B42C45" w:rsidRPr="007B1776" w:rsidRDefault="009242CA" w:rsidP="009242CA">
      <w:pPr>
        <w:pStyle w:val="Heading3"/>
      </w:pPr>
      <w:bookmarkStart w:id="396" w:name="2.32_Surgery"/>
      <w:bookmarkStart w:id="397" w:name="_Toc211937648"/>
      <w:bookmarkStart w:id="398" w:name="_Toc218763045"/>
      <w:bookmarkStart w:id="399" w:name="_Toc231379993"/>
      <w:bookmarkEnd w:id="396"/>
      <w:r>
        <w:t xml:space="preserve">2.30 </w:t>
      </w:r>
      <w:r w:rsidR="00B3147F" w:rsidRPr="007B1776">
        <w:t>Surgery</w:t>
      </w:r>
      <w:bookmarkEnd w:id="397"/>
      <w:bookmarkEnd w:id="398"/>
      <w:bookmarkEnd w:id="399"/>
    </w:p>
    <w:p w14:paraId="1B343C7C" w14:textId="77777777" w:rsidR="00B42C45" w:rsidRDefault="00B3147F" w:rsidP="00E12859">
      <w:pPr>
        <w:pStyle w:val="BodyText"/>
        <w:ind w:firstLine="1"/>
      </w:pPr>
      <w:r>
        <w:t>Surgical</w:t>
      </w:r>
      <w:r>
        <w:rPr>
          <w:spacing w:val="-6"/>
        </w:rPr>
        <w:t xml:space="preserve"> </w:t>
      </w:r>
      <w:r>
        <w:t>services</w:t>
      </w:r>
      <w:r>
        <w:rPr>
          <w:spacing w:val="-8"/>
        </w:rPr>
        <w:t xml:space="preserve"> </w:t>
      </w:r>
      <w:r>
        <w:t>under</w:t>
      </w:r>
      <w:r>
        <w:rPr>
          <w:spacing w:val="-10"/>
        </w:rPr>
        <w:t xml:space="preserve"> </w:t>
      </w:r>
      <w:r>
        <w:t>the</w:t>
      </w:r>
      <w:r>
        <w:rPr>
          <w:spacing w:val="-7"/>
        </w:rPr>
        <w:t xml:space="preserve"> </w:t>
      </w:r>
      <w:r>
        <w:t>MO</w:t>
      </w:r>
      <w:r>
        <w:rPr>
          <w:spacing w:val="-10"/>
        </w:rPr>
        <w:t xml:space="preserve"> </w:t>
      </w:r>
      <w:r>
        <w:t>HealthNet</w:t>
      </w:r>
      <w:r>
        <w:rPr>
          <w:spacing w:val="-8"/>
        </w:rPr>
        <w:t xml:space="preserve"> </w:t>
      </w:r>
      <w:r>
        <w:t>Program</w:t>
      </w:r>
      <w:r>
        <w:rPr>
          <w:spacing w:val="-4"/>
        </w:rPr>
        <w:t xml:space="preserve"> </w:t>
      </w:r>
      <w:r>
        <w:t>are</w:t>
      </w:r>
      <w:r>
        <w:rPr>
          <w:spacing w:val="-10"/>
        </w:rPr>
        <w:t xml:space="preserve"> </w:t>
      </w:r>
      <w:r>
        <w:t>covered</w:t>
      </w:r>
      <w:r>
        <w:rPr>
          <w:spacing w:val="-8"/>
        </w:rPr>
        <w:t xml:space="preserve"> </w:t>
      </w:r>
      <w:r>
        <w:t>as</w:t>
      </w:r>
      <w:r>
        <w:rPr>
          <w:spacing w:val="-5"/>
        </w:rPr>
        <w:t xml:space="preserve"> </w:t>
      </w:r>
      <w:r>
        <w:t>described</w:t>
      </w:r>
      <w:r>
        <w:rPr>
          <w:spacing w:val="-10"/>
        </w:rPr>
        <w:t xml:space="preserve"> </w:t>
      </w:r>
      <w:r>
        <w:t>in</w:t>
      </w:r>
      <w:r>
        <w:rPr>
          <w:spacing w:val="-9"/>
        </w:rPr>
        <w:t xml:space="preserve"> </w:t>
      </w:r>
      <w:r>
        <w:t>this</w:t>
      </w:r>
      <w:r>
        <w:rPr>
          <w:spacing w:val="-8"/>
        </w:rPr>
        <w:t xml:space="preserve"> </w:t>
      </w:r>
      <w:r>
        <w:t>manual,</w:t>
      </w:r>
      <w:r>
        <w:rPr>
          <w:spacing w:val="-10"/>
        </w:rPr>
        <w:t xml:space="preserve"> </w:t>
      </w:r>
      <w:r>
        <w:t>and</w:t>
      </w:r>
      <w:r>
        <w:rPr>
          <w:spacing w:val="-5"/>
        </w:rPr>
        <w:t xml:space="preserve"> </w:t>
      </w:r>
      <w:r>
        <w:t>are also subject to certain restrictions, limitations, exclusions, and requirements, as specified.</w:t>
      </w:r>
    </w:p>
    <w:p w14:paraId="3E0110C7" w14:textId="2F0CB775" w:rsidR="00B42C45" w:rsidRPr="007B1776" w:rsidRDefault="00B3147F" w:rsidP="00875ABA">
      <w:pPr>
        <w:pStyle w:val="Heading4"/>
      </w:pPr>
      <w:bookmarkStart w:id="400" w:name="Orthopedic_Surgery_Casting,_Removal,_Mat"/>
      <w:bookmarkStart w:id="401" w:name="_Toc211937649"/>
      <w:bookmarkStart w:id="402" w:name="_Toc218763046"/>
      <w:bookmarkStart w:id="403" w:name="_Toc231379994"/>
      <w:bookmarkEnd w:id="400"/>
      <w:r w:rsidRPr="007B1776">
        <w:t>Orthopedic</w:t>
      </w:r>
      <w:r w:rsidRPr="007B1776">
        <w:rPr>
          <w:spacing w:val="-10"/>
        </w:rPr>
        <w:t xml:space="preserve"> </w:t>
      </w:r>
      <w:r w:rsidRPr="007B1776">
        <w:t>Surgery</w:t>
      </w:r>
      <w:r w:rsidRPr="007B1776">
        <w:rPr>
          <w:spacing w:val="-5"/>
        </w:rPr>
        <w:t xml:space="preserve"> </w:t>
      </w:r>
      <w:r w:rsidRPr="007B1776">
        <w:t>Casting,</w:t>
      </w:r>
      <w:r w:rsidRPr="007B1776">
        <w:rPr>
          <w:spacing w:val="-7"/>
        </w:rPr>
        <w:t xml:space="preserve"> </w:t>
      </w:r>
      <w:r w:rsidRPr="007B1776">
        <w:t>Removal,</w:t>
      </w:r>
      <w:r w:rsidRPr="007B1776">
        <w:rPr>
          <w:spacing w:val="-6"/>
        </w:rPr>
        <w:t xml:space="preserve"> </w:t>
      </w:r>
      <w:r w:rsidR="006943D6" w:rsidRPr="007B1776">
        <w:rPr>
          <w:spacing w:val="-6"/>
        </w:rPr>
        <w:t xml:space="preserve">and </w:t>
      </w:r>
      <w:r w:rsidRPr="007B1776">
        <w:t>Materials</w:t>
      </w:r>
      <w:bookmarkEnd w:id="401"/>
      <w:bookmarkEnd w:id="402"/>
      <w:bookmarkEnd w:id="403"/>
    </w:p>
    <w:p w14:paraId="49ED70D1" w14:textId="746FC7CC" w:rsidR="00A542FE" w:rsidRDefault="00B3147F" w:rsidP="00E12859">
      <w:pPr>
        <w:pStyle w:val="BodyText"/>
      </w:pPr>
      <w:r>
        <w:t>Application of casts, strapping and splints (29000-29584) are replacement procedures only to be used</w:t>
      </w:r>
      <w:r>
        <w:rPr>
          <w:spacing w:val="-12"/>
        </w:rPr>
        <w:t xml:space="preserve"> </w:t>
      </w:r>
      <w:r>
        <w:t>during</w:t>
      </w:r>
      <w:r>
        <w:rPr>
          <w:spacing w:val="-12"/>
        </w:rPr>
        <w:t xml:space="preserve"> </w:t>
      </w:r>
      <w:r>
        <w:t>the</w:t>
      </w:r>
      <w:r>
        <w:rPr>
          <w:spacing w:val="-9"/>
        </w:rPr>
        <w:t xml:space="preserve"> </w:t>
      </w:r>
      <w:r>
        <w:t>30-day</w:t>
      </w:r>
      <w:r>
        <w:rPr>
          <w:spacing w:val="-10"/>
        </w:rPr>
        <w:t xml:space="preserve"> </w:t>
      </w:r>
      <w:r>
        <w:t>post-operative</w:t>
      </w:r>
      <w:r>
        <w:rPr>
          <w:spacing w:val="-10"/>
        </w:rPr>
        <w:t xml:space="preserve"> </w:t>
      </w:r>
      <w:r>
        <w:t>period</w:t>
      </w:r>
      <w:r>
        <w:rPr>
          <w:spacing w:val="-11"/>
        </w:rPr>
        <w:t xml:space="preserve"> </w:t>
      </w:r>
      <w:r>
        <w:t>if</w:t>
      </w:r>
      <w:r>
        <w:rPr>
          <w:spacing w:val="-12"/>
        </w:rPr>
        <w:t xml:space="preserve"> </w:t>
      </w:r>
      <w:r>
        <w:t>the</w:t>
      </w:r>
      <w:r>
        <w:rPr>
          <w:spacing w:val="-9"/>
        </w:rPr>
        <w:t xml:space="preserve"> </w:t>
      </w:r>
      <w:r>
        <w:t>casting</w:t>
      </w:r>
      <w:r>
        <w:rPr>
          <w:spacing w:val="-11"/>
        </w:rPr>
        <w:t xml:space="preserve"> </w:t>
      </w:r>
      <w:r>
        <w:t>is</w:t>
      </w:r>
      <w:r>
        <w:rPr>
          <w:spacing w:val="-9"/>
        </w:rPr>
        <w:t xml:space="preserve"> </w:t>
      </w:r>
      <w:r>
        <w:t>performed</w:t>
      </w:r>
      <w:r>
        <w:rPr>
          <w:spacing w:val="-16"/>
        </w:rPr>
        <w:t xml:space="preserve"> </w:t>
      </w:r>
      <w:r>
        <w:t>due</w:t>
      </w:r>
      <w:r>
        <w:rPr>
          <w:spacing w:val="-9"/>
        </w:rPr>
        <w:t xml:space="preserve"> </w:t>
      </w:r>
      <w:r>
        <w:t>to</w:t>
      </w:r>
      <w:r>
        <w:rPr>
          <w:spacing w:val="-10"/>
        </w:rPr>
        <w:t xml:space="preserve"> </w:t>
      </w:r>
      <w:r>
        <w:t>a</w:t>
      </w:r>
      <w:r>
        <w:rPr>
          <w:spacing w:val="-12"/>
        </w:rPr>
        <w:t xml:space="preserve"> </w:t>
      </w:r>
      <w:r>
        <w:t>complication</w:t>
      </w:r>
      <w:r>
        <w:rPr>
          <w:spacing w:val="-10"/>
        </w:rPr>
        <w:t xml:space="preserve"> </w:t>
      </w:r>
      <w:r>
        <w:t>(e.g., patient fell and broke cast, wound infection) or after the 30-day postoperative period. Subsequent</w:t>
      </w:r>
      <w:r>
        <w:rPr>
          <w:spacing w:val="-21"/>
        </w:rPr>
        <w:t xml:space="preserve"> </w:t>
      </w:r>
      <w:r>
        <w:t>visits</w:t>
      </w:r>
      <w:r>
        <w:rPr>
          <w:spacing w:val="-16"/>
        </w:rPr>
        <w:t xml:space="preserve"> </w:t>
      </w:r>
      <w:r>
        <w:t>are</w:t>
      </w:r>
      <w:r>
        <w:rPr>
          <w:spacing w:val="-19"/>
        </w:rPr>
        <w:t xml:space="preserve"> </w:t>
      </w:r>
      <w:r>
        <w:t>payable</w:t>
      </w:r>
      <w:r>
        <w:rPr>
          <w:spacing w:val="-18"/>
        </w:rPr>
        <w:t xml:space="preserve"> </w:t>
      </w:r>
      <w:r>
        <w:t>only</w:t>
      </w:r>
      <w:r>
        <w:rPr>
          <w:spacing w:val="-18"/>
        </w:rPr>
        <w:t xml:space="preserve"> </w:t>
      </w:r>
      <w:r>
        <w:t>if</w:t>
      </w:r>
      <w:r>
        <w:rPr>
          <w:spacing w:val="-18"/>
        </w:rPr>
        <w:t xml:space="preserve"> </w:t>
      </w:r>
      <w:r>
        <w:t>additional</w:t>
      </w:r>
      <w:r>
        <w:rPr>
          <w:spacing w:val="-20"/>
        </w:rPr>
        <w:t xml:space="preserve"> </w:t>
      </w:r>
      <w:r>
        <w:t>services</w:t>
      </w:r>
      <w:r>
        <w:rPr>
          <w:spacing w:val="-18"/>
        </w:rPr>
        <w:t xml:space="preserve"> </w:t>
      </w:r>
      <w:proofErr w:type="gramStart"/>
      <w:r>
        <w:t>were</w:t>
      </w:r>
      <w:proofErr w:type="gramEnd"/>
      <w:r>
        <w:rPr>
          <w:spacing w:val="-18"/>
        </w:rPr>
        <w:t xml:space="preserve"> </w:t>
      </w:r>
      <w:r>
        <w:t>provided</w:t>
      </w:r>
      <w:r>
        <w:rPr>
          <w:spacing w:val="-18"/>
        </w:rPr>
        <w:t xml:space="preserve"> </w:t>
      </w:r>
      <w:r>
        <w:t>at</w:t>
      </w:r>
      <w:r>
        <w:rPr>
          <w:spacing w:val="-18"/>
        </w:rPr>
        <w:t xml:space="preserve"> </w:t>
      </w:r>
      <w:r>
        <w:t>the</w:t>
      </w:r>
      <w:r>
        <w:rPr>
          <w:spacing w:val="-16"/>
        </w:rPr>
        <w:t xml:space="preserve"> </w:t>
      </w:r>
      <w:r>
        <w:t>time</w:t>
      </w:r>
      <w:r>
        <w:rPr>
          <w:spacing w:val="-19"/>
        </w:rPr>
        <w:t xml:space="preserve"> </w:t>
      </w:r>
      <w:r>
        <w:t>of</w:t>
      </w:r>
      <w:r>
        <w:rPr>
          <w:spacing w:val="-18"/>
        </w:rPr>
        <w:t xml:space="preserve"> </w:t>
      </w:r>
      <w:r>
        <w:t>cast</w:t>
      </w:r>
      <w:r>
        <w:rPr>
          <w:spacing w:val="-20"/>
        </w:rPr>
        <w:t xml:space="preserve"> </w:t>
      </w:r>
      <w:r>
        <w:t>application.</w:t>
      </w:r>
    </w:p>
    <w:p w14:paraId="350DE98D" w14:textId="77777777" w:rsidR="00B42C45" w:rsidRDefault="00B3147F" w:rsidP="00E12859">
      <w:pPr>
        <w:pStyle w:val="BodyText"/>
      </w:pPr>
      <w:r>
        <w:t>Codes</w:t>
      </w:r>
      <w:r>
        <w:rPr>
          <w:spacing w:val="-17"/>
        </w:rPr>
        <w:t xml:space="preserve"> </w:t>
      </w:r>
      <w:r>
        <w:t>for</w:t>
      </w:r>
      <w:r>
        <w:rPr>
          <w:spacing w:val="-11"/>
        </w:rPr>
        <w:t xml:space="preserve"> </w:t>
      </w:r>
      <w:r>
        <w:t>cast</w:t>
      </w:r>
      <w:r>
        <w:rPr>
          <w:spacing w:val="-11"/>
        </w:rPr>
        <w:t xml:space="preserve"> </w:t>
      </w:r>
      <w:r>
        <w:t>removal</w:t>
      </w:r>
      <w:r>
        <w:rPr>
          <w:spacing w:val="-14"/>
        </w:rPr>
        <w:t xml:space="preserve"> </w:t>
      </w:r>
      <w:r>
        <w:t>(29700-29710)</w:t>
      </w:r>
      <w:r>
        <w:rPr>
          <w:spacing w:val="-8"/>
        </w:rPr>
        <w:t xml:space="preserve"> </w:t>
      </w:r>
      <w:r>
        <w:t>should</w:t>
      </w:r>
      <w:r>
        <w:rPr>
          <w:spacing w:val="-13"/>
        </w:rPr>
        <w:t xml:space="preserve"> </w:t>
      </w:r>
      <w:r>
        <w:t>be</w:t>
      </w:r>
      <w:r>
        <w:rPr>
          <w:spacing w:val="-8"/>
        </w:rPr>
        <w:t xml:space="preserve"> </w:t>
      </w:r>
      <w:r>
        <w:t>used</w:t>
      </w:r>
      <w:r>
        <w:rPr>
          <w:spacing w:val="-12"/>
        </w:rPr>
        <w:t xml:space="preserve"> </w:t>
      </w:r>
      <w:r>
        <w:t>only</w:t>
      </w:r>
      <w:r>
        <w:rPr>
          <w:spacing w:val="-9"/>
        </w:rPr>
        <w:t xml:space="preserve"> </w:t>
      </w:r>
      <w:r>
        <w:t>for</w:t>
      </w:r>
      <w:r>
        <w:rPr>
          <w:spacing w:val="-10"/>
        </w:rPr>
        <w:t xml:space="preserve"> </w:t>
      </w:r>
      <w:r>
        <w:t>casts</w:t>
      </w:r>
      <w:r>
        <w:rPr>
          <w:spacing w:val="-11"/>
        </w:rPr>
        <w:t xml:space="preserve"> </w:t>
      </w:r>
      <w:r>
        <w:t>applied</w:t>
      </w:r>
      <w:r>
        <w:rPr>
          <w:spacing w:val="-11"/>
        </w:rPr>
        <w:t xml:space="preserve"> </w:t>
      </w:r>
      <w:r>
        <w:t>by</w:t>
      </w:r>
      <w:r>
        <w:rPr>
          <w:spacing w:val="-11"/>
        </w:rPr>
        <w:t xml:space="preserve"> </w:t>
      </w:r>
      <w:r>
        <w:t>another</w:t>
      </w:r>
      <w:r>
        <w:rPr>
          <w:spacing w:val="-7"/>
        </w:rPr>
        <w:t xml:space="preserve"> </w:t>
      </w:r>
      <w:r>
        <w:rPr>
          <w:spacing w:val="-2"/>
        </w:rPr>
        <w:t>physician.</w:t>
      </w:r>
    </w:p>
    <w:p w14:paraId="71C5A814" w14:textId="77777777" w:rsidR="00B42C45" w:rsidRDefault="00B3147F" w:rsidP="00E12859">
      <w:pPr>
        <w:ind w:hanging="4"/>
      </w:pPr>
      <w:r>
        <w:t>Reference</w:t>
      </w:r>
      <w:r>
        <w:rPr>
          <w:spacing w:val="-12"/>
        </w:rPr>
        <w:t xml:space="preserve"> </w:t>
      </w:r>
      <w:r>
        <w:t>the</w:t>
      </w:r>
      <w:r>
        <w:rPr>
          <w:spacing w:val="-12"/>
        </w:rPr>
        <w:t xml:space="preserve"> </w:t>
      </w:r>
      <w:r>
        <w:t>appropriate</w:t>
      </w:r>
      <w:r>
        <w:rPr>
          <w:spacing w:val="-11"/>
        </w:rPr>
        <w:t xml:space="preserve"> </w:t>
      </w:r>
      <w:hyperlink r:id="rId104">
        <w:r w:rsidRPr="007B1776">
          <w:rPr>
            <w:b/>
            <w:color w:val="163E64"/>
            <w:u w:val="single" w:color="163E64"/>
          </w:rPr>
          <w:t>Healthcare</w:t>
        </w:r>
        <w:r w:rsidRPr="007B1776">
          <w:rPr>
            <w:b/>
            <w:color w:val="163E64"/>
            <w:spacing w:val="-11"/>
            <w:u w:val="single" w:color="163E64"/>
          </w:rPr>
          <w:t xml:space="preserve"> </w:t>
        </w:r>
        <w:r w:rsidRPr="007B1776">
          <w:rPr>
            <w:b/>
            <w:color w:val="163E64"/>
            <w:u w:val="single" w:color="163E64"/>
          </w:rPr>
          <w:t>Common</w:t>
        </w:r>
        <w:r w:rsidRPr="007B1776">
          <w:rPr>
            <w:b/>
            <w:color w:val="163E64"/>
            <w:spacing w:val="-11"/>
            <w:u w:val="single" w:color="163E64"/>
          </w:rPr>
          <w:t xml:space="preserve"> </w:t>
        </w:r>
        <w:r w:rsidRPr="007B1776">
          <w:rPr>
            <w:b/>
            <w:color w:val="163E64"/>
            <w:u w:val="single" w:color="163E64"/>
          </w:rPr>
          <w:t>Procedure</w:t>
        </w:r>
        <w:r w:rsidRPr="007B1776">
          <w:rPr>
            <w:b/>
            <w:color w:val="163E64"/>
            <w:spacing w:val="-11"/>
            <w:u w:val="single" w:color="163E64"/>
          </w:rPr>
          <w:t xml:space="preserve"> </w:t>
        </w:r>
        <w:r w:rsidRPr="007B1776">
          <w:rPr>
            <w:b/>
            <w:color w:val="163E64"/>
            <w:u w:val="single" w:color="163E64"/>
          </w:rPr>
          <w:t>Coding</w:t>
        </w:r>
        <w:r w:rsidRPr="007B1776">
          <w:rPr>
            <w:b/>
            <w:color w:val="163E64"/>
            <w:spacing w:val="-11"/>
            <w:u w:val="single" w:color="163E64"/>
          </w:rPr>
          <w:t xml:space="preserve"> </w:t>
        </w:r>
        <w:r w:rsidRPr="007B1776">
          <w:rPr>
            <w:b/>
            <w:color w:val="163E64"/>
            <w:u w:val="single" w:color="163E64"/>
          </w:rPr>
          <w:t>System</w:t>
        </w:r>
        <w:r w:rsidRPr="007B1776">
          <w:rPr>
            <w:b/>
            <w:color w:val="163E64"/>
            <w:spacing w:val="-14"/>
            <w:u w:val="single" w:color="163E64"/>
          </w:rPr>
          <w:t xml:space="preserve"> </w:t>
        </w:r>
        <w:r w:rsidRPr="007B1776">
          <w:rPr>
            <w:b/>
            <w:color w:val="163E64"/>
            <w:u w:val="single" w:color="163E64"/>
          </w:rPr>
          <w:t>(HCPCS)</w:t>
        </w:r>
      </w:hyperlink>
      <w:r>
        <w:rPr>
          <w:b/>
          <w:color w:val="F79446"/>
          <w:spacing w:val="-7"/>
        </w:rPr>
        <w:t xml:space="preserve"> </w:t>
      </w:r>
      <w:r>
        <w:t>codes</w:t>
      </w:r>
      <w:r>
        <w:rPr>
          <w:spacing w:val="-10"/>
        </w:rPr>
        <w:t xml:space="preserve"> </w:t>
      </w:r>
      <w:r>
        <w:t>for cast supplies.</w:t>
      </w:r>
    </w:p>
    <w:p w14:paraId="46CDE9A5" w14:textId="77777777" w:rsidR="00B42C45" w:rsidRPr="007B1776" w:rsidRDefault="00B3147F" w:rsidP="00875ABA">
      <w:pPr>
        <w:pStyle w:val="Heading4"/>
      </w:pPr>
      <w:bookmarkStart w:id="404" w:name="Electromagnetic_Treatment_of_Fractures_U"/>
      <w:bookmarkStart w:id="405" w:name="_Toc211937650"/>
      <w:bookmarkStart w:id="406" w:name="_Toc218763047"/>
      <w:bookmarkStart w:id="407" w:name="_Toc231379995"/>
      <w:bookmarkEnd w:id="404"/>
      <w:r w:rsidRPr="007B1776">
        <w:t>Electromagnetic Treatment of Fractures Using Noninvasive Osteogenesis Stimulator Device</w:t>
      </w:r>
      <w:bookmarkEnd w:id="405"/>
      <w:bookmarkEnd w:id="406"/>
      <w:bookmarkEnd w:id="407"/>
    </w:p>
    <w:p w14:paraId="131994C1" w14:textId="3E73E36A" w:rsidR="00A02278" w:rsidRDefault="00B3147F" w:rsidP="0031537A">
      <w:pPr>
        <w:pStyle w:val="BodyText"/>
      </w:pPr>
      <w:r>
        <w:t>CPT</w:t>
      </w:r>
      <w:r>
        <w:rPr>
          <w:spacing w:val="34"/>
        </w:rPr>
        <w:t xml:space="preserve"> </w:t>
      </w:r>
      <w:r>
        <w:t>procedure</w:t>
      </w:r>
      <w:r>
        <w:rPr>
          <w:spacing w:val="36"/>
        </w:rPr>
        <w:t xml:space="preserve"> </w:t>
      </w:r>
      <w:r>
        <w:t>code</w:t>
      </w:r>
      <w:r>
        <w:rPr>
          <w:spacing w:val="34"/>
        </w:rPr>
        <w:t xml:space="preserve"> </w:t>
      </w:r>
      <w:r>
        <w:t>20974</w:t>
      </w:r>
      <w:r w:rsidR="006943D6">
        <w:t>,</w:t>
      </w:r>
      <w:r w:rsidR="00402270">
        <w:t xml:space="preserve"> </w:t>
      </w:r>
      <w:r>
        <w:t>Electrical</w:t>
      </w:r>
      <w:r>
        <w:rPr>
          <w:spacing w:val="34"/>
        </w:rPr>
        <w:t xml:space="preserve"> </w:t>
      </w:r>
      <w:r>
        <w:t>stimulation</w:t>
      </w:r>
      <w:r>
        <w:rPr>
          <w:spacing w:val="34"/>
        </w:rPr>
        <w:t xml:space="preserve"> </w:t>
      </w:r>
      <w:r>
        <w:t>to</w:t>
      </w:r>
      <w:r>
        <w:rPr>
          <w:spacing w:val="34"/>
        </w:rPr>
        <w:t xml:space="preserve"> </w:t>
      </w:r>
      <w:r>
        <w:t>aid</w:t>
      </w:r>
      <w:r>
        <w:rPr>
          <w:spacing w:val="35"/>
        </w:rPr>
        <w:t xml:space="preserve"> </w:t>
      </w:r>
      <w:r>
        <w:t>bone</w:t>
      </w:r>
      <w:r>
        <w:rPr>
          <w:spacing w:val="-1"/>
        </w:rPr>
        <w:t xml:space="preserve"> </w:t>
      </w:r>
      <w:r>
        <w:t>healing;</w:t>
      </w:r>
      <w:r>
        <w:rPr>
          <w:spacing w:val="-1"/>
        </w:rPr>
        <w:t xml:space="preserve"> </w:t>
      </w:r>
      <w:r>
        <w:t>non-invasive</w:t>
      </w:r>
      <w:r>
        <w:rPr>
          <w:spacing w:val="-5"/>
        </w:rPr>
        <w:t xml:space="preserve"> </w:t>
      </w:r>
      <w:r>
        <w:t>(non-operative)</w:t>
      </w:r>
      <w:r w:rsidR="006943D6">
        <w:t>,</w:t>
      </w:r>
      <w:r>
        <w:t xml:space="preserve"> is a covered service for treatment of:</w:t>
      </w:r>
    </w:p>
    <w:p w14:paraId="1E634AFD" w14:textId="7F50DA50" w:rsidR="006943D6" w:rsidRPr="00A02278" w:rsidRDefault="00B3147F" w:rsidP="00434CA1">
      <w:pPr>
        <w:pStyle w:val="BodyText"/>
        <w:numPr>
          <w:ilvl w:val="0"/>
          <w:numId w:val="33"/>
        </w:numPr>
        <w:ind w:left="979"/>
      </w:pPr>
      <w:r w:rsidRPr="00A02278">
        <w:t>Nonunion</w:t>
      </w:r>
      <w:r w:rsidRPr="00A02278">
        <w:rPr>
          <w:spacing w:val="-10"/>
        </w:rPr>
        <w:t xml:space="preserve"> </w:t>
      </w:r>
      <w:r w:rsidRPr="00A02278">
        <w:t>of</w:t>
      </w:r>
      <w:r w:rsidRPr="00A02278">
        <w:rPr>
          <w:spacing w:val="-8"/>
        </w:rPr>
        <w:t xml:space="preserve"> </w:t>
      </w:r>
      <w:r w:rsidRPr="00A02278">
        <w:t>long</w:t>
      </w:r>
      <w:r w:rsidRPr="00A02278">
        <w:rPr>
          <w:spacing w:val="-11"/>
        </w:rPr>
        <w:t xml:space="preserve"> </w:t>
      </w:r>
      <w:r w:rsidRPr="00A02278">
        <w:t>bone</w:t>
      </w:r>
      <w:r w:rsidRPr="00A02278">
        <w:rPr>
          <w:spacing w:val="-12"/>
        </w:rPr>
        <w:t xml:space="preserve"> </w:t>
      </w:r>
      <w:r w:rsidRPr="00A02278">
        <w:t>fractures</w:t>
      </w:r>
      <w:r w:rsidRPr="00A02278">
        <w:rPr>
          <w:spacing w:val="-12"/>
        </w:rPr>
        <w:t xml:space="preserve"> </w:t>
      </w:r>
      <w:r w:rsidRPr="00A02278">
        <w:t>(one</w:t>
      </w:r>
      <w:r w:rsidRPr="00A02278">
        <w:rPr>
          <w:spacing w:val="-7"/>
        </w:rPr>
        <w:t xml:space="preserve"> </w:t>
      </w:r>
      <w:r w:rsidRPr="00A02278">
        <w:t>(1)</w:t>
      </w:r>
      <w:r w:rsidRPr="00A02278">
        <w:rPr>
          <w:spacing w:val="-9"/>
        </w:rPr>
        <w:t xml:space="preserve"> </w:t>
      </w:r>
      <w:r w:rsidRPr="00A02278">
        <w:t>cm</w:t>
      </w:r>
      <w:r w:rsidRPr="00A02278">
        <w:rPr>
          <w:spacing w:val="-8"/>
        </w:rPr>
        <w:t xml:space="preserve"> </w:t>
      </w:r>
      <w:r w:rsidRPr="00A02278">
        <w:t>or</w:t>
      </w:r>
      <w:r w:rsidRPr="00A02278">
        <w:rPr>
          <w:spacing w:val="-9"/>
        </w:rPr>
        <w:t xml:space="preserve"> </w:t>
      </w:r>
      <w:r w:rsidRPr="00A02278">
        <w:rPr>
          <w:spacing w:val="-2"/>
        </w:rPr>
        <w:t>less)</w:t>
      </w:r>
    </w:p>
    <w:p w14:paraId="77E37ABC" w14:textId="5BD41CFB" w:rsidR="006943D6" w:rsidRPr="006943D6" w:rsidRDefault="00B3147F" w:rsidP="00434CA1">
      <w:pPr>
        <w:pStyle w:val="BodyText"/>
        <w:numPr>
          <w:ilvl w:val="0"/>
          <w:numId w:val="33"/>
        </w:numPr>
        <w:ind w:left="979"/>
      </w:pPr>
      <w:r w:rsidRPr="006943D6">
        <w:t>Failed</w:t>
      </w:r>
      <w:r w:rsidRPr="006943D6">
        <w:rPr>
          <w:spacing w:val="-13"/>
        </w:rPr>
        <w:t xml:space="preserve"> </w:t>
      </w:r>
      <w:r w:rsidRPr="006943D6">
        <w:rPr>
          <w:spacing w:val="-2"/>
        </w:rPr>
        <w:t>fusion</w:t>
      </w:r>
    </w:p>
    <w:p w14:paraId="1EC2A573" w14:textId="77777777" w:rsidR="00402270" w:rsidRPr="006943D6" w:rsidRDefault="00B3147F" w:rsidP="00434CA1">
      <w:pPr>
        <w:pStyle w:val="BodyText"/>
        <w:numPr>
          <w:ilvl w:val="0"/>
          <w:numId w:val="33"/>
        </w:numPr>
        <w:ind w:left="979"/>
      </w:pPr>
      <w:r w:rsidRPr="00450508">
        <w:rPr>
          <w:spacing w:val="-2"/>
        </w:rPr>
        <w:t>Congenital</w:t>
      </w:r>
      <w:r w:rsidRPr="006943D6">
        <w:rPr>
          <w:spacing w:val="-10"/>
        </w:rPr>
        <w:t xml:space="preserve"> </w:t>
      </w:r>
      <w:r w:rsidRPr="00450508">
        <w:rPr>
          <w:spacing w:val="-2"/>
        </w:rPr>
        <w:t xml:space="preserve">pseudoarthrosis </w:t>
      </w:r>
    </w:p>
    <w:p w14:paraId="73C72B02" w14:textId="5BA6882A" w:rsidR="00B42C45" w:rsidRPr="00402270" w:rsidRDefault="00B3147F" w:rsidP="00E12859">
      <w:pPr>
        <w:tabs>
          <w:tab w:val="left" w:pos="1092"/>
        </w:tabs>
      </w:pPr>
      <w:r w:rsidRPr="00402270">
        <w:t xml:space="preserve">This procedure requires </w:t>
      </w:r>
      <w:hyperlink r:id="rId105">
        <w:r w:rsidRPr="007B1776">
          <w:rPr>
            <w:b/>
            <w:color w:val="163E64"/>
            <w:u w:val="single" w:color="163E64"/>
          </w:rPr>
          <w:t>PA</w:t>
        </w:r>
      </w:hyperlink>
      <w:r w:rsidRPr="00402270">
        <w:t>.</w:t>
      </w:r>
    </w:p>
    <w:p w14:paraId="024D61E4" w14:textId="69683599" w:rsidR="0034561C" w:rsidRDefault="00B3147F" w:rsidP="00E12859">
      <w:pPr>
        <w:pStyle w:val="BodyText"/>
      </w:pPr>
      <w:r>
        <w:t>The patient's history, general medical information, prior orthopedic history, present diagnosis and condition</w:t>
      </w:r>
      <w:r w:rsidR="006943D6">
        <w:t>,</w:t>
      </w:r>
      <w:r>
        <w:t xml:space="preserve"> and prescription measurements must be visible on the corporate (supplier) orthopedic prescription</w:t>
      </w:r>
      <w:r>
        <w:rPr>
          <w:spacing w:val="-8"/>
        </w:rPr>
        <w:t xml:space="preserve"> </w:t>
      </w:r>
      <w:r>
        <w:t>form</w:t>
      </w:r>
      <w:r>
        <w:rPr>
          <w:spacing w:val="-8"/>
        </w:rPr>
        <w:t xml:space="preserve"> </w:t>
      </w:r>
      <w:r>
        <w:t>signed</w:t>
      </w:r>
      <w:r>
        <w:rPr>
          <w:spacing w:val="-9"/>
        </w:rPr>
        <w:t xml:space="preserve"> </w:t>
      </w:r>
      <w:r>
        <w:t>by</w:t>
      </w:r>
      <w:r>
        <w:rPr>
          <w:spacing w:val="-7"/>
        </w:rPr>
        <w:t xml:space="preserve"> </w:t>
      </w:r>
      <w:r>
        <w:t>the</w:t>
      </w:r>
      <w:r>
        <w:rPr>
          <w:spacing w:val="-6"/>
        </w:rPr>
        <w:t xml:space="preserve"> </w:t>
      </w:r>
      <w:r>
        <w:t>prescribing</w:t>
      </w:r>
      <w:r>
        <w:rPr>
          <w:spacing w:val="-7"/>
        </w:rPr>
        <w:t xml:space="preserve"> </w:t>
      </w:r>
      <w:r>
        <w:t>physician.</w:t>
      </w:r>
    </w:p>
    <w:p w14:paraId="4BC94EAE" w14:textId="54D5407E" w:rsidR="00B42C45" w:rsidRDefault="00B3147F" w:rsidP="00E12859">
      <w:pPr>
        <w:pStyle w:val="BodyText"/>
      </w:pPr>
      <w:r>
        <w:t>The</w:t>
      </w:r>
      <w:r>
        <w:rPr>
          <w:spacing w:val="-9"/>
        </w:rPr>
        <w:t xml:space="preserve"> </w:t>
      </w:r>
      <w:r>
        <w:t>prescription</w:t>
      </w:r>
      <w:r>
        <w:rPr>
          <w:spacing w:val="-11"/>
        </w:rPr>
        <w:t xml:space="preserve"> </w:t>
      </w:r>
      <w:r>
        <w:t>form</w:t>
      </w:r>
      <w:r>
        <w:rPr>
          <w:spacing w:val="-8"/>
        </w:rPr>
        <w:t xml:space="preserve"> </w:t>
      </w:r>
      <w:r>
        <w:t>and</w:t>
      </w:r>
      <w:r>
        <w:rPr>
          <w:spacing w:val="-11"/>
        </w:rPr>
        <w:t xml:space="preserve"> </w:t>
      </w:r>
      <w:r>
        <w:t>a</w:t>
      </w:r>
      <w:r>
        <w:rPr>
          <w:spacing w:val="-9"/>
        </w:rPr>
        <w:t xml:space="preserve"> </w:t>
      </w:r>
      <w:hyperlink r:id="rId106" w:history="1">
        <w:r w:rsidRPr="007B1776">
          <w:rPr>
            <w:rStyle w:val="Hyperlink"/>
          </w:rPr>
          <w:t>PA</w:t>
        </w:r>
        <w:r w:rsidRPr="007B1776">
          <w:rPr>
            <w:rStyle w:val="Hyperlink"/>
            <w:spacing w:val="-8"/>
          </w:rPr>
          <w:t xml:space="preserve"> </w:t>
        </w:r>
        <w:r w:rsidRPr="007B1776">
          <w:rPr>
            <w:rStyle w:val="Hyperlink"/>
          </w:rPr>
          <w:t>Request</w:t>
        </w:r>
      </w:hyperlink>
      <w:r>
        <w:rPr>
          <w:spacing w:val="-10"/>
        </w:rPr>
        <w:t xml:space="preserve"> </w:t>
      </w:r>
      <w:r>
        <w:t>must be</w:t>
      </w:r>
      <w:r>
        <w:rPr>
          <w:spacing w:val="-3"/>
        </w:rPr>
        <w:t xml:space="preserve"> </w:t>
      </w:r>
      <w:r>
        <w:t>submitted</w:t>
      </w:r>
      <w:r>
        <w:rPr>
          <w:spacing w:val="-7"/>
        </w:rPr>
        <w:t xml:space="preserve"> </w:t>
      </w:r>
      <w:r>
        <w:t>for</w:t>
      </w:r>
      <w:r>
        <w:rPr>
          <w:spacing w:val="-7"/>
        </w:rPr>
        <w:t xml:space="preserve"> </w:t>
      </w:r>
      <w:r>
        <w:t>review</w:t>
      </w:r>
      <w:r>
        <w:rPr>
          <w:spacing w:val="-7"/>
        </w:rPr>
        <w:t xml:space="preserve"> </w:t>
      </w:r>
      <w:r>
        <w:t>by</w:t>
      </w:r>
      <w:r>
        <w:rPr>
          <w:spacing w:val="-1"/>
        </w:rPr>
        <w:t xml:space="preserve"> </w:t>
      </w:r>
      <w:r>
        <w:t>the</w:t>
      </w:r>
      <w:r>
        <w:rPr>
          <w:spacing w:val="-3"/>
        </w:rPr>
        <w:t xml:space="preserve"> </w:t>
      </w:r>
      <w:r w:rsidR="00757549">
        <w:t>S</w:t>
      </w:r>
      <w:r>
        <w:t>tate</w:t>
      </w:r>
      <w:r>
        <w:rPr>
          <w:spacing w:val="-7"/>
        </w:rPr>
        <w:t xml:space="preserve"> </w:t>
      </w:r>
      <w:r w:rsidR="00757549">
        <w:t>M</w:t>
      </w:r>
      <w:r>
        <w:t>edical</w:t>
      </w:r>
      <w:r>
        <w:rPr>
          <w:spacing w:val="-7"/>
        </w:rPr>
        <w:t xml:space="preserve"> </w:t>
      </w:r>
      <w:r w:rsidR="00757549">
        <w:t>C</w:t>
      </w:r>
      <w:r>
        <w:t>onsultant</w:t>
      </w:r>
      <w:r>
        <w:rPr>
          <w:spacing w:val="-8"/>
        </w:rPr>
        <w:t xml:space="preserve"> </w:t>
      </w:r>
      <w:r>
        <w:t>and</w:t>
      </w:r>
      <w:r>
        <w:rPr>
          <w:spacing w:val="-7"/>
        </w:rPr>
        <w:t xml:space="preserve"> </w:t>
      </w:r>
      <w:r>
        <w:t>returned</w:t>
      </w:r>
      <w:r>
        <w:rPr>
          <w:spacing w:val="-7"/>
        </w:rPr>
        <w:t xml:space="preserve"> </w:t>
      </w:r>
      <w:r>
        <w:t>to</w:t>
      </w:r>
      <w:r>
        <w:rPr>
          <w:spacing w:val="-5"/>
        </w:rPr>
        <w:t xml:space="preserve"> </w:t>
      </w:r>
      <w:r>
        <w:t>the</w:t>
      </w:r>
      <w:r>
        <w:rPr>
          <w:spacing w:val="-5"/>
        </w:rPr>
        <w:t xml:space="preserve"> </w:t>
      </w:r>
      <w:r>
        <w:t>supplier</w:t>
      </w:r>
      <w:r>
        <w:rPr>
          <w:spacing w:val="-5"/>
        </w:rPr>
        <w:t xml:space="preserve"> </w:t>
      </w:r>
      <w:r>
        <w:t>dispensing the</w:t>
      </w:r>
      <w:r w:rsidR="00A542FE">
        <w:t xml:space="preserve"> </w:t>
      </w:r>
      <w:r>
        <w:t>stimulator,</w:t>
      </w:r>
      <w:r>
        <w:rPr>
          <w:spacing w:val="-17"/>
        </w:rPr>
        <w:t xml:space="preserve"> </w:t>
      </w:r>
      <w:r>
        <w:t>indicating</w:t>
      </w:r>
      <w:r>
        <w:rPr>
          <w:spacing w:val="-14"/>
        </w:rPr>
        <w:t xml:space="preserve"> </w:t>
      </w:r>
      <w:r>
        <w:t>approval</w:t>
      </w:r>
      <w:r>
        <w:rPr>
          <w:spacing w:val="-14"/>
        </w:rPr>
        <w:t xml:space="preserve"> </w:t>
      </w:r>
      <w:r>
        <w:t>or</w:t>
      </w:r>
      <w:r>
        <w:rPr>
          <w:spacing w:val="-14"/>
        </w:rPr>
        <w:t xml:space="preserve"> </w:t>
      </w:r>
      <w:r>
        <w:t>denial.</w:t>
      </w:r>
      <w:r>
        <w:rPr>
          <w:spacing w:val="-14"/>
        </w:rPr>
        <w:t xml:space="preserve"> </w:t>
      </w:r>
      <w:r>
        <w:t>Refer</w:t>
      </w:r>
      <w:r>
        <w:rPr>
          <w:spacing w:val="-14"/>
        </w:rPr>
        <w:t xml:space="preserve"> </w:t>
      </w:r>
      <w:r>
        <w:t>to</w:t>
      </w:r>
      <w:r>
        <w:rPr>
          <w:spacing w:val="-13"/>
        </w:rPr>
        <w:t xml:space="preserve"> </w:t>
      </w:r>
      <w:r>
        <w:t>the</w:t>
      </w:r>
      <w:r>
        <w:rPr>
          <w:spacing w:val="-14"/>
        </w:rPr>
        <w:t xml:space="preserve"> </w:t>
      </w:r>
      <w:hyperlink r:id="rId107">
        <w:r w:rsidRPr="007B1776">
          <w:rPr>
            <w:b/>
            <w:color w:val="163E64"/>
            <w:u w:val="single" w:color="163E64"/>
          </w:rPr>
          <w:t>General</w:t>
        </w:r>
        <w:r w:rsidRPr="007B1776">
          <w:rPr>
            <w:b/>
            <w:color w:val="163E64"/>
            <w:spacing w:val="-13"/>
            <w:u w:val="single" w:color="163E64"/>
          </w:rPr>
          <w:t xml:space="preserve"> </w:t>
        </w:r>
        <w:r w:rsidRPr="007B1776">
          <w:rPr>
            <w:b/>
            <w:color w:val="163E64"/>
            <w:u w:val="single" w:color="163E64"/>
          </w:rPr>
          <w:t>Sections</w:t>
        </w:r>
        <w:r w:rsidRPr="007B1776">
          <w:rPr>
            <w:b/>
            <w:color w:val="163E64"/>
            <w:spacing w:val="-13"/>
            <w:u w:val="single" w:color="163E64"/>
          </w:rPr>
          <w:t xml:space="preserve"> </w:t>
        </w:r>
        <w:r w:rsidRPr="007B1776">
          <w:rPr>
            <w:b/>
            <w:color w:val="163E64"/>
            <w:u w:val="single" w:color="163E64"/>
          </w:rPr>
          <w:t>Manual</w:t>
        </w:r>
      </w:hyperlink>
      <w:r>
        <w:rPr>
          <w:b/>
          <w:color w:val="F79446"/>
          <w:spacing w:val="-14"/>
        </w:rPr>
        <w:t xml:space="preserve"> </w:t>
      </w:r>
      <w:r>
        <w:t>for</w:t>
      </w:r>
      <w:r>
        <w:rPr>
          <w:spacing w:val="-13"/>
        </w:rPr>
        <w:t xml:space="preserve"> </w:t>
      </w:r>
      <w:r>
        <w:t>information</w:t>
      </w:r>
      <w:r>
        <w:rPr>
          <w:spacing w:val="-13"/>
        </w:rPr>
        <w:t xml:space="preserve"> </w:t>
      </w:r>
      <w:r>
        <w:rPr>
          <w:spacing w:val="-5"/>
        </w:rPr>
        <w:t>on</w:t>
      </w:r>
      <w:r w:rsidR="00F94B50">
        <w:t xml:space="preserve"> </w:t>
      </w:r>
      <w:hyperlink r:id="rId108">
        <w:r w:rsidRPr="007B1776">
          <w:rPr>
            <w:b/>
            <w:color w:val="163E64"/>
            <w:u w:val="single" w:color="163E64"/>
          </w:rPr>
          <w:t>PA</w:t>
        </w:r>
      </w:hyperlink>
      <w:r>
        <w:rPr>
          <w:b/>
          <w:color w:val="F79446"/>
          <w:spacing w:val="-4"/>
        </w:rPr>
        <w:t xml:space="preserve"> </w:t>
      </w:r>
      <w:r>
        <w:t>request</w:t>
      </w:r>
      <w:r>
        <w:rPr>
          <w:spacing w:val="-5"/>
        </w:rPr>
        <w:t xml:space="preserve"> </w:t>
      </w:r>
      <w:r>
        <w:rPr>
          <w:spacing w:val="-2"/>
        </w:rPr>
        <w:t>procedures.</w:t>
      </w:r>
    </w:p>
    <w:p w14:paraId="04DC40E2" w14:textId="77777777" w:rsidR="00B42C45" w:rsidRDefault="00B3147F" w:rsidP="00E12859">
      <w:pPr>
        <w:pStyle w:val="BodyText"/>
      </w:pPr>
      <w:r>
        <w:t xml:space="preserve">The fee includes x-ray evaluation and consultation by the physician's medical staff, fabrication and loan (six (6) months or more) of a treatment unit </w:t>
      </w:r>
      <w:proofErr w:type="gramStart"/>
      <w:r>
        <w:t>calibrated</w:t>
      </w:r>
      <w:proofErr w:type="gramEnd"/>
      <w:r>
        <w:t xml:space="preserve"> to the patient's site specifications, shipping, and any necessary servicing or technical support.</w:t>
      </w:r>
    </w:p>
    <w:p w14:paraId="10B1BF26" w14:textId="77777777" w:rsidR="00B42C45" w:rsidRPr="007B1776" w:rsidRDefault="00B3147F" w:rsidP="00875ABA">
      <w:pPr>
        <w:pStyle w:val="Heading4"/>
      </w:pPr>
      <w:bookmarkStart w:id="408" w:name="Routine_Foot_Care/Debridement_of_Nails"/>
      <w:bookmarkStart w:id="409" w:name="_Toc211937651"/>
      <w:bookmarkStart w:id="410" w:name="_Toc218763048"/>
      <w:bookmarkStart w:id="411" w:name="_Toc231379996"/>
      <w:bookmarkEnd w:id="408"/>
      <w:r w:rsidRPr="007B1776">
        <w:t>Routine</w:t>
      </w:r>
      <w:r w:rsidRPr="007B1776">
        <w:rPr>
          <w:spacing w:val="-8"/>
        </w:rPr>
        <w:t xml:space="preserve"> </w:t>
      </w:r>
      <w:r w:rsidRPr="007B1776">
        <w:t>Foot</w:t>
      </w:r>
      <w:r w:rsidRPr="007B1776">
        <w:rPr>
          <w:spacing w:val="-7"/>
        </w:rPr>
        <w:t xml:space="preserve"> </w:t>
      </w:r>
      <w:r w:rsidRPr="007B1776">
        <w:t>Care/Debridement</w:t>
      </w:r>
      <w:r w:rsidRPr="007B1776">
        <w:rPr>
          <w:spacing w:val="-9"/>
        </w:rPr>
        <w:t xml:space="preserve"> </w:t>
      </w:r>
      <w:r w:rsidRPr="007B1776">
        <w:t>of</w:t>
      </w:r>
      <w:r w:rsidRPr="007B1776">
        <w:rPr>
          <w:spacing w:val="-8"/>
        </w:rPr>
        <w:t xml:space="preserve"> </w:t>
      </w:r>
      <w:r w:rsidRPr="007B1776">
        <w:t>Nails</w:t>
      </w:r>
      <w:bookmarkEnd w:id="409"/>
      <w:bookmarkEnd w:id="410"/>
      <w:bookmarkEnd w:id="411"/>
    </w:p>
    <w:p w14:paraId="0DFECC41" w14:textId="77777777" w:rsidR="00B42C45" w:rsidRDefault="00B3147F" w:rsidP="00E12859">
      <w:pPr>
        <w:pStyle w:val="BodyText"/>
      </w:pPr>
      <w:r>
        <w:t xml:space="preserve">MO HealthNet does not cover routine foot care. This involves the removal of </w:t>
      </w:r>
      <w:proofErr w:type="gramStart"/>
      <w:r>
        <w:t>corns</w:t>
      </w:r>
      <w:proofErr w:type="gramEnd"/>
      <w:r>
        <w:t>, calluses or growths,</w:t>
      </w:r>
      <w:r>
        <w:rPr>
          <w:spacing w:val="-15"/>
        </w:rPr>
        <w:t xml:space="preserve"> </w:t>
      </w:r>
      <w:r>
        <w:t>trimming</w:t>
      </w:r>
      <w:r>
        <w:rPr>
          <w:spacing w:val="-16"/>
        </w:rPr>
        <w:t xml:space="preserve"> </w:t>
      </w:r>
      <w:r>
        <w:t>of</w:t>
      </w:r>
      <w:r>
        <w:rPr>
          <w:spacing w:val="-12"/>
        </w:rPr>
        <w:t xml:space="preserve"> </w:t>
      </w:r>
      <w:r>
        <w:t>toenails</w:t>
      </w:r>
      <w:r>
        <w:rPr>
          <w:spacing w:val="-13"/>
        </w:rPr>
        <w:t xml:space="preserve"> </w:t>
      </w:r>
      <w:r>
        <w:t>(grinding,</w:t>
      </w:r>
      <w:r>
        <w:rPr>
          <w:spacing w:val="-15"/>
        </w:rPr>
        <w:t xml:space="preserve"> </w:t>
      </w:r>
      <w:r>
        <w:t>debridement</w:t>
      </w:r>
      <w:r>
        <w:rPr>
          <w:spacing w:val="-15"/>
        </w:rPr>
        <w:t xml:space="preserve"> </w:t>
      </w:r>
      <w:r>
        <w:t>or</w:t>
      </w:r>
      <w:r>
        <w:rPr>
          <w:spacing w:val="-12"/>
        </w:rPr>
        <w:t xml:space="preserve"> </w:t>
      </w:r>
      <w:r>
        <w:t>reduction),</w:t>
      </w:r>
      <w:r>
        <w:rPr>
          <w:spacing w:val="-15"/>
        </w:rPr>
        <w:t xml:space="preserve"> </w:t>
      </w:r>
      <w:r>
        <w:t>and</w:t>
      </w:r>
      <w:r>
        <w:rPr>
          <w:spacing w:val="-16"/>
        </w:rPr>
        <w:t xml:space="preserve"> </w:t>
      </w:r>
      <w:r>
        <w:t>other</w:t>
      </w:r>
      <w:r>
        <w:rPr>
          <w:spacing w:val="-15"/>
        </w:rPr>
        <w:t xml:space="preserve"> </w:t>
      </w:r>
      <w:r>
        <w:t>hygienic</w:t>
      </w:r>
      <w:r>
        <w:rPr>
          <w:spacing w:val="-15"/>
        </w:rPr>
        <w:t xml:space="preserve"> </w:t>
      </w:r>
      <w:r>
        <w:t>or</w:t>
      </w:r>
      <w:r>
        <w:rPr>
          <w:spacing w:val="-12"/>
        </w:rPr>
        <w:t xml:space="preserve"> </w:t>
      </w:r>
      <w:r>
        <w:t xml:space="preserve">preventive </w:t>
      </w:r>
      <w:r>
        <w:rPr>
          <w:spacing w:val="-2"/>
        </w:rPr>
        <w:t>maintenance.</w:t>
      </w:r>
    </w:p>
    <w:p w14:paraId="02EE9CFA" w14:textId="77777777" w:rsidR="00B42C45" w:rsidRDefault="00B3147F" w:rsidP="006B6EF4">
      <w:pPr>
        <w:pStyle w:val="BodyText"/>
        <w:keepNext/>
        <w:keepLines/>
        <w:widowControl w:val="0"/>
      </w:pPr>
      <w:r>
        <w:t xml:space="preserve">Foot care is not considered routine when the claim indicates the participant has a diagnosis of diabetes mellitus or other peripheral vascular disease (e.g., diabetes with peripheral circulatory disorders, Raynaud's Syndrome, </w:t>
      </w:r>
      <w:proofErr w:type="spellStart"/>
      <w:r>
        <w:t>thromboangiitis</w:t>
      </w:r>
      <w:proofErr w:type="spellEnd"/>
      <w:r>
        <w:t xml:space="preserve"> obliterans, and other specified peripheral vascular </w:t>
      </w:r>
      <w:r>
        <w:rPr>
          <w:spacing w:val="-2"/>
        </w:rPr>
        <w:t>disease).</w:t>
      </w:r>
    </w:p>
    <w:p w14:paraId="1708E19D" w14:textId="77777777" w:rsidR="00B42C45" w:rsidRDefault="00B3147F" w:rsidP="00E12859">
      <w:pPr>
        <w:pStyle w:val="BodyText"/>
      </w:pPr>
      <w:r>
        <w:t>When coding unilateral or bilateral debridement of nails, procedure code 11720 (debridement of nail(s)</w:t>
      </w:r>
      <w:r>
        <w:rPr>
          <w:spacing w:val="-18"/>
        </w:rPr>
        <w:t xml:space="preserve"> </w:t>
      </w:r>
      <w:r>
        <w:t>any</w:t>
      </w:r>
      <w:r>
        <w:rPr>
          <w:spacing w:val="-18"/>
        </w:rPr>
        <w:t xml:space="preserve"> </w:t>
      </w:r>
      <w:r>
        <w:t>method,</w:t>
      </w:r>
      <w:r>
        <w:rPr>
          <w:spacing w:val="-18"/>
        </w:rPr>
        <w:t xml:space="preserve"> </w:t>
      </w:r>
      <w:r>
        <w:t>one</w:t>
      </w:r>
      <w:r>
        <w:rPr>
          <w:spacing w:val="-18"/>
        </w:rPr>
        <w:t xml:space="preserve"> </w:t>
      </w:r>
      <w:r>
        <w:t>(1)</w:t>
      </w:r>
      <w:r>
        <w:rPr>
          <w:spacing w:val="-18"/>
        </w:rPr>
        <w:t xml:space="preserve"> </w:t>
      </w:r>
      <w:r>
        <w:t>to</w:t>
      </w:r>
      <w:r>
        <w:rPr>
          <w:spacing w:val="-18"/>
        </w:rPr>
        <w:t xml:space="preserve"> </w:t>
      </w:r>
      <w:r>
        <w:t>five</w:t>
      </w:r>
      <w:r>
        <w:rPr>
          <w:spacing w:val="-18"/>
        </w:rPr>
        <w:t xml:space="preserve"> </w:t>
      </w:r>
      <w:r>
        <w:t>(5))</w:t>
      </w:r>
      <w:r>
        <w:rPr>
          <w:spacing w:val="-16"/>
        </w:rPr>
        <w:t xml:space="preserve"> </w:t>
      </w:r>
      <w:r>
        <w:t>or</w:t>
      </w:r>
      <w:r>
        <w:rPr>
          <w:spacing w:val="-18"/>
        </w:rPr>
        <w:t xml:space="preserve"> </w:t>
      </w:r>
      <w:r>
        <w:t>procedure</w:t>
      </w:r>
      <w:r>
        <w:rPr>
          <w:spacing w:val="-15"/>
        </w:rPr>
        <w:t xml:space="preserve"> </w:t>
      </w:r>
      <w:r>
        <w:t>code</w:t>
      </w:r>
      <w:r>
        <w:rPr>
          <w:spacing w:val="-18"/>
        </w:rPr>
        <w:t xml:space="preserve"> </w:t>
      </w:r>
      <w:r>
        <w:t>11721</w:t>
      </w:r>
      <w:r>
        <w:rPr>
          <w:spacing w:val="-18"/>
        </w:rPr>
        <w:t xml:space="preserve"> </w:t>
      </w:r>
      <w:r>
        <w:t>(same,</w:t>
      </w:r>
      <w:r>
        <w:rPr>
          <w:spacing w:val="-18"/>
        </w:rPr>
        <w:t xml:space="preserve"> </w:t>
      </w:r>
      <w:r>
        <w:t>six</w:t>
      </w:r>
      <w:r>
        <w:rPr>
          <w:spacing w:val="-18"/>
        </w:rPr>
        <w:t xml:space="preserve"> </w:t>
      </w:r>
      <w:r>
        <w:t>(6)</w:t>
      </w:r>
      <w:r>
        <w:rPr>
          <w:spacing w:val="-15"/>
        </w:rPr>
        <w:t xml:space="preserve"> </w:t>
      </w:r>
      <w:r>
        <w:t>or</w:t>
      </w:r>
      <w:r>
        <w:rPr>
          <w:spacing w:val="-18"/>
        </w:rPr>
        <w:t xml:space="preserve"> </w:t>
      </w:r>
      <w:r>
        <w:t>more),</w:t>
      </w:r>
      <w:r>
        <w:rPr>
          <w:spacing w:val="-17"/>
        </w:rPr>
        <w:t xml:space="preserve"> </w:t>
      </w:r>
      <w:r>
        <w:t>the</w:t>
      </w:r>
      <w:r>
        <w:rPr>
          <w:spacing w:val="-18"/>
        </w:rPr>
        <w:t xml:space="preserve"> </w:t>
      </w:r>
      <w:r>
        <w:t>number of units of service (quantity) should be one (1) for each procedure code.</w:t>
      </w:r>
    </w:p>
    <w:p w14:paraId="4AC3FFC1" w14:textId="77777777" w:rsidR="00B42C45" w:rsidRPr="007B1776" w:rsidRDefault="00B3147F" w:rsidP="00875ABA">
      <w:pPr>
        <w:pStyle w:val="Heading4"/>
      </w:pPr>
      <w:bookmarkStart w:id="412" w:name="Assistant_Surgeon"/>
      <w:bookmarkStart w:id="413" w:name="_Toc211937652"/>
      <w:bookmarkStart w:id="414" w:name="_Toc218763049"/>
      <w:bookmarkStart w:id="415" w:name="_Toc231379997"/>
      <w:bookmarkEnd w:id="412"/>
      <w:r w:rsidRPr="007B1776">
        <w:t>Assistant</w:t>
      </w:r>
      <w:r w:rsidRPr="007B1776">
        <w:rPr>
          <w:spacing w:val="-19"/>
        </w:rPr>
        <w:t xml:space="preserve"> </w:t>
      </w:r>
      <w:r w:rsidRPr="007B1776">
        <w:t>Surgeon</w:t>
      </w:r>
      <w:bookmarkEnd w:id="413"/>
      <w:bookmarkEnd w:id="414"/>
      <w:bookmarkEnd w:id="415"/>
    </w:p>
    <w:p w14:paraId="7905C010" w14:textId="77777777" w:rsidR="001302E6" w:rsidRDefault="00B3147F" w:rsidP="001302E6">
      <w:pPr>
        <w:pStyle w:val="BodyText"/>
      </w:pPr>
      <w:r>
        <w:t>MO HealthNet adheres to the guidelines set by Centers for Medicare &amp; Medicaid Services (CMS) for assistants</w:t>
      </w:r>
      <w:r>
        <w:rPr>
          <w:spacing w:val="-8"/>
        </w:rPr>
        <w:t xml:space="preserve"> </w:t>
      </w:r>
      <w:r>
        <w:t>at</w:t>
      </w:r>
      <w:r>
        <w:rPr>
          <w:spacing w:val="-12"/>
        </w:rPr>
        <w:t xml:space="preserve"> </w:t>
      </w:r>
      <w:r>
        <w:t>surgery.</w:t>
      </w:r>
      <w:r>
        <w:rPr>
          <w:spacing w:val="-9"/>
        </w:rPr>
        <w:t xml:space="preserve"> </w:t>
      </w:r>
      <w:r w:rsidR="001302E6">
        <w:t>Only</w:t>
      </w:r>
      <w:r w:rsidR="001302E6">
        <w:rPr>
          <w:spacing w:val="-15"/>
        </w:rPr>
        <w:t xml:space="preserve"> </w:t>
      </w:r>
      <w:r w:rsidR="001302E6">
        <w:t>physicians</w:t>
      </w:r>
      <w:r w:rsidR="001302E6">
        <w:rPr>
          <w:spacing w:val="-11"/>
        </w:rPr>
        <w:t xml:space="preserve"> </w:t>
      </w:r>
      <w:r w:rsidR="001302E6">
        <w:t>may</w:t>
      </w:r>
      <w:r w:rsidR="001302E6">
        <w:rPr>
          <w:spacing w:val="-11"/>
        </w:rPr>
        <w:t xml:space="preserve"> </w:t>
      </w:r>
      <w:r w:rsidR="001302E6">
        <w:t>be</w:t>
      </w:r>
      <w:r w:rsidR="001302E6">
        <w:rPr>
          <w:spacing w:val="-14"/>
        </w:rPr>
        <w:t xml:space="preserve"> </w:t>
      </w:r>
      <w:r w:rsidR="001302E6">
        <w:t>considered</w:t>
      </w:r>
      <w:r w:rsidR="001302E6">
        <w:rPr>
          <w:spacing w:val="-13"/>
        </w:rPr>
        <w:t xml:space="preserve"> </w:t>
      </w:r>
      <w:r w:rsidR="001302E6">
        <w:t>assistant</w:t>
      </w:r>
      <w:r w:rsidR="001302E6">
        <w:rPr>
          <w:spacing w:val="-11"/>
        </w:rPr>
        <w:t xml:space="preserve"> </w:t>
      </w:r>
      <w:r w:rsidR="001302E6">
        <w:rPr>
          <w:spacing w:val="-2"/>
        </w:rPr>
        <w:t xml:space="preserve">surgeons. </w:t>
      </w:r>
      <w:r w:rsidR="001302E6">
        <w:t xml:space="preserve">Follow-up care provided by the assistant surgeon is subject to the 30-day postoperative policy as described in this manual. Refer to </w:t>
      </w:r>
      <w:hyperlink w:anchor="2.33_Postoperative_Care" w:history="1">
        <w:r w:rsidR="001302E6" w:rsidRPr="007B1776">
          <w:rPr>
            <w:rStyle w:val="Hyperlink"/>
          </w:rPr>
          <w:t>Section 2.32</w:t>
        </w:r>
      </w:hyperlink>
      <w:r w:rsidR="001302E6">
        <w:t xml:space="preserve"> in this manual for more information.</w:t>
      </w:r>
    </w:p>
    <w:p w14:paraId="5C37770A" w14:textId="4C90B393" w:rsidR="00B42C45" w:rsidRDefault="00B3147F" w:rsidP="00E12859">
      <w:pPr>
        <w:pStyle w:val="BodyText"/>
      </w:pPr>
      <w:r>
        <w:t>The</w:t>
      </w:r>
      <w:r>
        <w:rPr>
          <w:spacing w:val="-11"/>
        </w:rPr>
        <w:t xml:space="preserve"> </w:t>
      </w:r>
      <w:r>
        <w:t>services</w:t>
      </w:r>
      <w:r>
        <w:rPr>
          <w:spacing w:val="-10"/>
        </w:rPr>
        <w:t xml:space="preserve"> </w:t>
      </w:r>
      <w:r>
        <w:t>of</w:t>
      </w:r>
      <w:r>
        <w:rPr>
          <w:spacing w:val="-9"/>
        </w:rPr>
        <w:t xml:space="preserve"> </w:t>
      </w:r>
      <w:r>
        <w:t>an</w:t>
      </w:r>
      <w:r>
        <w:rPr>
          <w:spacing w:val="-12"/>
        </w:rPr>
        <w:t xml:space="preserve"> </w:t>
      </w:r>
      <w:r>
        <w:t>assistant</w:t>
      </w:r>
      <w:r>
        <w:rPr>
          <w:spacing w:val="-10"/>
        </w:rPr>
        <w:t xml:space="preserve"> </w:t>
      </w:r>
      <w:r>
        <w:t>surgeon</w:t>
      </w:r>
      <w:r>
        <w:rPr>
          <w:spacing w:val="-13"/>
        </w:rPr>
        <w:t xml:space="preserve"> </w:t>
      </w:r>
      <w:r>
        <w:t>are</w:t>
      </w:r>
      <w:r>
        <w:rPr>
          <w:spacing w:val="-11"/>
        </w:rPr>
        <w:t xml:space="preserve"> </w:t>
      </w:r>
      <w:r>
        <w:t>billed</w:t>
      </w:r>
      <w:r>
        <w:rPr>
          <w:spacing w:val="-11"/>
        </w:rPr>
        <w:t xml:space="preserve"> </w:t>
      </w:r>
      <w:r>
        <w:t>with</w:t>
      </w:r>
      <w:r>
        <w:rPr>
          <w:spacing w:val="-11"/>
        </w:rPr>
        <w:t xml:space="preserve"> </w:t>
      </w:r>
      <w:r>
        <w:t>modifier</w:t>
      </w:r>
      <w:r>
        <w:rPr>
          <w:spacing w:val="-12"/>
        </w:rPr>
        <w:t xml:space="preserve"> </w:t>
      </w:r>
      <w:r>
        <w:t>80.</w:t>
      </w:r>
      <w:r>
        <w:rPr>
          <w:spacing w:val="-10"/>
        </w:rPr>
        <w:t xml:space="preserve"> </w:t>
      </w:r>
      <w:r>
        <w:t>Reference</w:t>
      </w:r>
      <w:r>
        <w:rPr>
          <w:spacing w:val="-7"/>
        </w:rPr>
        <w:t xml:space="preserve"> </w:t>
      </w:r>
      <w:r>
        <w:t xml:space="preserve">the </w:t>
      </w:r>
      <w:hyperlink r:id="rId109">
        <w:r w:rsidRPr="007B1776">
          <w:rPr>
            <w:b/>
            <w:color w:val="163E64"/>
            <w:u w:val="single" w:color="163E64"/>
          </w:rPr>
          <w:t>Medicare Physician Fee Schedule Relative Value File</w:t>
        </w:r>
      </w:hyperlink>
      <w:r>
        <w:rPr>
          <w:b/>
          <w:color w:val="F79346"/>
        </w:rPr>
        <w:t xml:space="preserve"> </w:t>
      </w:r>
      <w:r>
        <w:t>(Medicare Physician Fee Schedule Database). The MPFSRVU (MPFSDB) indicators in the assistant surgeon column of the database instruct carriers how to reimburse for services.</w:t>
      </w:r>
    </w:p>
    <w:p w14:paraId="56DE9200" w14:textId="14180B20" w:rsidR="00B42C45" w:rsidRDefault="00B3147F" w:rsidP="00E12859">
      <w:pPr>
        <w:pStyle w:val="BodyText"/>
        <w:ind w:hanging="1"/>
        <w:rPr>
          <w:b/>
        </w:rPr>
      </w:pPr>
      <w:r>
        <w:t xml:space="preserve">NOTE: Not all codes in the listing are covered by MO HealthNet; refer to the MO HealthNet </w:t>
      </w:r>
      <w:hyperlink r:id="rId110" w:history="1">
        <w:r w:rsidR="00402270" w:rsidRPr="007B1776">
          <w:rPr>
            <w:rStyle w:val="Hyperlink"/>
          </w:rPr>
          <w:t>Fee Schedule</w:t>
        </w:r>
      </w:hyperlink>
      <w:r w:rsidR="006943D6">
        <w:t xml:space="preserve"> for additional information.</w:t>
      </w:r>
    </w:p>
    <w:p w14:paraId="3393DBE6" w14:textId="77777777" w:rsidR="00B42C45" w:rsidRDefault="00B3147F" w:rsidP="00E12859">
      <w:pPr>
        <w:pStyle w:val="BodyText"/>
      </w:pPr>
      <w:r>
        <w:t>An assistant surgeon's fee is payable at 20% of the surgeon's fee for the surgical procedure. Only one (1) assistant surgeon can be paid for those procedures that warrant an assistant.</w:t>
      </w:r>
    </w:p>
    <w:p w14:paraId="4A67CE7C" w14:textId="77777777" w:rsidR="00B42C45" w:rsidRDefault="00B3147F" w:rsidP="00E12859">
      <w:pPr>
        <w:pStyle w:val="BodyText"/>
      </w:pPr>
      <w:r>
        <w:t>If the surgeon's claim is systematically priced, the assistant surgeon's claim is also systematically priced.</w:t>
      </w:r>
      <w:r>
        <w:rPr>
          <w:spacing w:val="-18"/>
        </w:rPr>
        <w:t xml:space="preserve"> </w:t>
      </w:r>
      <w:r>
        <w:t>If</w:t>
      </w:r>
      <w:r>
        <w:rPr>
          <w:spacing w:val="-18"/>
        </w:rPr>
        <w:t xml:space="preserve"> </w:t>
      </w:r>
      <w:r>
        <w:t>the</w:t>
      </w:r>
      <w:r>
        <w:rPr>
          <w:spacing w:val="-18"/>
        </w:rPr>
        <w:t xml:space="preserve"> </w:t>
      </w:r>
      <w:r>
        <w:t>surgeon's</w:t>
      </w:r>
      <w:r>
        <w:rPr>
          <w:spacing w:val="-18"/>
        </w:rPr>
        <w:t xml:space="preserve"> </w:t>
      </w:r>
      <w:r>
        <w:t>claim</w:t>
      </w:r>
      <w:r>
        <w:rPr>
          <w:spacing w:val="-18"/>
        </w:rPr>
        <w:t xml:space="preserve"> </w:t>
      </w:r>
      <w:r>
        <w:t>is</w:t>
      </w:r>
      <w:r>
        <w:rPr>
          <w:spacing w:val="-18"/>
        </w:rPr>
        <w:t xml:space="preserve"> </w:t>
      </w:r>
      <w:r>
        <w:t>manually</w:t>
      </w:r>
      <w:r>
        <w:rPr>
          <w:spacing w:val="-18"/>
        </w:rPr>
        <w:t xml:space="preserve"> </w:t>
      </w:r>
      <w:r>
        <w:t>priced,</w:t>
      </w:r>
      <w:r>
        <w:rPr>
          <w:spacing w:val="-18"/>
        </w:rPr>
        <w:t xml:space="preserve"> </w:t>
      </w:r>
      <w:r>
        <w:t>the</w:t>
      </w:r>
      <w:r>
        <w:rPr>
          <w:spacing w:val="-18"/>
        </w:rPr>
        <w:t xml:space="preserve"> </w:t>
      </w:r>
      <w:r>
        <w:t>assistant</w:t>
      </w:r>
      <w:r>
        <w:rPr>
          <w:spacing w:val="-18"/>
        </w:rPr>
        <w:t xml:space="preserve"> </w:t>
      </w:r>
      <w:r>
        <w:t>surgeon's</w:t>
      </w:r>
      <w:r>
        <w:rPr>
          <w:spacing w:val="-18"/>
        </w:rPr>
        <w:t xml:space="preserve"> </w:t>
      </w:r>
      <w:r>
        <w:t>claim</w:t>
      </w:r>
      <w:r>
        <w:rPr>
          <w:spacing w:val="-18"/>
        </w:rPr>
        <w:t xml:space="preserve"> </w:t>
      </w:r>
      <w:r>
        <w:t>is</w:t>
      </w:r>
      <w:r>
        <w:rPr>
          <w:spacing w:val="-18"/>
        </w:rPr>
        <w:t xml:space="preserve"> </w:t>
      </w:r>
      <w:r>
        <w:t>also</w:t>
      </w:r>
      <w:r>
        <w:rPr>
          <w:spacing w:val="-18"/>
        </w:rPr>
        <w:t xml:space="preserve"> </w:t>
      </w:r>
      <w:r>
        <w:t>manually</w:t>
      </w:r>
      <w:r>
        <w:rPr>
          <w:spacing w:val="-18"/>
        </w:rPr>
        <w:t xml:space="preserve"> </w:t>
      </w:r>
      <w:r>
        <w:t>priced, and an operative record must be attached to the claim for payment.</w:t>
      </w:r>
    </w:p>
    <w:p w14:paraId="0C83A51D" w14:textId="77777777" w:rsidR="00B42C45" w:rsidRDefault="00B3147F" w:rsidP="00E12859">
      <w:pPr>
        <w:pStyle w:val="BodyText"/>
      </w:pPr>
      <w:r>
        <w:t>The surgeon and assistant surgeon must each submit separate professional claims for services provided, using their individual provider number.</w:t>
      </w:r>
    </w:p>
    <w:p w14:paraId="316212F7" w14:textId="36304AB4" w:rsidR="00B42C45" w:rsidRDefault="001302E6" w:rsidP="00E12859">
      <w:pPr>
        <w:pStyle w:val="BodyText"/>
        <w:ind w:hanging="1"/>
      </w:pPr>
      <w:r>
        <w:t>MHD</w:t>
      </w:r>
      <w:r w:rsidR="00B3147F">
        <w:t xml:space="preserve"> does not reimburse for the services of an assistant surgeon when a co-surgeon is </w:t>
      </w:r>
      <w:r w:rsidR="00B3147F">
        <w:rPr>
          <w:spacing w:val="-2"/>
        </w:rPr>
        <w:t>used.</w:t>
      </w:r>
    </w:p>
    <w:p w14:paraId="7E639D31" w14:textId="77777777" w:rsidR="00B42C45" w:rsidRDefault="00B3147F" w:rsidP="00E12859">
      <w:pPr>
        <w:pStyle w:val="BodyText"/>
      </w:pPr>
      <w:r>
        <w:t>A clinic may submit a single professional claim for the surgeon and assistant surgeon, using the clinic's</w:t>
      </w:r>
      <w:r>
        <w:rPr>
          <w:spacing w:val="-1"/>
        </w:rPr>
        <w:t xml:space="preserve"> </w:t>
      </w:r>
      <w:r>
        <w:t>provider</w:t>
      </w:r>
      <w:r>
        <w:rPr>
          <w:spacing w:val="-2"/>
        </w:rPr>
        <w:t xml:space="preserve"> </w:t>
      </w:r>
      <w:r>
        <w:t>number</w:t>
      </w:r>
      <w:r>
        <w:rPr>
          <w:spacing w:val="-2"/>
        </w:rPr>
        <w:t xml:space="preserve"> </w:t>
      </w:r>
      <w:r>
        <w:t>and</w:t>
      </w:r>
      <w:r>
        <w:rPr>
          <w:spacing w:val="-1"/>
        </w:rPr>
        <w:t xml:space="preserve"> </w:t>
      </w:r>
      <w:r>
        <w:t>must</w:t>
      </w:r>
      <w:r>
        <w:rPr>
          <w:spacing w:val="-1"/>
        </w:rPr>
        <w:t xml:space="preserve"> </w:t>
      </w:r>
      <w:r>
        <w:t>also</w:t>
      </w:r>
      <w:r>
        <w:rPr>
          <w:spacing w:val="-1"/>
        </w:rPr>
        <w:t xml:space="preserve"> </w:t>
      </w:r>
      <w:r>
        <w:t>include</w:t>
      </w:r>
      <w:r>
        <w:rPr>
          <w:spacing w:val="-2"/>
        </w:rPr>
        <w:t xml:space="preserve"> </w:t>
      </w:r>
      <w:r>
        <w:t>each individual</w:t>
      </w:r>
      <w:r>
        <w:rPr>
          <w:spacing w:val="-1"/>
        </w:rPr>
        <w:t xml:space="preserve"> </w:t>
      </w:r>
      <w:r>
        <w:t xml:space="preserve">provider's number as the performing </w:t>
      </w:r>
      <w:r>
        <w:rPr>
          <w:spacing w:val="-2"/>
        </w:rPr>
        <w:t>provider.</w:t>
      </w:r>
    </w:p>
    <w:p w14:paraId="4E925012" w14:textId="466C1825" w:rsidR="00B42C45" w:rsidRDefault="00B3147F" w:rsidP="00E12859">
      <w:pPr>
        <w:pStyle w:val="BodyText"/>
      </w:pPr>
      <w:r>
        <w:t>NOTE:</w:t>
      </w:r>
      <w:r>
        <w:rPr>
          <w:spacing w:val="-17"/>
        </w:rPr>
        <w:t xml:space="preserve"> </w:t>
      </w:r>
      <w:r>
        <w:t>For</w:t>
      </w:r>
      <w:r>
        <w:rPr>
          <w:spacing w:val="-17"/>
        </w:rPr>
        <w:t xml:space="preserve"> </w:t>
      </w:r>
      <w:r>
        <w:t>assisting</w:t>
      </w:r>
      <w:r>
        <w:rPr>
          <w:spacing w:val="-17"/>
        </w:rPr>
        <w:t xml:space="preserve"> </w:t>
      </w:r>
      <w:r>
        <w:t>at</w:t>
      </w:r>
      <w:r>
        <w:rPr>
          <w:spacing w:val="-17"/>
        </w:rPr>
        <w:t xml:space="preserve"> </w:t>
      </w:r>
      <w:r>
        <w:t>cesarean</w:t>
      </w:r>
      <w:r>
        <w:rPr>
          <w:spacing w:val="-17"/>
        </w:rPr>
        <w:t xml:space="preserve"> </w:t>
      </w:r>
      <w:r>
        <w:t>deliveries,</w:t>
      </w:r>
      <w:r>
        <w:rPr>
          <w:spacing w:val="-17"/>
        </w:rPr>
        <w:t xml:space="preserve"> </w:t>
      </w:r>
      <w:r>
        <w:t>the</w:t>
      </w:r>
      <w:r>
        <w:rPr>
          <w:spacing w:val="-18"/>
        </w:rPr>
        <w:t xml:space="preserve"> </w:t>
      </w:r>
      <w:r>
        <w:t>appropriate</w:t>
      </w:r>
      <w:r>
        <w:rPr>
          <w:spacing w:val="-17"/>
        </w:rPr>
        <w:t xml:space="preserve"> </w:t>
      </w:r>
      <w:r>
        <w:t>procedure</w:t>
      </w:r>
      <w:r>
        <w:rPr>
          <w:spacing w:val="-17"/>
        </w:rPr>
        <w:t xml:space="preserve"> </w:t>
      </w:r>
      <w:r>
        <w:t>code</w:t>
      </w:r>
      <w:r>
        <w:rPr>
          <w:spacing w:val="-17"/>
        </w:rPr>
        <w:t xml:space="preserve"> </w:t>
      </w:r>
      <w:r>
        <w:t>for</w:t>
      </w:r>
      <w:r>
        <w:rPr>
          <w:spacing w:val="-17"/>
        </w:rPr>
        <w:t xml:space="preserve"> </w:t>
      </w:r>
      <w:r>
        <w:t>the</w:t>
      </w:r>
      <w:r>
        <w:rPr>
          <w:spacing w:val="-17"/>
        </w:rPr>
        <w:t xml:space="preserve"> </w:t>
      </w:r>
      <w:r>
        <w:t>delivery</w:t>
      </w:r>
      <w:r>
        <w:rPr>
          <w:spacing w:val="-16"/>
        </w:rPr>
        <w:t xml:space="preserve"> </w:t>
      </w:r>
      <w:r>
        <w:t>only</w:t>
      </w:r>
      <w:r>
        <w:rPr>
          <w:spacing w:val="-18"/>
        </w:rPr>
        <w:t xml:space="preserve"> </w:t>
      </w:r>
      <w:r>
        <w:t xml:space="preserve">must be billed, regardless of </w:t>
      </w:r>
      <w:r w:rsidR="0011075B">
        <w:t>whether</w:t>
      </w:r>
      <w:r>
        <w:t xml:space="preserve"> the surgeon billed the global procedure. A </w:t>
      </w:r>
      <w:r w:rsidR="009E16A9">
        <w:t>‘</w:t>
      </w:r>
      <w:r>
        <w:t>global</w:t>
      </w:r>
      <w:r w:rsidR="009E16A9">
        <w:t>’</w:t>
      </w:r>
      <w:r>
        <w:t xml:space="preserve"> delivery indicates that </w:t>
      </w:r>
      <w:proofErr w:type="gramStart"/>
      <w:r>
        <w:t>the prenatal</w:t>
      </w:r>
      <w:proofErr w:type="gramEnd"/>
      <w:r>
        <w:t xml:space="preserve"> care, delivery and postpartum care are provided by a single physician; </w:t>
      </w:r>
      <w:r w:rsidR="0011075B">
        <w:t>therefore,</w:t>
      </w:r>
      <w:r>
        <w:t xml:space="preserve"> global delivery procedure codes may not be billed by the assistant surgeon.</w:t>
      </w:r>
    </w:p>
    <w:p w14:paraId="5E169256" w14:textId="77777777" w:rsidR="00B42C45" w:rsidRPr="007B1776" w:rsidRDefault="00B3147F" w:rsidP="00875ABA">
      <w:pPr>
        <w:pStyle w:val="Heading4"/>
      </w:pPr>
      <w:bookmarkStart w:id="416" w:name="Co-Surgeon’s_Services_(Two_Surgeons)"/>
      <w:bookmarkStart w:id="417" w:name="_Toc211937653"/>
      <w:bookmarkStart w:id="418" w:name="_Toc218763050"/>
      <w:bookmarkStart w:id="419" w:name="_Toc231379998"/>
      <w:bookmarkEnd w:id="416"/>
      <w:r w:rsidRPr="007B1776">
        <w:t>Co-Surgeon’s</w:t>
      </w:r>
      <w:r w:rsidRPr="007B1776">
        <w:rPr>
          <w:spacing w:val="-6"/>
        </w:rPr>
        <w:t xml:space="preserve"> </w:t>
      </w:r>
      <w:r w:rsidRPr="007B1776">
        <w:t>Services</w:t>
      </w:r>
      <w:r w:rsidRPr="007B1776">
        <w:rPr>
          <w:spacing w:val="-8"/>
        </w:rPr>
        <w:t xml:space="preserve"> </w:t>
      </w:r>
      <w:r w:rsidRPr="007B1776">
        <w:t>(Two</w:t>
      </w:r>
      <w:r w:rsidRPr="007B1776">
        <w:rPr>
          <w:spacing w:val="-3"/>
        </w:rPr>
        <w:t xml:space="preserve"> </w:t>
      </w:r>
      <w:r w:rsidRPr="007B1776">
        <w:t>Surgeons)</w:t>
      </w:r>
      <w:bookmarkEnd w:id="417"/>
      <w:bookmarkEnd w:id="418"/>
      <w:bookmarkEnd w:id="419"/>
    </w:p>
    <w:p w14:paraId="22F8D83E" w14:textId="2DB4154F" w:rsidR="00B42C45" w:rsidRDefault="001302E6" w:rsidP="00E12859">
      <w:pPr>
        <w:pStyle w:val="BodyText"/>
      </w:pPr>
      <w:r>
        <w:t>‘</w:t>
      </w:r>
      <w:r w:rsidR="00B3147F">
        <w:t>Co-</w:t>
      </w:r>
      <w:proofErr w:type="gramStart"/>
      <w:r w:rsidR="00B3147F">
        <w:t>surgeons</w:t>
      </w:r>
      <w:r>
        <w:t>’</w:t>
      </w:r>
      <w:proofErr w:type="gramEnd"/>
      <w:r w:rsidR="00B3147F">
        <w:t xml:space="preserve"> are defined as two (2) primary surgeons working simultaneously to perform distinct parts</w:t>
      </w:r>
      <w:r w:rsidR="00B3147F">
        <w:rPr>
          <w:spacing w:val="-15"/>
        </w:rPr>
        <w:t xml:space="preserve"> </w:t>
      </w:r>
      <w:r w:rsidR="00B3147F">
        <w:t>of</w:t>
      </w:r>
      <w:r w:rsidR="00B3147F">
        <w:rPr>
          <w:spacing w:val="-16"/>
        </w:rPr>
        <w:t xml:space="preserve"> </w:t>
      </w:r>
      <w:r w:rsidR="00B3147F">
        <w:t>a</w:t>
      </w:r>
      <w:r w:rsidR="00B3147F">
        <w:rPr>
          <w:spacing w:val="-18"/>
        </w:rPr>
        <w:t xml:space="preserve"> </w:t>
      </w:r>
      <w:r w:rsidR="00B3147F">
        <w:t>total</w:t>
      </w:r>
      <w:r w:rsidR="00B3147F">
        <w:rPr>
          <w:spacing w:val="-17"/>
        </w:rPr>
        <w:t xml:space="preserve"> </w:t>
      </w:r>
      <w:r w:rsidR="00B3147F">
        <w:t>surgical</w:t>
      </w:r>
      <w:r w:rsidR="00B3147F">
        <w:rPr>
          <w:spacing w:val="-18"/>
        </w:rPr>
        <w:t xml:space="preserve"> </w:t>
      </w:r>
      <w:r w:rsidR="00B3147F">
        <w:t>service</w:t>
      </w:r>
      <w:r w:rsidR="00B3147F">
        <w:rPr>
          <w:spacing w:val="-16"/>
        </w:rPr>
        <w:t xml:space="preserve"> </w:t>
      </w:r>
      <w:r w:rsidR="00B3147F">
        <w:t>during</w:t>
      </w:r>
      <w:r w:rsidR="00B3147F">
        <w:rPr>
          <w:spacing w:val="-16"/>
        </w:rPr>
        <w:t xml:space="preserve"> </w:t>
      </w:r>
      <w:r w:rsidR="00B3147F">
        <w:t>the</w:t>
      </w:r>
      <w:r w:rsidR="00B3147F">
        <w:rPr>
          <w:spacing w:val="-15"/>
        </w:rPr>
        <w:t xml:space="preserve"> </w:t>
      </w:r>
      <w:r w:rsidR="00B3147F">
        <w:t>same</w:t>
      </w:r>
      <w:r w:rsidR="00B3147F">
        <w:rPr>
          <w:spacing w:val="-17"/>
        </w:rPr>
        <w:t xml:space="preserve"> </w:t>
      </w:r>
      <w:r w:rsidR="00B3147F">
        <w:t>operative</w:t>
      </w:r>
      <w:r w:rsidR="00B3147F">
        <w:rPr>
          <w:spacing w:val="-18"/>
        </w:rPr>
        <w:t xml:space="preserve"> </w:t>
      </w:r>
      <w:r w:rsidR="00B3147F">
        <w:t>session.</w:t>
      </w:r>
      <w:r w:rsidR="00B3147F">
        <w:rPr>
          <w:spacing w:val="-17"/>
        </w:rPr>
        <w:t xml:space="preserve"> </w:t>
      </w:r>
      <w:r w:rsidR="00B3147F">
        <w:t>Reimbursement</w:t>
      </w:r>
      <w:r w:rsidR="00B3147F">
        <w:rPr>
          <w:spacing w:val="-15"/>
        </w:rPr>
        <w:t xml:space="preserve"> </w:t>
      </w:r>
      <w:r w:rsidR="00B3147F">
        <w:t>is</w:t>
      </w:r>
      <w:r w:rsidR="00B3147F">
        <w:rPr>
          <w:spacing w:val="-15"/>
        </w:rPr>
        <w:t xml:space="preserve"> </w:t>
      </w:r>
      <w:r w:rsidR="00B3147F">
        <w:t>based</w:t>
      </w:r>
      <w:r w:rsidR="00B3147F">
        <w:rPr>
          <w:spacing w:val="-17"/>
        </w:rPr>
        <w:t xml:space="preserve"> </w:t>
      </w:r>
      <w:r w:rsidR="00B3147F">
        <w:t>on</w:t>
      </w:r>
      <w:r w:rsidR="00B3147F">
        <w:rPr>
          <w:spacing w:val="-15"/>
        </w:rPr>
        <w:t xml:space="preserve"> </w:t>
      </w:r>
      <w:r w:rsidR="00B3147F">
        <w:t>100% of the major procedure for the primary surgeon and 62.5% for the secondary surgeon.</w:t>
      </w:r>
    </w:p>
    <w:p w14:paraId="3F8C84AF" w14:textId="7147DB15" w:rsidR="00B42C45" w:rsidRDefault="00B3147F" w:rsidP="00E12859">
      <w:pPr>
        <w:pStyle w:val="BodyText"/>
        <w:ind w:hanging="2"/>
      </w:pPr>
      <w:r>
        <w:t xml:space="preserve">MO HealthNet adheres to guidelines set by CMS for co-surgeons. Reference the </w:t>
      </w:r>
      <w:hyperlink r:id="rId111" w:history="1">
        <w:r w:rsidR="001302E6" w:rsidRPr="007B1776">
          <w:rPr>
            <w:rStyle w:val="Hyperlink"/>
          </w:rPr>
          <w:t>MPFSRVU</w:t>
        </w:r>
      </w:hyperlink>
      <w:r w:rsidR="001302E6">
        <w:t xml:space="preserve"> (MPFSDB).</w:t>
      </w:r>
      <w:r>
        <w:t xml:space="preserve"> The MPFSRVU (MPFSDB) indicators in the co-surgeon column of the database instruct carriers how to reimburse for services.</w:t>
      </w:r>
    </w:p>
    <w:p w14:paraId="0CCB1654" w14:textId="0A0E3E0E" w:rsidR="00B42C45" w:rsidRDefault="00B3147F" w:rsidP="00E12859">
      <w:pPr>
        <w:pStyle w:val="BodyText"/>
      </w:pPr>
      <w:r>
        <w:t>The</w:t>
      </w:r>
      <w:r>
        <w:rPr>
          <w:spacing w:val="-16"/>
        </w:rPr>
        <w:t xml:space="preserve"> </w:t>
      </w:r>
      <w:r>
        <w:t>surgeon</w:t>
      </w:r>
      <w:r>
        <w:rPr>
          <w:spacing w:val="-17"/>
        </w:rPr>
        <w:t xml:space="preserve"> </w:t>
      </w:r>
      <w:r>
        <w:t>and</w:t>
      </w:r>
      <w:r>
        <w:rPr>
          <w:spacing w:val="-18"/>
        </w:rPr>
        <w:t xml:space="preserve"> </w:t>
      </w:r>
      <w:r>
        <w:t>co-surgeon</w:t>
      </w:r>
      <w:r>
        <w:rPr>
          <w:spacing w:val="-16"/>
        </w:rPr>
        <w:t xml:space="preserve"> </w:t>
      </w:r>
      <w:r>
        <w:t>must</w:t>
      </w:r>
      <w:r>
        <w:rPr>
          <w:spacing w:val="-18"/>
        </w:rPr>
        <w:t xml:space="preserve"> </w:t>
      </w:r>
      <w:r>
        <w:t>file</w:t>
      </w:r>
      <w:r>
        <w:rPr>
          <w:spacing w:val="-16"/>
        </w:rPr>
        <w:t xml:space="preserve"> </w:t>
      </w:r>
      <w:r>
        <w:t>separate</w:t>
      </w:r>
      <w:r>
        <w:rPr>
          <w:spacing w:val="-17"/>
        </w:rPr>
        <w:t xml:space="preserve"> </w:t>
      </w:r>
      <w:r>
        <w:t>claims,</w:t>
      </w:r>
      <w:r>
        <w:rPr>
          <w:spacing w:val="-17"/>
        </w:rPr>
        <w:t xml:space="preserve"> </w:t>
      </w:r>
      <w:r>
        <w:t>each</w:t>
      </w:r>
      <w:r>
        <w:rPr>
          <w:spacing w:val="-17"/>
        </w:rPr>
        <w:t xml:space="preserve"> </w:t>
      </w:r>
      <w:r>
        <w:t>using</w:t>
      </w:r>
      <w:r>
        <w:rPr>
          <w:spacing w:val="-17"/>
        </w:rPr>
        <w:t xml:space="preserve"> </w:t>
      </w:r>
      <w:r>
        <w:t>their</w:t>
      </w:r>
      <w:r>
        <w:rPr>
          <w:spacing w:val="-17"/>
        </w:rPr>
        <w:t xml:space="preserve"> </w:t>
      </w:r>
      <w:r>
        <w:t>own</w:t>
      </w:r>
      <w:r>
        <w:rPr>
          <w:spacing w:val="-17"/>
        </w:rPr>
        <w:t xml:space="preserve"> </w:t>
      </w:r>
      <w:r>
        <w:t>individual</w:t>
      </w:r>
      <w:r>
        <w:rPr>
          <w:spacing w:val="-17"/>
        </w:rPr>
        <w:t xml:space="preserve"> </w:t>
      </w:r>
      <w:r>
        <w:t>MO</w:t>
      </w:r>
      <w:r>
        <w:rPr>
          <w:spacing w:val="-17"/>
        </w:rPr>
        <w:t xml:space="preserve"> </w:t>
      </w:r>
      <w:r>
        <w:t>HealthNet provider</w:t>
      </w:r>
      <w:r>
        <w:rPr>
          <w:spacing w:val="-10"/>
        </w:rPr>
        <w:t xml:space="preserve"> </w:t>
      </w:r>
      <w:r>
        <w:t>number.</w:t>
      </w:r>
      <w:r>
        <w:rPr>
          <w:spacing w:val="-7"/>
        </w:rPr>
        <w:t xml:space="preserve"> </w:t>
      </w:r>
      <w:r>
        <w:t>The</w:t>
      </w:r>
      <w:r>
        <w:rPr>
          <w:spacing w:val="-6"/>
        </w:rPr>
        <w:t xml:space="preserve"> </w:t>
      </w:r>
      <w:r>
        <w:t>surgical</w:t>
      </w:r>
      <w:r>
        <w:rPr>
          <w:spacing w:val="-9"/>
        </w:rPr>
        <w:t xml:space="preserve"> </w:t>
      </w:r>
      <w:r>
        <w:t>procedure</w:t>
      </w:r>
      <w:r>
        <w:rPr>
          <w:spacing w:val="-4"/>
        </w:rPr>
        <w:t xml:space="preserve"> </w:t>
      </w:r>
      <w:r>
        <w:t>code</w:t>
      </w:r>
      <w:r>
        <w:rPr>
          <w:spacing w:val="-11"/>
        </w:rPr>
        <w:t xml:space="preserve"> </w:t>
      </w:r>
      <w:r>
        <w:t>together</w:t>
      </w:r>
      <w:r>
        <w:rPr>
          <w:spacing w:val="-8"/>
        </w:rPr>
        <w:t xml:space="preserve"> </w:t>
      </w:r>
      <w:r>
        <w:t>with</w:t>
      </w:r>
      <w:r>
        <w:rPr>
          <w:spacing w:val="-9"/>
        </w:rPr>
        <w:t xml:space="preserve"> </w:t>
      </w:r>
      <w:r>
        <w:t>modifier</w:t>
      </w:r>
      <w:r>
        <w:rPr>
          <w:spacing w:val="-6"/>
        </w:rPr>
        <w:t xml:space="preserve"> </w:t>
      </w:r>
      <w:r>
        <w:t>62</w:t>
      </w:r>
      <w:r>
        <w:rPr>
          <w:spacing w:val="-7"/>
        </w:rPr>
        <w:t xml:space="preserve"> </w:t>
      </w:r>
      <w:r>
        <w:t>(Two</w:t>
      </w:r>
      <w:r>
        <w:rPr>
          <w:spacing w:val="-9"/>
        </w:rPr>
        <w:t xml:space="preserve"> </w:t>
      </w:r>
      <w:r>
        <w:t>(2)</w:t>
      </w:r>
      <w:r>
        <w:rPr>
          <w:spacing w:val="-10"/>
        </w:rPr>
        <w:t xml:space="preserve"> </w:t>
      </w:r>
      <w:r>
        <w:t>Surgeons)</w:t>
      </w:r>
      <w:r>
        <w:rPr>
          <w:spacing w:val="-8"/>
        </w:rPr>
        <w:t xml:space="preserve"> </w:t>
      </w:r>
      <w:r>
        <w:t xml:space="preserve">should be shown on both claims. The name of both surgeons must appear on the claim form in the </w:t>
      </w:r>
      <w:r w:rsidR="001302E6">
        <w:t>‘D</w:t>
      </w:r>
      <w:r>
        <w:t>escription</w:t>
      </w:r>
      <w:r w:rsidR="001302E6">
        <w:t>’</w:t>
      </w:r>
      <w:r>
        <w:t xml:space="preserve"> area.</w:t>
      </w:r>
    </w:p>
    <w:p w14:paraId="66244571" w14:textId="238AA7DC" w:rsidR="00A542FE" w:rsidRDefault="00B3147F" w:rsidP="00E12859">
      <w:pPr>
        <w:pStyle w:val="BodyText"/>
        <w:rPr>
          <w:b/>
          <w:color w:val="F79346"/>
          <w:spacing w:val="-2"/>
          <w:u w:val="single" w:color="F79346"/>
        </w:rPr>
      </w:pPr>
      <w:r>
        <w:t xml:space="preserve">NOTE: Not all codes in the listing are covered by MO HealthNet; refer to the MO HealthNet </w:t>
      </w:r>
      <w:hyperlink r:id="rId112" w:history="1">
        <w:r w:rsidRPr="007B1776">
          <w:rPr>
            <w:rStyle w:val="Hyperlink"/>
          </w:rPr>
          <w:t xml:space="preserve">Fee </w:t>
        </w:r>
        <w:r w:rsidRPr="007B1776">
          <w:rPr>
            <w:rStyle w:val="Hyperlink"/>
            <w:spacing w:val="-2"/>
          </w:rPr>
          <w:t>Schedule</w:t>
        </w:r>
        <w:r w:rsidRPr="007B1776">
          <w:rPr>
            <w:rStyle w:val="Hyperlink"/>
            <w:color w:val="auto"/>
            <w:spacing w:val="-2"/>
            <w:u w:val="none"/>
          </w:rPr>
          <w:t>.</w:t>
        </w:r>
      </w:hyperlink>
    </w:p>
    <w:p w14:paraId="1888F158" w14:textId="77777777" w:rsidR="00B42C45" w:rsidRPr="007B1776" w:rsidRDefault="00B3147F" w:rsidP="00875ABA">
      <w:pPr>
        <w:pStyle w:val="Heading4"/>
      </w:pPr>
      <w:bookmarkStart w:id="420" w:name="Multiple_Surgical_Procedures"/>
      <w:bookmarkStart w:id="421" w:name="_Toc211937654"/>
      <w:bookmarkStart w:id="422" w:name="_Toc218763051"/>
      <w:bookmarkStart w:id="423" w:name="_Toc231379999"/>
      <w:bookmarkEnd w:id="420"/>
      <w:r w:rsidRPr="007B1776">
        <w:t>Multiple</w:t>
      </w:r>
      <w:r w:rsidRPr="007B1776">
        <w:rPr>
          <w:spacing w:val="-7"/>
        </w:rPr>
        <w:t xml:space="preserve"> </w:t>
      </w:r>
      <w:r w:rsidRPr="007B1776">
        <w:t>Surgical</w:t>
      </w:r>
      <w:r w:rsidRPr="007B1776">
        <w:rPr>
          <w:spacing w:val="-4"/>
        </w:rPr>
        <w:t xml:space="preserve"> </w:t>
      </w:r>
      <w:r w:rsidRPr="007B1776">
        <w:t>Procedures</w:t>
      </w:r>
      <w:bookmarkEnd w:id="421"/>
      <w:bookmarkEnd w:id="422"/>
      <w:bookmarkEnd w:id="423"/>
    </w:p>
    <w:p w14:paraId="589F8905" w14:textId="4C26D6D7" w:rsidR="00B42C45" w:rsidRDefault="00B3147F" w:rsidP="00E12859">
      <w:pPr>
        <w:pStyle w:val="BodyText"/>
      </w:pPr>
      <w:r>
        <w:t>When multiple surgical procedures are performed for the same body system through the same incision, the major procedure is considered for payment at 100% of the allowable fee for the procedure. No reimbursement is made for incidental procedures.</w:t>
      </w:r>
    </w:p>
    <w:p w14:paraId="71D24001" w14:textId="17226B57" w:rsidR="002366E4" w:rsidRDefault="00B3147F" w:rsidP="0031537A">
      <w:pPr>
        <w:pStyle w:val="BodyText"/>
        <w:spacing w:before="120"/>
      </w:pPr>
      <w:r>
        <w:t>Multiple</w:t>
      </w:r>
      <w:r>
        <w:rPr>
          <w:spacing w:val="-9"/>
        </w:rPr>
        <w:t xml:space="preserve"> </w:t>
      </w:r>
      <w:r>
        <w:t>surgical</w:t>
      </w:r>
      <w:r>
        <w:rPr>
          <w:spacing w:val="-10"/>
        </w:rPr>
        <w:t xml:space="preserve"> </w:t>
      </w:r>
      <w:r>
        <w:t>procedures</w:t>
      </w:r>
      <w:r>
        <w:rPr>
          <w:spacing w:val="-8"/>
        </w:rPr>
        <w:t xml:space="preserve"> </w:t>
      </w:r>
      <w:r>
        <w:t>performed</w:t>
      </w:r>
      <w:r>
        <w:rPr>
          <w:spacing w:val="-8"/>
        </w:rPr>
        <w:t xml:space="preserve"> </w:t>
      </w:r>
      <w:r>
        <w:t>on</w:t>
      </w:r>
      <w:r>
        <w:rPr>
          <w:spacing w:val="-9"/>
        </w:rPr>
        <w:t xml:space="preserve"> </w:t>
      </w:r>
      <w:r>
        <w:t>the</w:t>
      </w:r>
      <w:r>
        <w:rPr>
          <w:spacing w:val="-7"/>
        </w:rPr>
        <w:t xml:space="preserve"> </w:t>
      </w:r>
      <w:r>
        <w:t>same</w:t>
      </w:r>
      <w:r>
        <w:rPr>
          <w:spacing w:val="-7"/>
        </w:rPr>
        <w:t xml:space="preserve"> </w:t>
      </w:r>
      <w:r>
        <w:t>participant,</w:t>
      </w:r>
      <w:r>
        <w:rPr>
          <w:spacing w:val="-9"/>
        </w:rPr>
        <w:t xml:space="preserve"> </w:t>
      </w:r>
      <w:r>
        <w:t>on</w:t>
      </w:r>
      <w:r>
        <w:rPr>
          <w:spacing w:val="-9"/>
        </w:rPr>
        <w:t xml:space="preserve"> </w:t>
      </w:r>
      <w:r>
        <w:t>the</w:t>
      </w:r>
      <w:r>
        <w:rPr>
          <w:spacing w:val="-7"/>
        </w:rPr>
        <w:t xml:space="preserve"> </w:t>
      </w:r>
      <w:r>
        <w:t>same</w:t>
      </w:r>
      <w:r>
        <w:rPr>
          <w:spacing w:val="-7"/>
        </w:rPr>
        <w:t xml:space="preserve"> </w:t>
      </w:r>
      <w:r>
        <w:t>date</w:t>
      </w:r>
      <w:r>
        <w:rPr>
          <w:spacing w:val="-9"/>
        </w:rPr>
        <w:t xml:space="preserve"> </w:t>
      </w:r>
      <w:r>
        <w:t>of</w:t>
      </w:r>
      <w:r>
        <w:rPr>
          <w:spacing w:val="-9"/>
        </w:rPr>
        <w:t xml:space="preserve"> </w:t>
      </w:r>
      <w:r>
        <w:t>service,</w:t>
      </w:r>
      <w:r>
        <w:rPr>
          <w:spacing w:val="-11"/>
        </w:rPr>
        <w:t xml:space="preserve"> </w:t>
      </w:r>
      <w:r>
        <w:t>by</w:t>
      </w:r>
      <w:r>
        <w:rPr>
          <w:spacing w:val="-10"/>
        </w:rPr>
        <w:t xml:space="preserve"> </w:t>
      </w:r>
      <w:r>
        <w:t>the same provider, for the same or separate body systems through separate incisions must be billed in accordance with the following guidelines:</w:t>
      </w:r>
    </w:p>
    <w:p w14:paraId="0A4DAC86" w14:textId="7A7B6DC8" w:rsidR="0034561C" w:rsidRPr="002366E4" w:rsidRDefault="00B3147F" w:rsidP="00434CA1">
      <w:pPr>
        <w:pStyle w:val="BodyText"/>
        <w:numPr>
          <w:ilvl w:val="0"/>
          <w:numId w:val="33"/>
        </w:numPr>
        <w:ind w:left="979"/>
      </w:pPr>
      <w:r w:rsidRPr="002366E4">
        <w:t>The</w:t>
      </w:r>
      <w:r w:rsidRPr="002366E4">
        <w:rPr>
          <w:spacing w:val="-18"/>
        </w:rPr>
        <w:t xml:space="preserve"> </w:t>
      </w:r>
      <w:r w:rsidRPr="002366E4">
        <w:t>major,</w:t>
      </w:r>
      <w:r w:rsidRPr="002366E4">
        <w:rPr>
          <w:spacing w:val="-18"/>
        </w:rPr>
        <w:t xml:space="preserve"> </w:t>
      </w:r>
      <w:r w:rsidRPr="002366E4">
        <w:t>secondary</w:t>
      </w:r>
      <w:r w:rsidR="001302E6">
        <w:t>,</w:t>
      </w:r>
      <w:r w:rsidRPr="002366E4">
        <w:rPr>
          <w:spacing w:val="-18"/>
        </w:rPr>
        <w:t xml:space="preserve"> </w:t>
      </w:r>
      <w:r w:rsidRPr="002366E4">
        <w:t>and</w:t>
      </w:r>
      <w:r w:rsidRPr="002366E4">
        <w:rPr>
          <w:spacing w:val="-18"/>
        </w:rPr>
        <w:t xml:space="preserve"> </w:t>
      </w:r>
      <w:r w:rsidRPr="002366E4">
        <w:t>tertiary</w:t>
      </w:r>
      <w:r w:rsidRPr="002366E4">
        <w:rPr>
          <w:spacing w:val="-18"/>
        </w:rPr>
        <w:t xml:space="preserve"> </w:t>
      </w:r>
      <w:r w:rsidRPr="002366E4">
        <w:t>procedures</w:t>
      </w:r>
      <w:r w:rsidRPr="002366E4">
        <w:rPr>
          <w:spacing w:val="-18"/>
        </w:rPr>
        <w:t xml:space="preserve"> </w:t>
      </w:r>
      <w:r w:rsidRPr="002366E4">
        <w:t>should</w:t>
      </w:r>
      <w:r w:rsidRPr="002366E4">
        <w:rPr>
          <w:spacing w:val="-18"/>
        </w:rPr>
        <w:t xml:space="preserve"> </w:t>
      </w:r>
      <w:r w:rsidRPr="002366E4">
        <w:t>be</w:t>
      </w:r>
      <w:r w:rsidRPr="002366E4">
        <w:rPr>
          <w:spacing w:val="-18"/>
        </w:rPr>
        <w:t xml:space="preserve"> </w:t>
      </w:r>
      <w:r w:rsidRPr="002366E4">
        <w:t>indicated</w:t>
      </w:r>
      <w:r w:rsidRPr="002366E4">
        <w:rPr>
          <w:spacing w:val="-18"/>
        </w:rPr>
        <w:t xml:space="preserve"> </w:t>
      </w:r>
      <w:r w:rsidRPr="002366E4">
        <w:t>on</w:t>
      </w:r>
      <w:r w:rsidRPr="002366E4">
        <w:rPr>
          <w:spacing w:val="-18"/>
        </w:rPr>
        <w:t xml:space="preserve"> </w:t>
      </w:r>
      <w:r w:rsidRPr="002366E4">
        <w:t>the</w:t>
      </w:r>
      <w:r w:rsidRPr="002366E4">
        <w:rPr>
          <w:spacing w:val="-18"/>
        </w:rPr>
        <w:t xml:space="preserve"> </w:t>
      </w:r>
      <w:r w:rsidRPr="002366E4">
        <w:t>claim</w:t>
      </w:r>
      <w:r w:rsidRPr="002366E4">
        <w:rPr>
          <w:spacing w:val="-18"/>
        </w:rPr>
        <w:t xml:space="preserve"> </w:t>
      </w:r>
      <w:r w:rsidRPr="002366E4">
        <w:t>form using appropriate CPT codes. The major, secondary</w:t>
      </w:r>
      <w:r w:rsidR="001302E6">
        <w:t>,</w:t>
      </w:r>
      <w:r w:rsidRPr="002366E4">
        <w:t xml:space="preserve"> and tertiary procedures are usually determined by the allowed amount of the procedure code. The procedure with the highest allowed amount is considered the major procedure</w:t>
      </w:r>
      <w:r w:rsidR="001302E6">
        <w:t>.</w:t>
      </w:r>
    </w:p>
    <w:p w14:paraId="60E04068" w14:textId="77DD39FD" w:rsidR="00B42C45" w:rsidRDefault="00B3147F" w:rsidP="00434CA1">
      <w:pPr>
        <w:pStyle w:val="ListParagraph"/>
        <w:numPr>
          <w:ilvl w:val="0"/>
          <w:numId w:val="15"/>
        </w:numPr>
        <w:tabs>
          <w:tab w:val="left" w:pos="1093"/>
          <w:tab w:val="left" w:pos="1096"/>
        </w:tabs>
        <w:ind w:left="979" w:hanging="360"/>
      </w:pPr>
      <w:r>
        <w:t>A</w:t>
      </w:r>
      <w:r>
        <w:rPr>
          <w:spacing w:val="-4"/>
        </w:rPr>
        <w:t xml:space="preserve"> </w:t>
      </w:r>
      <w:r>
        <w:t>copy</w:t>
      </w:r>
      <w:r>
        <w:rPr>
          <w:spacing w:val="-4"/>
        </w:rPr>
        <w:t xml:space="preserve"> </w:t>
      </w:r>
      <w:r>
        <w:t>of</w:t>
      </w:r>
      <w:r>
        <w:rPr>
          <w:spacing w:val="-4"/>
        </w:rPr>
        <w:t xml:space="preserve"> </w:t>
      </w:r>
      <w:r>
        <w:t>the</w:t>
      </w:r>
      <w:r>
        <w:rPr>
          <w:spacing w:val="-4"/>
        </w:rPr>
        <w:t xml:space="preserve"> </w:t>
      </w:r>
      <w:r>
        <w:t>Operative</w:t>
      </w:r>
      <w:r>
        <w:rPr>
          <w:spacing w:val="-8"/>
        </w:rPr>
        <w:t xml:space="preserve"> </w:t>
      </w:r>
      <w:r>
        <w:t>Report</w:t>
      </w:r>
      <w:r>
        <w:rPr>
          <w:spacing w:val="-7"/>
        </w:rPr>
        <w:t xml:space="preserve"> </w:t>
      </w:r>
      <w:r>
        <w:t>may</w:t>
      </w:r>
      <w:r>
        <w:rPr>
          <w:spacing w:val="-3"/>
        </w:rPr>
        <w:t xml:space="preserve"> </w:t>
      </w:r>
      <w:r>
        <w:t>be</w:t>
      </w:r>
      <w:r>
        <w:rPr>
          <w:spacing w:val="-6"/>
        </w:rPr>
        <w:t xml:space="preserve"> </w:t>
      </w:r>
      <w:r>
        <w:t>attached</w:t>
      </w:r>
      <w:r>
        <w:rPr>
          <w:spacing w:val="-6"/>
        </w:rPr>
        <w:t xml:space="preserve"> </w:t>
      </w:r>
      <w:r>
        <w:t>to</w:t>
      </w:r>
      <w:r>
        <w:rPr>
          <w:spacing w:val="-7"/>
        </w:rPr>
        <w:t xml:space="preserve"> </w:t>
      </w:r>
      <w:r>
        <w:t>claims</w:t>
      </w:r>
      <w:r>
        <w:rPr>
          <w:spacing w:val="-7"/>
        </w:rPr>
        <w:t xml:space="preserve"> </w:t>
      </w:r>
      <w:r>
        <w:t>for</w:t>
      </w:r>
      <w:r>
        <w:rPr>
          <w:spacing w:val="-4"/>
        </w:rPr>
        <w:t xml:space="preserve"> </w:t>
      </w:r>
      <w:r>
        <w:t>multiple</w:t>
      </w:r>
      <w:r>
        <w:rPr>
          <w:spacing w:val="-7"/>
        </w:rPr>
        <w:t xml:space="preserve"> </w:t>
      </w:r>
      <w:r>
        <w:t>surgeries</w:t>
      </w:r>
      <w:r>
        <w:rPr>
          <w:spacing w:val="-1"/>
        </w:rPr>
        <w:t xml:space="preserve"> </w:t>
      </w:r>
      <w:r>
        <w:t>to provide additional information. If not attached, a copy may be requested to assist with the claim processing</w:t>
      </w:r>
      <w:r w:rsidR="001302E6">
        <w:t>.</w:t>
      </w:r>
    </w:p>
    <w:p w14:paraId="4FCDC746" w14:textId="77777777" w:rsidR="002366E4" w:rsidRDefault="00B3147F" w:rsidP="0031537A">
      <w:pPr>
        <w:pStyle w:val="BodyText"/>
        <w:rPr>
          <w:spacing w:val="-2"/>
        </w:rPr>
      </w:pPr>
      <w:r>
        <w:t>Claims</w:t>
      </w:r>
      <w:r>
        <w:rPr>
          <w:spacing w:val="-18"/>
        </w:rPr>
        <w:t xml:space="preserve"> </w:t>
      </w:r>
      <w:r>
        <w:t>for</w:t>
      </w:r>
      <w:r>
        <w:rPr>
          <w:spacing w:val="-15"/>
        </w:rPr>
        <w:t xml:space="preserve"> </w:t>
      </w:r>
      <w:r>
        <w:t>multiple</w:t>
      </w:r>
      <w:r>
        <w:rPr>
          <w:spacing w:val="-10"/>
        </w:rPr>
        <w:t xml:space="preserve"> </w:t>
      </w:r>
      <w:r>
        <w:t>surgeries</w:t>
      </w:r>
      <w:r>
        <w:rPr>
          <w:spacing w:val="-9"/>
        </w:rPr>
        <w:t xml:space="preserve"> </w:t>
      </w:r>
      <w:r>
        <w:t>are</w:t>
      </w:r>
      <w:r>
        <w:rPr>
          <w:spacing w:val="-12"/>
        </w:rPr>
        <w:t xml:space="preserve"> </w:t>
      </w:r>
      <w:r>
        <w:t>allowed</w:t>
      </w:r>
      <w:r>
        <w:rPr>
          <w:spacing w:val="-13"/>
        </w:rPr>
        <w:t xml:space="preserve"> </w:t>
      </w:r>
      <w:r>
        <w:t>according</w:t>
      </w:r>
      <w:r>
        <w:rPr>
          <w:spacing w:val="-11"/>
        </w:rPr>
        <w:t xml:space="preserve"> </w:t>
      </w:r>
      <w:r>
        <w:t>to</w:t>
      </w:r>
      <w:r>
        <w:rPr>
          <w:spacing w:val="-11"/>
        </w:rPr>
        <w:t xml:space="preserve"> </w:t>
      </w:r>
      <w:r>
        <w:t>the</w:t>
      </w:r>
      <w:r>
        <w:rPr>
          <w:spacing w:val="-9"/>
        </w:rPr>
        <w:t xml:space="preserve"> </w:t>
      </w:r>
      <w:r>
        <w:rPr>
          <w:spacing w:val="-2"/>
        </w:rPr>
        <w:t>following:</w:t>
      </w:r>
    </w:p>
    <w:p w14:paraId="72446643" w14:textId="090CC3BC" w:rsidR="001302E6" w:rsidRPr="002366E4" w:rsidRDefault="00B3147F" w:rsidP="00434CA1">
      <w:pPr>
        <w:pStyle w:val="BodyText"/>
        <w:numPr>
          <w:ilvl w:val="0"/>
          <w:numId w:val="33"/>
        </w:numPr>
        <w:ind w:left="979"/>
      </w:pPr>
      <w:r w:rsidRPr="002366E4">
        <w:t>100%</w:t>
      </w:r>
      <w:r w:rsidRPr="002366E4">
        <w:rPr>
          <w:spacing w:val="-7"/>
        </w:rPr>
        <w:t xml:space="preserve"> </w:t>
      </w:r>
      <w:r w:rsidRPr="002366E4">
        <w:t>of</w:t>
      </w:r>
      <w:r w:rsidRPr="002366E4">
        <w:rPr>
          <w:spacing w:val="-7"/>
        </w:rPr>
        <w:t xml:space="preserve"> </w:t>
      </w:r>
      <w:r w:rsidRPr="002366E4">
        <w:t>the</w:t>
      </w:r>
      <w:r w:rsidRPr="002366E4">
        <w:rPr>
          <w:spacing w:val="-6"/>
        </w:rPr>
        <w:t xml:space="preserve"> </w:t>
      </w:r>
      <w:r w:rsidRPr="002366E4">
        <w:t>allowable</w:t>
      </w:r>
      <w:r w:rsidRPr="002366E4">
        <w:rPr>
          <w:spacing w:val="-12"/>
        </w:rPr>
        <w:t xml:space="preserve"> </w:t>
      </w:r>
      <w:r w:rsidRPr="002366E4">
        <w:t>fee</w:t>
      </w:r>
      <w:r w:rsidRPr="002366E4">
        <w:rPr>
          <w:spacing w:val="-10"/>
        </w:rPr>
        <w:t xml:space="preserve"> </w:t>
      </w:r>
      <w:r w:rsidRPr="002366E4">
        <w:t>for</w:t>
      </w:r>
      <w:r w:rsidRPr="002366E4">
        <w:rPr>
          <w:spacing w:val="-6"/>
        </w:rPr>
        <w:t xml:space="preserve"> </w:t>
      </w:r>
      <w:r w:rsidRPr="002366E4">
        <w:t>the</w:t>
      </w:r>
      <w:r w:rsidRPr="002366E4">
        <w:rPr>
          <w:spacing w:val="-10"/>
        </w:rPr>
        <w:t xml:space="preserve"> </w:t>
      </w:r>
      <w:r w:rsidRPr="002366E4">
        <w:t>major</w:t>
      </w:r>
      <w:r w:rsidRPr="002366E4">
        <w:rPr>
          <w:spacing w:val="-5"/>
        </w:rPr>
        <w:t xml:space="preserve"> </w:t>
      </w:r>
      <w:r w:rsidRPr="002366E4">
        <w:rPr>
          <w:spacing w:val="-2"/>
        </w:rPr>
        <w:t>procedure</w:t>
      </w:r>
    </w:p>
    <w:p w14:paraId="4597DE03" w14:textId="49BDBDAA" w:rsidR="001302E6" w:rsidRPr="001302E6" w:rsidRDefault="00B3147F" w:rsidP="00434CA1">
      <w:pPr>
        <w:pStyle w:val="BodyText"/>
        <w:numPr>
          <w:ilvl w:val="0"/>
          <w:numId w:val="33"/>
        </w:numPr>
        <w:ind w:left="979"/>
      </w:pPr>
      <w:r w:rsidRPr="001302E6">
        <w:t>50%</w:t>
      </w:r>
      <w:r w:rsidRPr="001302E6">
        <w:rPr>
          <w:spacing w:val="-9"/>
        </w:rPr>
        <w:t xml:space="preserve"> </w:t>
      </w:r>
      <w:r w:rsidRPr="001302E6">
        <w:t>of</w:t>
      </w:r>
      <w:r w:rsidRPr="001302E6">
        <w:rPr>
          <w:spacing w:val="-8"/>
        </w:rPr>
        <w:t xml:space="preserve"> </w:t>
      </w:r>
      <w:r w:rsidRPr="001302E6">
        <w:t>the</w:t>
      </w:r>
      <w:r w:rsidRPr="001302E6">
        <w:rPr>
          <w:spacing w:val="-8"/>
        </w:rPr>
        <w:t xml:space="preserve"> </w:t>
      </w:r>
      <w:r w:rsidRPr="001302E6">
        <w:t>allowable</w:t>
      </w:r>
      <w:r w:rsidRPr="001302E6">
        <w:rPr>
          <w:spacing w:val="-9"/>
        </w:rPr>
        <w:t xml:space="preserve"> </w:t>
      </w:r>
      <w:r w:rsidRPr="001302E6">
        <w:t>fee</w:t>
      </w:r>
      <w:r w:rsidRPr="001302E6">
        <w:rPr>
          <w:spacing w:val="-9"/>
        </w:rPr>
        <w:t xml:space="preserve"> </w:t>
      </w:r>
      <w:r w:rsidRPr="001302E6">
        <w:t>for</w:t>
      </w:r>
      <w:r w:rsidRPr="001302E6">
        <w:rPr>
          <w:spacing w:val="-7"/>
        </w:rPr>
        <w:t xml:space="preserve"> </w:t>
      </w:r>
      <w:r w:rsidRPr="001302E6">
        <w:t>the</w:t>
      </w:r>
      <w:r w:rsidRPr="001302E6">
        <w:rPr>
          <w:spacing w:val="-8"/>
        </w:rPr>
        <w:t xml:space="preserve"> </w:t>
      </w:r>
      <w:r w:rsidRPr="001302E6">
        <w:t>secondary</w:t>
      </w:r>
      <w:r w:rsidRPr="001302E6">
        <w:rPr>
          <w:spacing w:val="-5"/>
        </w:rPr>
        <w:t xml:space="preserve"> </w:t>
      </w:r>
      <w:r w:rsidRPr="001302E6">
        <w:rPr>
          <w:spacing w:val="-2"/>
        </w:rPr>
        <w:t>procedure</w:t>
      </w:r>
    </w:p>
    <w:p w14:paraId="163F5CB7" w14:textId="77777777" w:rsidR="00B42C45" w:rsidRPr="001302E6" w:rsidRDefault="00B3147F" w:rsidP="00434CA1">
      <w:pPr>
        <w:pStyle w:val="BodyText"/>
        <w:numPr>
          <w:ilvl w:val="0"/>
          <w:numId w:val="33"/>
        </w:numPr>
        <w:ind w:left="979"/>
      </w:pPr>
      <w:r w:rsidRPr="001302E6">
        <w:t>25%</w:t>
      </w:r>
      <w:r w:rsidRPr="001302E6">
        <w:rPr>
          <w:spacing w:val="-9"/>
        </w:rPr>
        <w:t xml:space="preserve"> </w:t>
      </w:r>
      <w:r w:rsidRPr="001302E6">
        <w:t>of</w:t>
      </w:r>
      <w:r w:rsidRPr="001302E6">
        <w:rPr>
          <w:spacing w:val="-7"/>
        </w:rPr>
        <w:t xml:space="preserve"> </w:t>
      </w:r>
      <w:r w:rsidRPr="001302E6">
        <w:t>the</w:t>
      </w:r>
      <w:r w:rsidRPr="001302E6">
        <w:rPr>
          <w:spacing w:val="-8"/>
        </w:rPr>
        <w:t xml:space="preserve"> </w:t>
      </w:r>
      <w:r w:rsidRPr="001302E6">
        <w:t>allowable</w:t>
      </w:r>
      <w:r w:rsidRPr="001302E6">
        <w:rPr>
          <w:spacing w:val="-8"/>
        </w:rPr>
        <w:t xml:space="preserve"> </w:t>
      </w:r>
      <w:r w:rsidRPr="001302E6">
        <w:t>fee</w:t>
      </w:r>
      <w:r w:rsidRPr="001302E6">
        <w:rPr>
          <w:spacing w:val="-9"/>
        </w:rPr>
        <w:t xml:space="preserve"> </w:t>
      </w:r>
      <w:r w:rsidRPr="001302E6">
        <w:t>for</w:t>
      </w:r>
      <w:r w:rsidRPr="001302E6">
        <w:rPr>
          <w:spacing w:val="-7"/>
        </w:rPr>
        <w:t xml:space="preserve"> </w:t>
      </w:r>
      <w:r w:rsidRPr="001302E6">
        <w:t>the</w:t>
      </w:r>
      <w:r w:rsidRPr="001302E6">
        <w:rPr>
          <w:spacing w:val="-7"/>
        </w:rPr>
        <w:t xml:space="preserve"> </w:t>
      </w:r>
      <w:r w:rsidRPr="001302E6">
        <w:t>tertiary</w:t>
      </w:r>
      <w:r w:rsidRPr="001302E6">
        <w:rPr>
          <w:spacing w:val="-6"/>
        </w:rPr>
        <w:t xml:space="preserve"> </w:t>
      </w:r>
      <w:r w:rsidRPr="001302E6">
        <w:rPr>
          <w:spacing w:val="-2"/>
        </w:rPr>
        <w:t>procedure</w:t>
      </w:r>
    </w:p>
    <w:p w14:paraId="17D4A86F" w14:textId="77777777" w:rsidR="00B42C45" w:rsidRPr="007B1776" w:rsidRDefault="00B3147F" w:rsidP="00875ABA">
      <w:pPr>
        <w:pStyle w:val="Heading5"/>
      </w:pPr>
      <w:bookmarkStart w:id="424" w:name="Exception_to_Multiple_Surgical_Procedure"/>
      <w:bookmarkEnd w:id="424"/>
      <w:r w:rsidRPr="007B1776">
        <w:t>Exception</w:t>
      </w:r>
      <w:r w:rsidRPr="007B1776">
        <w:rPr>
          <w:spacing w:val="-21"/>
        </w:rPr>
        <w:t xml:space="preserve"> </w:t>
      </w:r>
      <w:r w:rsidRPr="007B1776">
        <w:t>to</w:t>
      </w:r>
      <w:r w:rsidRPr="007B1776">
        <w:rPr>
          <w:spacing w:val="-15"/>
        </w:rPr>
        <w:t xml:space="preserve"> </w:t>
      </w:r>
      <w:r w:rsidRPr="007B1776">
        <w:t>Multiple</w:t>
      </w:r>
      <w:r w:rsidRPr="007B1776">
        <w:rPr>
          <w:spacing w:val="-19"/>
        </w:rPr>
        <w:t xml:space="preserve"> </w:t>
      </w:r>
      <w:r w:rsidRPr="007B1776">
        <w:t>Surgical</w:t>
      </w:r>
      <w:r w:rsidRPr="007B1776">
        <w:rPr>
          <w:spacing w:val="-15"/>
        </w:rPr>
        <w:t xml:space="preserve"> </w:t>
      </w:r>
      <w:r w:rsidRPr="007B1776">
        <w:t>Procedures</w:t>
      </w:r>
    </w:p>
    <w:p w14:paraId="544E6208" w14:textId="77777777" w:rsidR="00B42C45" w:rsidRDefault="00B3147F" w:rsidP="00E12859">
      <w:pPr>
        <w:pStyle w:val="BodyText"/>
      </w:pPr>
      <w:r>
        <w:t>An exception to the multiple surgical procedure policy is diagnostic endoscopies. When more than one</w:t>
      </w:r>
      <w:r>
        <w:rPr>
          <w:spacing w:val="-6"/>
        </w:rPr>
        <w:t xml:space="preserve"> </w:t>
      </w:r>
      <w:r>
        <w:t>(1)</w:t>
      </w:r>
      <w:r>
        <w:rPr>
          <w:spacing w:val="-2"/>
        </w:rPr>
        <w:t xml:space="preserve"> </w:t>
      </w:r>
      <w:r>
        <w:t>diagnostic</w:t>
      </w:r>
      <w:r>
        <w:rPr>
          <w:spacing w:val="-5"/>
        </w:rPr>
        <w:t xml:space="preserve"> </w:t>
      </w:r>
      <w:r>
        <w:t>endoscopy</w:t>
      </w:r>
      <w:r>
        <w:rPr>
          <w:spacing w:val="-2"/>
        </w:rPr>
        <w:t xml:space="preserve"> </w:t>
      </w:r>
      <w:r>
        <w:t>is</w:t>
      </w:r>
      <w:r>
        <w:rPr>
          <w:spacing w:val="-2"/>
        </w:rPr>
        <w:t xml:space="preserve"> </w:t>
      </w:r>
      <w:r>
        <w:t>performed</w:t>
      </w:r>
      <w:r>
        <w:rPr>
          <w:spacing w:val="-7"/>
        </w:rPr>
        <w:t xml:space="preserve"> </w:t>
      </w:r>
      <w:r>
        <w:t>on</w:t>
      </w:r>
      <w:r>
        <w:rPr>
          <w:spacing w:val="-4"/>
        </w:rPr>
        <w:t xml:space="preserve"> </w:t>
      </w:r>
      <w:r>
        <w:t>the</w:t>
      </w:r>
      <w:r>
        <w:rPr>
          <w:spacing w:val="-6"/>
        </w:rPr>
        <w:t xml:space="preserve"> </w:t>
      </w:r>
      <w:r>
        <w:t>same</w:t>
      </w:r>
      <w:r>
        <w:rPr>
          <w:spacing w:val="-9"/>
        </w:rPr>
        <w:t xml:space="preserve"> </w:t>
      </w:r>
      <w:r>
        <w:t>day</w:t>
      </w:r>
      <w:r>
        <w:rPr>
          <w:spacing w:val="-4"/>
        </w:rPr>
        <w:t xml:space="preserve"> </w:t>
      </w:r>
      <w:r>
        <w:t>with</w:t>
      </w:r>
      <w:r>
        <w:rPr>
          <w:spacing w:val="-7"/>
        </w:rPr>
        <w:t xml:space="preserve"> </w:t>
      </w:r>
      <w:r>
        <w:t>the</w:t>
      </w:r>
      <w:r>
        <w:rPr>
          <w:spacing w:val="-4"/>
        </w:rPr>
        <w:t xml:space="preserve"> </w:t>
      </w:r>
      <w:r>
        <w:t>same</w:t>
      </w:r>
      <w:r>
        <w:rPr>
          <w:spacing w:val="-5"/>
        </w:rPr>
        <w:t xml:space="preserve"> </w:t>
      </w:r>
      <w:r>
        <w:t>or</w:t>
      </w:r>
      <w:r>
        <w:rPr>
          <w:spacing w:val="-6"/>
        </w:rPr>
        <w:t xml:space="preserve"> </w:t>
      </w:r>
      <w:r>
        <w:t>different</w:t>
      </w:r>
      <w:r>
        <w:rPr>
          <w:spacing w:val="-5"/>
        </w:rPr>
        <w:t xml:space="preserve"> </w:t>
      </w:r>
      <w:r>
        <w:t>approaches, but different instruments, both are reimbursable at 100% of the allowable fee for the procedure.</w:t>
      </w:r>
    </w:p>
    <w:p w14:paraId="5E13BBD6" w14:textId="77777777" w:rsidR="00B42C45" w:rsidRDefault="00B3147F" w:rsidP="00D611C7">
      <w:pPr>
        <w:pStyle w:val="BodyText"/>
        <w:ind w:hanging="1"/>
      </w:pPr>
      <w:r>
        <w:t>When</w:t>
      </w:r>
      <w:r>
        <w:rPr>
          <w:spacing w:val="37"/>
        </w:rPr>
        <w:t xml:space="preserve"> </w:t>
      </w:r>
      <w:r>
        <w:t>more</w:t>
      </w:r>
      <w:r>
        <w:rPr>
          <w:spacing w:val="37"/>
        </w:rPr>
        <w:t xml:space="preserve"> </w:t>
      </w:r>
      <w:r>
        <w:t>than</w:t>
      </w:r>
      <w:r>
        <w:rPr>
          <w:spacing w:val="37"/>
        </w:rPr>
        <w:t xml:space="preserve"> </w:t>
      </w:r>
      <w:r>
        <w:t>one</w:t>
      </w:r>
      <w:r>
        <w:rPr>
          <w:spacing w:val="37"/>
        </w:rPr>
        <w:t xml:space="preserve"> </w:t>
      </w:r>
      <w:r>
        <w:t>(1)</w:t>
      </w:r>
      <w:r>
        <w:rPr>
          <w:spacing w:val="38"/>
        </w:rPr>
        <w:t xml:space="preserve"> </w:t>
      </w:r>
      <w:r>
        <w:t>diagnostic</w:t>
      </w:r>
      <w:r>
        <w:rPr>
          <w:spacing w:val="38"/>
        </w:rPr>
        <w:t xml:space="preserve"> </w:t>
      </w:r>
      <w:r>
        <w:t>endoscopy</w:t>
      </w:r>
      <w:r>
        <w:rPr>
          <w:spacing w:val="38"/>
        </w:rPr>
        <w:t xml:space="preserve"> </w:t>
      </w:r>
      <w:r>
        <w:t>is</w:t>
      </w:r>
      <w:r>
        <w:rPr>
          <w:spacing w:val="38"/>
        </w:rPr>
        <w:t xml:space="preserve"> </w:t>
      </w:r>
      <w:r>
        <w:t>performed</w:t>
      </w:r>
      <w:r>
        <w:rPr>
          <w:spacing w:val="37"/>
        </w:rPr>
        <w:t xml:space="preserve"> </w:t>
      </w:r>
      <w:r>
        <w:t>on</w:t>
      </w:r>
      <w:r>
        <w:rPr>
          <w:spacing w:val="37"/>
        </w:rPr>
        <w:t xml:space="preserve"> </w:t>
      </w:r>
      <w:r>
        <w:t>the</w:t>
      </w:r>
      <w:r>
        <w:rPr>
          <w:spacing w:val="38"/>
        </w:rPr>
        <w:t xml:space="preserve"> </w:t>
      </w:r>
      <w:r>
        <w:t>same</w:t>
      </w:r>
      <w:r>
        <w:rPr>
          <w:spacing w:val="37"/>
        </w:rPr>
        <w:t xml:space="preserve"> </w:t>
      </w:r>
      <w:r>
        <w:t>day</w:t>
      </w:r>
      <w:r>
        <w:rPr>
          <w:spacing w:val="38"/>
        </w:rPr>
        <w:t xml:space="preserve"> </w:t>
      </w:r>
      <w:r>
        <w:t>using</w:t>
      </w:r>
      <w:r>
        <w:rPr>
          <w:spacing w:val="37"/>
        </w:rPr>
        <w:t xml:space="preserve"> </w:t>
      </w:r>
      <w:r>
        <w:t>the</w:t>
      </w:r>
      <w:r>
        <w:rPr>
          <w:spacing w:val="36"/>
        </w:rPr>
        <w:t xml:space="preserve"> </w:t>
      </w:r>
      <w:r>
        <w:t>same approach and the same instrument, only the major procedure is payable.</w:t>
      </w:r>
    </w:p>
    <w:p w14:paraId="3619EAB1" w14:textId="2556A686" w:rsidR="00B42C45" w:rsidRPr="007B1776" w:rsidRDefault="00B3147F" w:rsidP="00875ABA">
      <w:pPr>
        <w:pStyle w:val="Heading4"/>
      </w:pPr>
      <w:bookmarkStart w:id="425" w:name="Hysterectomies"/>
      <w:bookmarkStart w:id="426" w:name="_Hysterectomies"/>
      <w:bookmarkStart w:id="427" w:name="_Toc211937655"/>
      <w:bookmarkStart w:id="428" w:name="_Toc218763052"/>
      <w:bookmarkStart w:id="429" w:name="_Toc231380000"/>
      <w:bookmarkEnd w:id="425"/>
      <w:bookmarkEnd w:id="426"/>
      <w:r w:rsidRPr="007B1776">
        <w:t>Hysterectomies</w:t>
      </w:r>
      <w:bookmarkEnd w:id="427"/>
      <w:bookmarkEnd w:id="428"/>
      <w:bookmarkEnd w:id="429"/>
    </w:p>
    <w:p w14:paraId="01CF1B5C" w14:textId="6B64FEC4" w:rsidR="00B42C45" w:rsidRDefault="00B3147F" w:rsidP="00D611C7">
      <w:r>
        <w:t>In</w:t>
      </w:r>
      <w:r>
        <w:rPr>
          <w:spacing w:val="2"/>
        </w:rPr>
        <w:t xml:space="preserve"> </w:t>
      </w:r>
      <w:r>
        <w:t>accordance</w:t>
      </w:r>
      <w:r>
        <w:rPr>
          <w:spacing w:val="5"/>
        </w:rPr>
        <w:t xml:space="preserve"> </w:t>
      </w:r>
      <w:r>
        <w:t>with</w:t>
      </w:r>
      <w:r>
        <w:rPr>
          <w:spacing w:val="4"/>
        </w:rPr>
        <w:t xml:space="preserve"> </w:t>
      </w:r>
      <w:r>
        <w:t>Federal</w:t>
      </w:r>
      <w:r>
        <w:rPr>
          <w:spacing w:val="6"/>
        </w:rPr>
        <w:t xml:space="preserve"> </w:t>
      </w:r>
      <w:r>
        <w:t>Regulations</w:t>
      </w:r>
      <w:r>
        <w:rPr>
          <w:spacing w:val="6"/>
        </w:rPr>
        <w:t xml:space="preserve"> </w:t>
      </w:r>
      <w:hyperlink r:id="rId113">
        <w:r w:rsidRPr="007B1776">
          <w:rPr>
            <w:b/>
            <w:color w:val="163E64"/>
            <w:u w:val="single" w:color="163E64"/>
          </w:rPr>
          <w:t>42</w:t>
        </w:r>
        <w:r w:rsidRPr="007B1776">
          <w:rPr>
            <w:b/>
            <w:color w:val="163E64"/>
            <w:spacing w:val="4"/>
            <w:u w:val="single" w:color="163E64"/>
          </w:rPr>
          <w:t xml:space="preserve"> </w:t>
        </w:r>
        <w:r w:rsidRPr="007B1776">
          <w:rPr>
            <w:b/>
            <w:color w:val="163E64"/>
            <w:u w:val="single" w:color="163E64"/>
          </w:rPr>
          <w:t>CFR</w:t>
        </w:r>
        <w:r w:rsidRPr="007B1776">
          <w:rPr>
            <w:b/>
            <w:color w:val="163E64"/>
            <w:spacing w:val="3"/>
            <w:u w:val="single" w:color="163E64"/>
          </w:rPr>
          <w:t xml:space="preserve"> </w:t>
        </w:r>
        <w:r w:rsidRPr="007B1776">
          <w:rPr>
            <w:b/>
            <w:color w:val="163E64"/>
            <w:u w:val="single" w:color="163E64"/>
          </w:rPr>
          <w:t>441.251</w:t>
        </w:r>
      </w:hyperlink>
      <w:r>
        <w:t>,</w:t>
      </w:r>
      <w:r>
        <w:rPr>
          <w:spacing w:val="6"/>
        </w:rPr>
        <w:t xml:space="preserve"> </w:t>
      </w:r>
      <w:hyperlink r:id="rId114">
        <w:r w:rsidRPr="007B1776">
          <w:rPr>
            <w:b/>
            <w:color w:val="163E64"/>
            <w:u w:val="single" w:color="163E64"/>
          </w:rPr>
          <w:t>42</w:t>
        </w:r>
        <w:r w:rsidRPr="007B1776">
          <w:rPr>
            <w:b/>
            <w:color w:val="163E64"/>
            <w:spacing w:val="3"/>
            <w:u w:val="single" w:color="163E64"/>
          </w:rPr>
          <w:t xml:space="preserve"> </w:t>
        </w:r>
        <w:r w:rsidRPr="007B1776">
          <w:rPr>
            <w:b/>
            <w:color w:val="163E64"/>
            <w:u w:val="single" w:color="163E64"/>
          </w:rPr>
          <w:t>CFR</w:t>
        </w:r>
        <w:r w:rsidRPr="007B1776">
          <w:rPr>
            <w:b/>
            <w:color w:val="163E64"/>
            <w:spacing w:val="4"/>
            <w:u w:val="single" w:color="163E64"/>
          </w:rPr>
          <w:t xml:space="preserve"> </w:t>
        </w:r>
        <w:r w:rsidRPr="007B1776">
          <w:rPr>
            <w:b/>
            <w:color w:val="163E64"/>
            <w:u w:val="single" w:color="163E64"/>
          </w:rPr>
          <w:t>441.252</w:t>
        </w:r>
      </w:hyperlink>
      <w:r>
        <w:t>,</w:t>
      </w:r>
      <w:r>
        <w:rPr>
          <w:spacing w:val="6"/>
        </w:rPr>
        <w:t xml:space="preserve"> </w:t>
      </w:r>
      <w:hyperlink r:id="rId115">
        <w:r w:rsidRPr="007B1776">
          <w:rPr>
            <w:b/>
            <w:color w:val="163E64"/>
            <w:u w:val="single" w:color="163E64"/>
          </w:rPr>
          <w:t>42</w:t>
        </w:r>
        <w:r w:rsidRPr="007B1776">
          <w:rPr>
            <w:b/>
            <w:color w:val="163E64"/>
            <w:spacing w:val="4"/>
            <w:u w:val="single" w:color="163E64"/>
          </w:rPr>
          <w:t xml:space="preserve"> </w:t>
        </w:r>
        <w:r w:rsidRPr="007B1776">
          <w:rPr>
            <w:b/>
            <w:color w:val="163E64"/>
            <w:u w:val="single" w:color="163E64"/>
          </w:rPr>
          <w:t>CFR</w:t>
        </w:r>
        <w:r w:rsidRPr="007B1776">
          <w:rPr>
            <w:b/>
            <w:color w:val="163E64"/>
            <w:spacing w:val="4"/>
            <w:u w:val="single" w:color="163E64"/>
          </w:rPr>
          <w:t xml:space="preserve"> </w:t>
        </w:r>
        <w:r w:rsidRPr="007B1776">
          <w:rPr>
            <w:b/>
            <w:color w:val="163E64"/>
            <w:spacing w:val="-2"/>
            <w:u w:val="single" w:color="163E64"/>
          </w:rPr>
          <w:t>441.255</w:t>
        </w:r>
      </w:hyperlink>
      <w:r w:rsidRPr="007B1776">
        <w:rPr>
          <w:bCs/>
          <w:spacing w:val="-2"/>
        </w:rPr>
        <w:t>,</w:t>
      </w:r>
      <w:r w:rsidR="00D611C7" w:rsidRPr="007B1776">
        <w:rPr>
          <w:bCs/>
          <w:spacing w:val="-2"/>
        </w:rPr>
        <w:t xml:space="preserve"> </w:t>
      </w:r>
      <w:r>
        <w:t>and</w:t>
      </w:r>
      <w:r>
        <w:rPr>
          <w:spacing w:val="-13"/>
        </w:rPr>
        <w:t xml:space="preserve"> </w:t>
      </w:r>
      <w:hyperlink r:id="rId116">
        <w:r w:rsidRPr="007B1776">
          <w:rPr>
            <w:b/>
            <w:color w:val="163E64"/>
            <w:u w:val="single" w:color="163E64"/>
          </w:rPr>
          <w:t>42</w:t>
        </w:r>
        <w:r w:rsidRPr="007B1776">
          <w:rPr>
            <w:b/>
            <w:color w:val="163E64"/>
            <w:spacing w:val="-8"/>
            <w:u w:val="single" w:color="163E64"/>
          </w:rPr>
          <w:t xml:space="preserve"> </w:t>
        </w:r>
        <w:r w:rsidRPr="007B1776">
          <w:rPr>
            <w:b/>
            <w:color w:val="163E64"/>
            <w:u w:val="single" w:color="163E64"/>
          </w:rPr>
          <w:t>CFR</w:t>
        </w:r>
        <w:r w:rsidRPr="007B1776">
          <w:rPr>
            <w:b/>
            <w:color w:val="163E64"/>
            <w:spacing w:val="-8"/>
            <w:u w:val="single" w:color="163E64"/>
          </w:rPr>
          <w:t xml:space="preserve"> </w:t>
        </w:r>
        <w:r w:rsidRPr="007B1776">
          <w:rPr>
            <w:b/>
            <w:color w:val="163E64"/>
            <w:u w:val="single" w:color="163E64"/>
          </w:rPr>
          <w:t>441.256</w:t>
        </w:r>
      </w:hyperlink>
      <w:r>
        <w:rPr>
          <w:b/>
          <w:color w:val="F79446"/>
          <w:spacing w:val="-5"/>
        </w:rPr>
        <w:t xml:space="preserve"> </w:t>
      </w:r>
      <w:r>
        <w:t>regarding</w:t>
      </w:r>
      <w:r>
        <w:rPr>
          <w:spacing w:val="-9"/>
        </w:rPr>
        <w:t xml:space="preserve"> </w:t>
      </w:r>
      <w:r>
        <w:t>Sterilization</w:t>
      </w:r>
      <w:r>
        <w:rPr>
          <w:spacing w:val="-10"/>
        </w:rPr>
        <w:t xml:space="preserve"> </w:t>
      </w:r>
      <w:r>
        <w:t>by</w:t>
      </w:r>
      <w:r>
        <w:rPr>
          <w:spacing w:val="-6"/>
        </w:rPr>
        <w:t xml:space="preserve"> </w:t>
      </w:r>
      <w:r>
        <w:rPr>
          <w:spacing w:val="-2"/>
        </w:rPr>
        <w:t>Hysterectomy:</w:t>
      </w:r>
    </w:p>
    <w:p w14:paraId="0159441C" w14:textId="77777777" w:rsidR="00B42C45" w:rsidRDefault="00B3147F" w:rsidP="00434CA1">
      <w:pPr>
        <w:pStyle w:val="ListParagraph"/>
        <w:numPr>
          <w:ilvl w:val="0"/>
          <w:numId w:val="14"/>
        </w:numPr>
        <w:tabs>
          <w:tab w:val="left" w:pos="1095"/>
        </w:tabs>
        <w:ind w:left="979" w:hanging="360"/>
      </w:pPr>
      <w:r>
        <w:t>A</w:t>
      </w:r>
      <w:r>
        <w:rPr>
          <w:spacing w:val="-13"/>
        </w:rPr>
        <w:t xml:space="preserve"> </w:t>
      </w:r>
      <w:r>
        <w:t>hysterectomy</w:t>
      </w:r>
      <w:r>
        <w:rPr>
          <w:spacing w:val="-7"/>
        </w:rPr>
        <w:t xml:space="preserve"> </w:t>
      </w:r>
      <w:r>
        <w:t>is</w:t>
      </w:r>
      <w:r>
        <w:rPr>
          <w:spacing w:val="-11"/>
        </w:rPr>
        <w:t xml:space="preserve"> </w:t>
      </w:r>
      <w:r>
        <w:t>not</w:t>
      </w:r>
      <w:r>
        <w:rPr>
          <w:spacing w:val="-12"/>
        </w:rPr>
        <w:t xml:space="preserve"> </w:t>
      </w:r>
      <w:r>
        <w:t>a</w:t>
      </w:r>
      <w:r>
        <w:rPr>
          <w:spacing w:val="-10"/>
        </w:rPr>
        <w:t xml:space="preserve"> </w:t>
      </w:r>
      <w:r>
        <w:t>MO</w:t>
      </w:r>
      <w:r>
        <w:rPr>
          <w:spacing w:val="-11"/>
        </w:rPr>
        <w:t xml:space="preserve"> </w:t>
      </w:r>
      <w:r>
        <w:t>HealthNet</w:t>
      </w:r>
      <w:r>
        <w:rPr>
          <w:spacing w:val="-10"/>
        </w:rPr>
        <w:t xml:space="preserve"> </w:t>
      </w:r>
      <w:r>
        <w:t>covered</w:t>
      </w:r>
      <w:r>
        <w:rPr>
          <w:spacing w:val="-12"/>
        </w:rPr>
        <w:t xml:space="preserve"> </w:t>
      </w:r>
      <w:r>
        <w:t>service</w:t>
      </w:r>
      <w:r>
        <w:rPr>
          <w:spacing w:val="-8"/>
        </w:rPr>
        <w:t xml:space="preserve"> </w:t>
      </w:r>
      <w:r>
        <w:rPr>
          <w:spacing w:val="-5"/>
        </w:rPr>
        <w:t>if:</w:t>
      </w:r>
    </w:p>
    <w:p w14:paraId="589695AD" w14:textId="77777777" w:rsidR="00B42C45" w:rsidRDefault="00B3147F" w:rsidP="00434CA1">
      <w:pPr>
        <w:pStyle w:val="ListParagraph"/>
        <w:numPr>
          <w:ilvl w:val="1"/>
          <w:numId w:val="14"/>
        </w:numPr>
        <w:tabs>
          <w:tab w:val="left" w:pos="2031"/>
          <w:tab w:val="left" w:pos="2037"/>
        </w:tabs>
        <w:ind w:left="1339" w:hanging="360"/>
      </w:pPr>
      <w:r>
        <w:t>The</w:t>
      </w:r>
      <w:r>
        <w:rPr>
          <w:spacing w:val="-8"/>
        </w:rPr>
        <w:t xml:space="preserve"> </w:t>
      </w:r>
      <w:r>
        <w:t>hysterectomy</w:t>
      </w:r>
      <w:r>
        <w:rPr>
          <w:spacing w:val="-6"/>
        </w:rPr>
        <w:t xml:space="preserve"> </w:t>
      </w:r>
      <w:r>
        <w:t>was</w:t>
      </w:r>
      <w:r>
        <w:rPr>
          <w:spacing w:val="-10"/>
        </w:rPr>
        <w:t xml:space="preserve"> </w:t>
      </w:r>
      <w:r>
        <w:t>performed</w:t>
      </w:r>
      <w:r>
        <w:rPr>
          <w:spacing w:val="-7"/>
        </w:rPr>
        <w:t xml:space="preserve"> </w:t>
      </w:r>
      <w:r>
        <w:t>solely</w:t>
      </w:r>
      <w:r>
        <w:rPr>
          <w:spacing w:val="-9"/>
        </w:rPr>
        <w:t xml:space="preserve"> </w:t>
      </w:r>
      <w:r>
        <w:t>for</w:t>
      </w:r>
      <w:r>
        <w:rPr>
          <w:spacing w:val="-10"/>
        </w:rPr>
        <w:t xml:space="preserve"> </w:t>
      </w:r>
      <w:r>
        <w:t>the</w:t>
      </w:r>
      <w:r>
        <w:rPr>
          <w:spacing w:val="-9"/>
        </w:rPr>
        <w:t xml:space="preserve"> </w:t>
      </w:r>
      <w:r>
        <w:t>purpose</w:t>
      </w:r>
      <w:r>
        <w:rPr>
          <w:spacing w:val="-3"/>
        </w:rPr>
        <w:t xml:space="preserve"> </w:t>
      </w:r>
      <w:r>
        <w:t>of</w:t>
      </w:r>
      <w:r>
        <w:rPr>
          <w:spacing w:val="-7"/>
        </w:rPr>
        <w:t xml:space="preserve"> </w:t>
      </w:r>
      <w:r>
        <w:t>rendering</w:t>
      </w:r>
      <w:r>
        <w:rPr>
          <w:spacing w:val="-7"/>
        </w:rPr>
        <w:t xml:space="preserve"> </w:t>
      </w:r>
      <w:r>
        <w:t>an</w:t>
      </w:r>
      <w:r>
        <w:rPr>
          <w:spacing w:val="-5"/>
        </w:rPr>
        <w:t xml:space="preserve"> </w:t>
      </w:r>
      <w:r>
        <w:t>individual permanently incapable of reproducing</w:t>
      </w:r>
    </w:p>
    <w:p w14:paraId="23F904D4" w14:textId="77777777" w:rsidR="00B42C45" w:rsidRDefault="00B3147F" w:rsidP="00434CA1">
      <w:pPr>
        <w:pStyle w:val="ListParagraph"/>
        <w:numPr>
          <w:ilvl w:val="1"/>
          <w:numId w:val="14"/>
        </w:numPr>
        <w:tabs>
          <w:tab w:val="left" w:pos="2032"/>
          <w:tab w:val="left" w:pos="2038"/>
        </w:tabs>
        <w:ind w:left="1339" w:hanging="360"/>
      </w:pPr>
      <w:r>
        <w:t>If there</w:t>
      </w:r>
      <w:r>
        <w:rPr>
          <w:spacing w:val="-1"/>
        </w:rPr>
        <w:t xml:space="preserve"> </w:t>
      </w:r>
      <w:r>
        <w:t>was</w:t>
      </w:r>
      <w:r>
        <w:rPr>
          <w:spacing w:val="-2"/>
        </w:rPr>
        <w:t xml:space="preserve"> </w:t>
      </w:r>
      <w:r>
        <w:t>more than</w:t>
      </w:r>
      <w:r>
        <w:rPr>
          <w:spacing w:val="-5"/>
        </w:rPr>
        <w:t xml:space="preserve"> </w:t>
      </w:r>
      <w:r>
        <w:t>one (1)</w:t>
      </w:r>
      <w:r>
        <w:rPr>
          <w:spacing w:val="-2"/>
        </w:rPr>
        <w:t xml:space="preserve"> </w:t>
      </w:r>
      <w:r>
        <w:t xml:space="preserve">purpose </w:t>
      </w:r>
      <w:proofErr w:type="gramStart"/>
      <w:r>
        <w:t>to</w:t>
      </w:r>
      <w:proofErr w:type="gramEnd"/>
      <w:r>
        <w:rPr>
          <w:spacing w:val="-4"/>
        </w:rPr>
        <w:t xml:space="preserve"> </w:t>
      </w:r>
      <w:r>
        <w:t>the</w:t>
      </w:r>
      <w:r>
        <w:rPr>
          <w:spacing w:val="-3"/>
        </w:rPr>
        <w:t xml:space="preserve"> </w:t>
      </w:r>
      <w:r>
        <w:t>procedure,</w:t>
      </w:r>
      <w:r>
        <w:rPr>
          <w:spacing w:val="-3"/>
        </w:rPr>
        <w:t xml:space="preserve"> </w:t>
      </w:r>
      <w:r>
        <w:t>it</w:t>
      </w:r>
      <w:r>
        <w:rPr>
          <w:spacing w:val="-4"/>
        </w:rPr>
        <w:t xml:space="preserve"> </w:t>
      </w:r>
      <w:r>
        <w:t>would</w:t>
      </w:r>
      <w:r>
        <w:rPr>
          <w:spacing w:val="-3"/>
        </w:rPr>
        <w:t xml:space="preserve"> </w:t>
      </w:r>
      <w:r>
        <w:t>not</w:t>
      </w:r>
      <w:r>
        <w:rPr>
          <w:spacing w:val="-5"/>
        </w:rPr>
        <w:t xml:space="preserve"> </w:t>
      </w:r>
      <w:r>
        <w:t>have been performed except for the purpose of rendering the individual permanently incapable of reproducing</w:t>
      </w:r>
    </w:p>
    <w:p w14:paraId="233B10D5" w14:textId="77777777" w:rsidR="00B42C45" w:rsidRDefault="00B3147F" w:rsidP="00434CA1">
      <w:pPr>
        <w:pStyle w:val="ListParagraph"/>
        <w:numPr>
          <w:ilvl w:val="0"/>
          <w:numId w:val="14"/>
        </w:numPr>
        <w:tabs>
          <w:tab w:val="left" w:pos="1093"/>
        </w:tabs>
        <w:ind w:left="979" w:hanging="360"/>
      </w:pPr>
      <w:r>
        <w:t>A</w:t>
      </w:r>
      <w:r>
        <w:rPr>
          <w:spacing w:val="-15"/>
        </w:rPr>
        <w:t xml:space="preserve"> </w:t>
      </w:r>
      <w:r>
        <w:t>hysterectomy</w:t>
      </w:r>
      <w:r>
        <w:rPr>
          <w:spacing w:val="-7"/>
        </w:rPr>
        <w:t xml:space="preserve"> </w:t>
      </w:r>
      <w:r>
        <w:t>is</w:t>
      </w:r>
      <w:r>
        <w:rPr>
          <w:spacing w:val="-9"/>
        </w:rPr>
        <w:t xml:space="preserve"> </w:t>
      </w:r>
      <w:r>
        <w:t>a</w:t>
      </w:r>
      <w:r>
        <w:rPr>
          <w:spacing w:val="-13"/>
        </w:rPr>
        <w:t xml:space="preserve"> </w:t>
      </w:r>
      <w:r>
        <w:t>MO</w:t>
      </w:r>
      <w:r>
        <w:rPr>
          <w:spacing w:val="-12"/>
        </w:rPr>
        <w:t xml:space="preserve"> </w:t>
      </w:r>
      <w:r>
        <w:t>HealthNet</w:t>
      </w:r>
      <w:r>
        <w:rPr>
          <w:spacing w:val="-11"/>
        </w:rPr>
        <w:t xml:space="preserve"> </w:t>
      </w:r>
      <w:r>
        <w:t>covered</w:t>
      </w:r>
      <w:r>
        <w:rPr>
          <w:spacing w:val="-14"/>
        </w:rPr>
        <w:t xml:space="preserve"> </w:t>
      </w:r>
      <w:r>
        <w:t>service</w:t>
      </w:r>
      <w:r>
        <w:rPr>
          <w:spacing w:val="-11"/>
        </w:rPr>
        <w:t xml:space="preserve"> </w:t>
      </w:r>
      <w:r>
        <w:rPr>
          <w:spacing w:val="-5"/>
        </w:rPr>
        <w:t>if:</w:t>
      </w:r>
    </w:p>
    <w:p w14:paraId="2C0190B9" w14:textId="6EB1D228" w:rsidR="00A542FE" w:rsidRDefault="00B3147F" w:rsidP="00434CA1">
      <w:pPr>
        <w:pStyle w:val="ListParagraph"/>
        <w:numPr>
          <w:ilvl w:val="1"/>
          <w:numId w:val="14"/>
        </w:numPr>
        <w:tabs>
          <w:tab w:val="left" w:pos="2033"/>
        </w:tabs>
        <w:ind w:left="1339" w:hanging="360"/>
        <w:rPr>
          <w:spacing w:val="-2"/>
        </w:rPr>
      </w:pPr>
      <w:r>
        <w:t>The</w:t>
      </w:r>
      <w:r>
        <w:rPr>
          <w:spacing w:val="-12"/>
        </w:rPr>
        <w:t xml:space="preserve"> </w:t>
      </w:r>
      <w:r>
        <w:t>conditions</w:t>
      </w:r>
      <w:r>
        <w:rPr>
          <w:spacing w:val="-11"/>
        </w:rPr>
        <w:t xml:space="preserve"> </w:t>
      </w:r>
      <w:r>
        <w:t>in</w:t>
      </w:r>
      <w:r>
        <w:rPr>
          <w:spacing w:val="-10"/>
        </w:rPr>
        <w:t xml:space="preserve"> </w:t>
      </w:r>
      <w:r>
        <w:t>paragraph</w:t>
      </w:r>
      <w:r>
        <w:rPr>
          <w:spacing w:val="-8"/>
        </w:rPr>
        <w:t xml:space="preserve"> </w:t>
      </w:r>
      <w:r>
        <w:t>A</w:t>
      </w:r>
      <w:r>
        <w:rPr>
          <w:spacing w:val="-9"/>
        </w:rPr>
        <w:t xml:space="preserve"> </w:t>
      </w:r>
      <w:r>
        <w:t>of</w:t>
      </w:r>
      <w:r>
        <w:rPr>
          <w:spacing w:val="-8"/>
        </w:rPr>
        <w:t xml:space="preserve"> </w:t>
      </w:r>
      <w:r>
        <w:t>this</w:t>
      </w:r>
      <w:r>
        <w:rPr>
          <w:spacing w:val="-9"/>
        </w:rPr>
        <w:t xml:space="preserve"> </w:t>
      </w:r>
      <w:r>
        <w:t>section</w:t>
      </w:r>
      <w:r>
        <w:rPr>
          <w:spacing w:val="-11"/>
        </w:rPr>
        <w:t xml:space="preserve"> </w:t>
      </w:r>
      <w:r>
        <w:t>do</w:t>
      </w:r>
      <w:r>
        <w:rPr>
          <w:spacing w:val="-12"/>
        </w:rPr>
        <w:t xml:space="preserve"> </w:t>
      </w:r>
      <w:r>
        <w:t>not</w:t>
      </w:r>
      <w:r>
        <w:rPr>
          <w:spacing w:val="-7"/>
        </w:rPr>
        <w:t xml:space="preserve"> </w:t>
      </w:r>
      <w:r>
        <w:rPr>
          <w:spacing w:val="-2"/>
        </w:rPr>
        <w:t>apply</w:t>
      </w:r>
    </w:p>
    <w:p w14:paraId="5319DEC6" w14:textId="0F220FB5" w:rsidR="00B42C45" w:rsidRDefault="00B3147F" w:rsidP="00434CA1">
      <w:pPr>
        <w:pStyle w:val="ListParagraph"/>
        <w:numPr>
          <w:ilvl w:val="1"/>
          <w:numId w:val="14"/>
        </w:numPr>
        <w:tabs>
          <w:tab w:val="left" w:pos="2031"/>
          <w:tab w:val="left" w:pos="2037"/>
        </w:tabs>
        <w:ind w:left="1339" w:hanging="360"/>
      </w:pPr>
      <w:r>
        <w:t>The person</w:t>
      </w:r>
      <w:r>
        <w:rPr>
          <w:spacing w:val="-1"/>
        </w:rPr>
        <w:t xml:space="preserve"> </w:t>
      </w:r>
      <w:r>
        <w:t>who secured authorization</w:t>
      </w:r>
      <w:r>
        <w:rPr>
          <w:spacing w:val="-1"/>
        </w:rPr>
        <w:t xml:space="preserve"> </w:t>
      </w:r>
      <w:r>
        <w:t>to perform the</w:t>
      </w:r>
      <w:r>
        <w:rPr>
          <w:spacing w:val="-1"/>
        </w:rPr>
        <w:t xml:space="preserve"> </w:t>
      </w:r>
      <w:r>
        <w:t>hysterectomy has informed the individual and her representative (e.g., legal guardian, husband), if any, orally and in writing that the hysterectomy will make the individual permanently incapable of reproducing</w:t>
      </w:r>
    </w:p>
    <w:p w14:paraId="22843C68" w14:textId="1A4B5020" w:rsidR="00B42C45" w:rsidRDefault="00B3147F" w:rsidP="00434CA1">
      <w:pPr>
        <w:pStyle w:val="ListParagraph"/>
        <w:numPr>
          <w:ilvl w:val="1"/>
          <w:numId w:val="14"/>
        </w:numPr>
        <w:tabs>
          <w:tab w:val="left" w:pos="2033"/>
          <w:tab w:val="left" w:pos="2037"/>
        </w:tabs>
        <w:ind w:left="1339" w:hanging="360"/>
      </w:pPr>
      <w:r>
        <w:t xml:space="preserve">The individual or </w:t>
      </w:r>
      <w:r w:rsidR="001302E6">
        <w:t>her</w:t>
      </w:r>
      <w:r>
        <w:t xml:space="preserve"> representative, if any, has signed a written </w:t>
      </w:r>
      <w:hyperlink r:id="rId117" w:history="1">
        <w:r w:rsidRPr="007B1776">
          <w:rPr>
            <w:rStyle w:val="Hyperlink"/>
          </w:rPr>
          <w:t>Acknowledgement of Receipt of Hysterectomy Information</w:t>
        </w:r>
      </w:hyperlink>
      <w:r w:rsidRPr="009845C7">
        <w:rPr>
          <w:color w:val="F79646" w:themeColor="accent6"/>
        </w:rPr>
        <w:t xml:space="preserve"> </w:t>
      </w:r>
      <w:r>
        <w:t>form prior to surgery. The completed</w:t>
      </w:r>
      <w:r>
        <w:rPr>
          <w:spacing w:val="-3"/>
        </w:rPr>
        <w:t xml:space="preserve"> </w:t>
      </w:r>
      <w:r>
        <w:t xml:space="preserve">form must be attached to the </w:t>
      </w:r>
      <w:r w:rsidR="001302E6">
        <w:t>MHD</w:t>
      </w:r>
      <w:r>
        <w:t xml:space="preserve"> claim at the time the claim is submitted for payment.</w:t>
      </w:r>
    </w:p>
    <w:p w14:paraId="460E1987" w14:textId="26CD3C4C" w:rsidR="0034561C" w:rsidRDefault="00B3147F" w:rsidP="00434CA1">
      <w:pPr>
        <w:pStyle w:val="ListParagraph"/>
        <w:numPr>
          <w:ilvl w:val="0"/>
          <w:numId w:val="14"/>
        </w:numPr>
        <w:tabs>
          <w:tab w:val="left" w:pos="1094"/>
          <w:tab w:val="left" w:pos="1099"/>
        </w:tabs>
        <w:ind w:left="979" w:hanging="360"/>
      </w:pPr>
      <w:r>
        <w:t xml:space="preserve">Exceptions to the requirement for an </w:t>
      </w:r>
      <w:hyperlink r:id="rId118" w:history="1">
        <w:r w:rsidR="001302E6" w:rsidRPr="007B1776">
          <w:rPr>
            <w:rStyle w:val="Hyperlink"/>
          </w:rPr>
          <w:t>Acknowledgement of Receipt of Hysterectomy Information</w:t>
        </w:r>
      </w:hyperlink>
      <w:r>
        <w:t xml:space="preserve"> form may be made in the following situations:</w:t>
      </w:r>
    </w:p>
    <w:p w14:paraId="37D460F0" w14:textId="4787EAB5" w:rsidR="00927FC0" w:rsidRDefault="00B3147F" w:rsidP="00434CA1">
      <w:pPr>
        <w:pStyle w:val="ListParagraph"/>
        <w:numPr>
          <w:ilvl w:val="1"/>
          <w:numId w:val="14"/>
        </w:numPr>
        <w:tabs>
          <w:tab w:val="left" w:pos="2033"/>
        </w:tabs>
        <w:ind w:left="1339" w:hanging="360"/>
      </w:pPr>
      <w:r>
        <w:t>The</w:t>
      </w:r>
      <w:r>
        <w:rPr>
          <w:spacing w:val="21"/>
        </w:rPr>
        <w:t xml:space="preserve"> </w:t>
      </w:r>
      <w:r>
        <w:t>individual</w:t>
      </w:r>
      <w:r>
        <w:rPr>
          <w:spacing w:val="26"/>
        </w:rPr>
        <w:t xml:space="preserve"> </w:t>
      </w:r>
      <w:r>
        <w:t>was</w:t>
      </w:r>
      <w:r>
        <w:rPr>
          <w:spacing w:val="26"/>
        </w:rPr>
        <w:t xml:space="preserve"> </w:t>
      </w:r>
      <w:r>
        <w:t>already</w:t>
      </w:r>
      <w:r>
        <w:rPr>
          <w:spacing w:val="26"/>
        </w:rPr>
        <w:t xml:space="preserve"> </w:t>
      </w:r>
      <w:r>
        <w:t>sterile</w:t>
      </w:r>
      <w:r>
        <w:rPr>
          <w:spacing w:val="22"/>
        </w:rPr>
        <w:t xml:space="preserve"> </w:t>
      </w:r>
      <w:r>
        <w:t>before</w:t>
      </w:r>
      <w:r>
        <w:rPr>
          <w:spacing w:val="26"/>
        </w:rPr>
        <w:t xml:space="preserve"> </w:t>
      </w:r>
      <w:r>
        <w:t>the</w:t>
      </w:r>
      <w:r>
        <w:rPr>
          <w:spacing w:val="26"/>
        </w:rPr>
        <w:t xml:space="preserve"> </w:t>
      </w:r>
      <w:r>
        <w:t>hysterectomy.</w:t>
      </w:r>
      <w:r>
        <w:rPr>
          <w:spacing w:val="25"/>
        </w:rPr>
        <w:t xml:space="preserve"> </w:t>
      </w:r>
      <w:r>
        <w:t>The</w:t>
      </w:r>
      <w:r>
        <w:rPr>
          <w:spacing w:val="26"/>
        </w:rPr>
        <w:t xml:space="preserve"> </w:t>
      </w:r>
      <w:r>
        <w:t>physician</w:t>
      </w:r>
      <w:r>
        <w:rPr>
          <w:spacing w:val="24"/>
        </w:rPr>
        <w:t xml:space="preserve"> </w:t>
      </w:r>
      <w:r>
        <w:rPr>
          <w:spacing w:val="-5"/>
        </w:rPr>
        <w:t>who</w:t>
      </w:r>
      <w:r w:rsidR="001302E6">
        <w:rPr>
          <w:spacing w:val="-5"/>
        </w:rPr>
        <w:t xml:space="preserve"> </w:t>
      </w:r>
      <w:r>
        <w:t xml:space="preserve">performs the hysterectomy must certify in writing that the individual was already sterile at the time of the hysterectomy and state the cause of the sterility. This must be documented by an operative report or </w:t>
      </w:r>
      <w:r w:rsidR="00927FC0">
        <w:t xml:space="preserve">an </w:t>
      </w:r>
      <w:r>
        <w:t>admit and discharge summary attached to the claim for payment.</w:t>
      </w:r>
    </w:p>
    <w:p w14:paraId="3BEE8578" w14:textId="4443F0BA" w:rsidR="00927FC0" w:rsidRPr="00450508" w:rsidRDefault="00B3147F" w:rsidP="00434CA1">
      <w:pPr>
        <w:pStyle w:val="ListParagraph"/>
        <w:numPr>
          <w:ilvl w:val="1"/>
          <w:numId w:val="14"/>
        </w:numPr>
        <w:ind w:left="1339" w:hanging="360"/>
      </w:pPr>
      <w:r w:rsidRPr="00450508">
        <w:t xml:space="preserve">The individual requires a hysterectomy because of a life-threatening </w:t>
      </w:r>
      <w:r w:rsidR="00042375" w:rsidRPr="00450508">
        <w:t>emergency</w:t>
      </w:r>
      <w:r w:rsidRPr="00450508">
        <w:t xml:space="preserve"> in which the physician determines that prior acknowledgment is not possible. The physician must certify in writing to this </w:t>
      </w:r>
      <w:r w:rsidR="00042375" w:rsidRPr="00450508">
        <w:t>effect and</w:t>
      </w:r>
      <w:r w:rsidRPr="00450508">
        <w:t xml:space="preserve"> include a description of the nature of the emergency.</w:t>
      </w:r>
    </w:p>
    <w:p w14:paraId="63A5E0A4" w14:textId="587A5512" w:rsidR="00B42C45" w:rsidRPr="00F71B37" w:rsidRDefault="00B3147F" w:rsidP="00434CA1">
      <w:pPr>
        <w:pStyle w:val="ListParagraph"/>
        <w:numPr>
          <w:ilvl w:val="1"/>
          <w:numId w:val="14"/>
        </w:numPr>
        <w:ind w:left="1339" w:hanging="360"/>
      </w:pPr>
      <w:r w:rsidRPr="00450508">
        <w:t>The participant was not MO HealthNet eligible at the time the hysterectomy was performed</w:t>
      </w:r>
      <w:r w:rsidRPr="00450508">
        <w:rPr>
          <w:spacing w:val="-16"/>
        </w:rPr>
        <w:t xml:space="preserve"> </w:t>
      </w:r>
      <w:r w:rsidRPr="00450508">
        <w:t>but</w:t>
      </w:r>
      <w:r w:rsidRPr="00450508">
        <w:rPr>
          <w:spacing w:val="-15"/>
        </w:rPr>
        <w:t xml:space="preserve"> </w:t>
      </w:r>
      <w:r w:rsidRPr="00450508">
        <w:t>eligibility</w:t>
      </w:r>
      <w:r w:rsidRPr="00450508">
        <w:rPr>
          <w:spacing w:val="-16"/>
        </w:rPr>
        <w:t xml:space="preserve"> </w:t>
      </w:r>
      <w:r w:rsidRPr="00450508">
        <w:t>was</w:t>
      </w:r>
      <w:r w:rsidRPr="00450508">
        <w:rPr>
          <w:spacing w:val="-15"/>
        </w:rPr>
        <w:t xml:space="preserve"> </w:t>
      </w:r>
      <w:r w:rsidRPr="00450508">
        <w:t>made</w:t>
      </w:r>
      <w:r w:rsidRPr="00450508">
        <w:rPr>
          <w:spacing w:val="-17"/>
        </w:rPr>
        <w:t xml:space="preserve"> </w:t>
      </w:r>
      <w:r w:rsidRPr="00450508">
        <w:t>retroactive</w:t>
      </w:r>
      <w:r w:rsidRPr="00450508">
        <w:rPr>
          <w:spacing w:val="-17"/>
        </w:rPr>
        <w:t xml:space="preserve"> </w:t>
      </w:r>
      <w:r w:rsidRPr="00450508">
        <w:t>to</w:t>
      </w:r>
      <w:r w:rsidRPr="00450508">
        <w:rPr>
          <w:spacing w:val="-17"/>
        </w:rPr>
        <w:t xml:space="preserve"> </w:t>
      </w:r>
      <w:r w:rsidRPr="00450508">
        <w:t>this</w:t>
      </w:r>
      <w:r w:rsidRPr="00450508">
        <w:rPr>
          <w:spacing w:val="-15"/>
        </w:rPr>
        <w:t xml:space="preserve"> </w:t>
      </w:r>
      <w:r w:rsidRPr="00450508">
        <w:t>time.</w:t>
      </w:r>
      <w:r w:rsidRPr="00450508">
        <w:rPr>
          <w:spacing w:val="-17"/>
        </w:rPr>
        <w:t xml:space="preserve"> </w:t>
      </w:r>
      <w:r w:rsidRPr="00450508">
        <w:t>If</w:t>
      </w:r>
      <w:r w:rsidRPr="00450508">
        <w:rPr>
          <w:spacing w:val="-15"/>
        </w:rPr>
        <w:t xml:space="preserve"> </w:t>
      </w:r>
      <w:r w:rsidRPr="00450508">
        <w:t>the</w:t>
      </w:r>
      <w:r w:rsidRPr="00450508">
        <w:rPr>
          <w:spacing w:val="-15"/>
        </w:rPr>
        <w:t xml:space="preserve"> </w:t>
      </w:r>
      <w:r w:rsidRPr="00450508">
        <w:t>provider</w:t>
      </w:r>
      <w:r w:rsidRPr="00450508">
        <w:rPr>
          <w:spacing w:val="-15"/>
        </w:rPr>
        <w:t xml:space="preserve"> </w:t>
      </w:r>
      <w:r w:rsidRPr="00450508">
        <w:t>is</w:t>
      </w:r>
      <w:r w:rsidRPr="00450508">
        <w:rPr>
          <w:spacing w:val="-15"/>
        </w:rPr>
        <w:t xml:space="preserve"> </w:t>
      </w:r>
      <w:r w:rsidRPr="00450508">
        <w:t xml:space="preserve">unable to obtain an eligibility approval letter from the participant, the claim may be submitted along with a completed </w:t>
      </w:r>
      <w:hyperlink r:id="rId119">
        <w:r w:rsidRPr="007B1776">
          <w:rPr>
            <w:b/>
            <w:color w:val="163E64"/>
            <w:u w:val="single" w:color="163E64"/>
          </w:rPr>
          <w:t>Certificate of Medical Necessity</w:t>
        </w:r>
      </w:hyperlink>
      <w:r w:rsidRPr="00F71B37">
        <w:t xml:space="preserve"> indicating the participant was not eligible at the time of service but has become eligible</w:t>
      </w:r>
      <w:r w:rsidRPr="00F71B37">
        <w:rPr>
          <w:spacing w:val="-1"/>
        </w:rPr>
        <w:t xml:space="preserve"> </w:t>
      </w:r>
      <w:r w:rsidRPr="00F71B37">
        <w:t>retroactively to</w:t>
      </w:r>
      <w:r w:rsidRPr="00F71B37">
        <w:rPr>
          <w:spacing w:val="-4"/>
        </w:rPr>
        <w:t xml:space="preserve"> </w:t>
      </w:r>
      <w:r w:rsidRPr="00F71B37">
        <w:t>that</w:t>
      </w:r>
      <w:r w:rsidRPr="00F71B37">
        <w:rPr>
          <w:spacing w:val="-1"/>
        </w:rPr>
        <w:t xml:space="preserve"> </w:t>
      </w:r>
      <w:r w:rsidRPr="00F71B37">
        <w:t>date.</w:t>
      </w:r>
      <w:r w:rsidRPr="00F71B37">
        <w:rPr>
          <w:spacing w:val="-1"/>
        </w:rPr>
        <w:t xml:space="preserve"> </w:t>
      </w:r>
      <w:r w:rsidRPr="00F71B37">
        <w:t>The</w:t>
      </w:r>
      <w:r w:rsidRPr="00F71B37">
        <w:rPr>
          <w:spacing w:val="-1"/>
        </w:rPr>
        <w:t xml:space="preserve"> </w:t>
      </w:r>
      <w:r w:rsidRPr="00F71B37">
        <w:t>physician</w:t>
      </w:r>
      <w:r w:rsidRPr="00F71B37">
        <w:rPr>
          <w:spacing w:val="-1"/>
        </w:rPr>
        <w:t xml:space="preserve"> </w:t>
      </w:r>
      <w:r w:rsidRPr="00F71B37">
        <w:t>who</w:t>
      </w:r>
      <w:r w:rsidRPr="00F71B37">
        <w:rPr>
          <w:spacing w:val="-1"/>
        </w:rPr>
        <w:t xml:space="preserve"> </w:t>
      </w:r>
      <w:r w:rsidRPr="00F71B37">
        <w:t>performed</w:t>
      </w:r>
      <w:r w:rsidRPr="00F71B37">
        <w:rPr>
          <w:spacing w:val="-1"/>
        </w:rPr>
        <w:t xml:space="preserve"> </w:t>
      </w:r>
      <w:r w:rsidRPr="00F71B37">
        <w:t>the hysterectomy must certify in writing to one (1) of the following situations:</w:t>
      </w:r>
    </w:p>
    <w:p w14:paraId="6DA7EE62" w14:textId="77777777" w:rsidR="00B42C45" w:rsidRDefault="00B3147F" w:rsidP="00434CA1">
      <w:pPr>
        <w:pStyle w:val="ListParagraph"/>
        <w:numPr>
          <w:ilvl w:val="2"/>
          <w:numId w:val="14"/>
        </w:numPr>
        <w:tabs>
          <w:tab w:val="left" w:pos="3026"/>
          <w:tab w:val="left" w:pos="3033"/>
        </w:tabs>
        <w:ind w:left="1800"/>
      </w:pPr>
      <w:r>
        <w:t>The</w:t>
      </w:r>
      <w:r>
        <w:rPr>
          <w:spacing w:val="-4"/>
        </w:rPr>
        <w:t xml:space="preserve"> </w:t>
      </w:r>
      <w:r>
        <w:t>individual</w:t>
      </w:r>
      <w:r>
        <w:rPr>
          <w:spacing w:val="-8"/>
        </w:rPr>
        <w:t xml:space="preserve"> </w:t>
      </w:r>
      <w:r>
        <w:t>was</w:t>
      </w:r>
      <w:r>
        <w:rPr>
          <w:spacing w:val="-5"/>
        </w:rPr>
        <w:t xml:space="preserve"> </w:t>
      </w:r>
      <w:r>
        <w:t>informed</w:t>
      </w:r>
      <w:r>
        <w:rPr>
          <w:spacing w:val="-7"/>
        </w:rPr>
        <w:t xml:space="preserve"> </w:t>
      </w:r>
      <w:r>
        <w:t>before</w:t>
      </w:r>
      <w:r>
        <w:rPr>
          <w:spacing w:val="-8"/>
        </w:rPr>
        <w:t xml:space="preserve"> </w:t>
      </w:r>
      <w:r>
        <w:t>the</w:t>
      </w:r>
      <w:r>
        <w:rPr>
          <w:spacing w:val="-4"/>
        </w:rPr>
        <w:t xml:space="preserve"> </w:t>
      </w:r>
      <w:r>
        <w:t>operation</w:t>
      </w:r>
      <w:r>
        <w:rPr>
          <w:spacing w:val="-6"/>
        </w:rPr>
        <w:t xml:space="preserve"> </w:t>
      </w:r>
      <w:r>
        <w:t>that</w:t>
      </w:r>
      <w:r>
        <w:rPr>
          <w:spacing w:val="-7"/>
        </w:rPr>
        <w:t xml:space="preserve"> </w:t>
      </w:r>
      <w:r>
        <w:t>the</w:t>
      </w:r>
      <w:r>
        <w:rPr>
          <w:spacing w:val="-8"/>
        </w:rPr>
        <w:t xml:space="preserve"> </w:t>
      </w:r>
      <w:r>
        <w:t>hysterectomy will</w:t>
      </w:r>
      <w:r>
        <w:rPr>
          <w:spacing w:val="-3"/>
        </w:rPr>
        <w:t xml:space="preserve"> </w:t>
      </w:r>
      <w:r>
        <w:t>make</w:t>
      </w:r>
      <w:r>
        <w:rPr>
          <w:spacing w:val="-2"/>
        </w:rPr>
        <w:t xml:space="preserve"> </w:t>
      </w:r>
      <w:r>
        <w:t>her</w:t>
      </w:r>
      <w:r>
        <w:rPr>
          <w:spacing w:val="-2"/>
        </w:rPr>
        <w:t xml:space="preserve"> </w:t>
      </w:r>
      <w:r>
        <w:t>permanently</w:t>
      </w:r>
      <w:r>
        <w:rPr>
          <w:spacing w:val="-3"/>
        </w:rPr>
        <w:t xml:space="preserve"> </w:t>
      </w:r>
      <w:r>
        <w:t>incapable</w:t>
      </w:r>
      <w:r>
        <w:rPr>
          <w:spacing w:val="-2"/>
        </w:rPr>
        <w:t xml:space="preserve"> </w:t>
      </w:r>
      <w:r>
        <w:t>of</w:t>
      </w:r>
      <w:r>
        <w:rPr>
          <w:spacing w:val="-2"/>
        </w:rPr>
        <w:t xml:space="preserve"> </w:t>
      </w:r>
      <w:r>
        <w:t>reproducing,</w:t>
      </w:r>
      <w:r>
        <w:rPr>
          <w:spacing w:val="-4"/>
        </w:rPr>
        <w:t xml:space="preserve"> </w:t>
      </w:r>
      <w:r>
        <w:t>and</w:t>
      </w:r>
      <w:r>
        <w:rPr>
          <w:spacing w:val="-5"/>
        </w:rPr>
        <w:t xml:space="preserve"> </w:t>
      </w:r>
      <w:r>
        <w:t>the</w:t>
      </w:r>
      <w:r>
        <w:rPr>
          <w:spacing w:val="-2"/>
        </w:rPr>
        <w:t xml:space="preserve"> </w:t>
      </w:r>
      <w:r>
        <w:t>procedure is not excluded from MO HealthNet coverage under “A”</w:t>
      </w:r>
    </w:p>
    <w:p w14:paraId="5E711AA3" w14:textId="77777777" w:rsidR="00B42C45" w:rsidRDefault="00B3147F" w:rsidP="00434CA1">
      <w:pPr>
        <w:pStyle w:val="ListParagraph"/>
        <w:numPr>
          <w:ilvl w:val="2"/>
          <w:numId w:val="14"/>
        </w:numPr>
        <w:tabs>
          <w:tab w:val="left" w:pos="3028"/>
        </w:tabs>
        <w:ind w:left="1800"/>
      </w:pPr>
      <w:r>
        <w:t>The</w:t>
      </w:r>
      <w:r>
        <w:rPr>
          <w:spacing w:val="-14"/>
        </w:rPr>
        <w:t xml:space="preserve"> </w:t>
      </w:r>
      <w:r>
        <w:t>individual</w:t>
      </w:r>
      <w:r>
        <w:rPr>
          <w:spacing w:val="-11"/>
        </w:rPr>
        <w:t xml:space="preserve"> </w:t>
      </w:r>
      <w:r>
        <w:t>was</w:t>
      </w:r>
      <w:r>
        <w:rPr>
          <w:spacing w:val="-11"/>
        </w:rPr>
        <w:t xml:space="preserve"> </w:t>
      </w:r>
      <w:r>
        <w:t>already</w:t>
      </w:r>
      <w:r>
        <w:rPr>
          <w:spacing w:val="-10"/>
        </w:rPr>
        <w:t xml:space="preserve"> </w:t>
      </w:r>
      <w:r>
        <w:t>sterile</w:t>
      </w:r>
      <w:r>
        <w:rPr>
          <w:spacing w:val="-12"/>
        </w:rPr>
        <w:t xml:space="preserve"> </w:t>
      </w:r>
      <w:r>
        <w:t>before</w:t>
      </w:r>
      <w:r>
        <w:rPr>
          <w:spacing w:val="-9"/>
        </w:rPr>
        <w:t xml:space="preserve"> </w:t>
      </w:r>
      <w:r>
        <w:t>the</w:t>
      </w:r>
      <w:r>
        <w:rPr>
          <w:spacing w:val="-11"/>
        </w:rPr>
        <w:t xml:space="preserve"> </w:t>
      </w:r>
      <w:r>
        <w:rPr>
          <w:spacing w:val="-2"/>
        </w:rPr>
        <w:t>hysterectomy</w:t>
      </w:r>
    </w:p>
    <w:p w14:paraId="3417D4EE" w14:textId="57F0A7E4" w:rsidR="00B42C45" w:rsidRPr="00207474" w:rsidRDefault="00B3147F" w:rsidP="00434CA1">
      <w:pPr>
        <w:pStyle w:val="ListParagraph"/>
        <w:numPr>
          <w:ilvl w:val="2"/>
          <w:numId w:val="14"/>
        </w:numPr>
        <w:tabs>
          <w:tab w:val="left" w:pos="3027"/>
          <w:tab w:val="left" w:pos="3033"/>
        </w:tabs>
        <w:ind w:left="1800"/>
      </w:pPr>
      <w:r>
        <w:t xml:space="preserve">The hysterectomy was performed under a life-threatening </w:t>
      </w:r>
      <w:proofErr w:type="gramStart"/>
      <w:r>
        <w:t>emergency situation</w:t>
      </w:r>
      <w:proofErr w:type="gramEnd"/>
      <w:r>
        <w:t xml:space="preserve"> in which the physician determined prior acknowledgment was not possible. A description of the nature of the emergency must be </w:t>
      </w:r>
      <w:r>
        <w:rPr>
          <w:spacing w:val="-2"/>
        </w:rPr>
        <w:t>included</w:t>
      </w:r>
    </w:p>
    <w:p w14:paraId="00BFA93B" w14:textId="041951C3" w:rsidR="00E02722" w:rsidRPr="00207474" w:rsidRDefault="00E02722" w:rsidP="00207474">
      <w:r w:rsidRPr="00207474">
        <w:t xml:space="preserve">A </w:t>
      </w:r>
      <w:hyperlink r:id="rId120">
        <w:r w:rsidRPr="007B1776">
          <w:rPr>
            <w:b/>
            <w:color w:val="163E64"/>
            <w:u w:val="single" w:color="163E64"/>
          </w:rPr>
          <w:t>Certificate of Medical Necessity</w:t>
        </w:r>
      </w:hyperlink>
      <w:r w:rsidRPr="00207474">
        <w:t xml:space="preserve"> cannot be used for procedures that require the </w:t>
      </w:r>
      <w:hyperlink r:id="rId121" w:history="1">
        <w:r w:rsidRPr="007B1776">
          <w:rPr>
            <w:rStyle w:val="Hyperlink"/>
          </w:rPr>
          <w:t>Acknowledgement of Receipt of Hysterectomy Information</w:t>
        </w:r>
      </w:hyperlink>
      <w:r w:rsidRPr="00207474">
        <w:rPr>
          <w:spacing w:val="-15"/>
        </w:rPr>
        <w:t xml:space="preserve"> </w:t>
      </w:r>
      <w:r w:rsidRPr="00207474">
        <w:t>when</w:t>
      </w:r>
      <w:r w:rsidRPr="00207474">
        <w:rPr>
          <w:spacing w:val="-16"/>
        </w:rPr>
        <w:t xml:space="preserve"> </w:t>
      </w:r>
      <w:r w:rsidRPr="00207474">
        <w:t>performed</w:t>
      </w:r>
      <w:r w:rsidRPr="00207474">
        <w:rPr>
          <w:spacing w:val="-15"/>
        </w:rPr>
        <w:t xml:space="preserve"> </w:t>
      </w:r>
      <w:r w:rsidRPr="00207474">
        <w:t>as</w:t>
      </w:r>
      <w:r w:rsidRPr="00207474">
        <w:rPr>
          <w:spacing w:val="-13"/>
        </w:rPr>
        <w:t xml:space="preserve"> </w:t>
      </w:r>
      <w:r w:rsidRPr="00207474">
        <w:t>an</w:t>
      </w:r>
      <w:r w:rsidRPr="00207474">
        <w:rPr>
          <w:spacing w:val="-16"/>
        </w:rPr>
        <w:t xml:space="preserve"> </w:t>
      </w:r>
      <w:r w:rsidRPr="00207474">
        <w:t>emergency</w:t>
      </w:r>
      <w:r w:rsidRPr="00207474">
        <w:rPr>
          <w:spacing w:val="-14"/>
        </w:rPr>
        <w:t xml:space="preserve"> </w:t>
      </w:r>
      <w:r w:rsidRPr="00207474">
        <w:t>procedure.</w:t>
      </w:r>
      <w:r w:rsidRPr="00207474">
        <w:rPr>
          <w:spacing w:val="-15"/>
        </w:rPr>
        <w:t xml:space="preserve"> </w:t>
      </w:r>
    </w:p>
    <w:p w14:paraId="11506FA7" w14:textId="77777777" w:rsidR="00B42C45" w:rsidRPr="007B1776" w:rsidRDefault="00B3147F" w:rsidP="00875ABA">
      <w:pPr>
        <w:pStyle w:val="Heading5"/>
      </w:pPr>
      <w:bookmarkStart w:id="430" w:name="Acknowledgement_of_Receipt_of_Hysterecto"/>
      <w:bookmarkEnd w:id="430"/>
      <w:r w:rsidRPr="007B1776">
        <w:t>Acknowledgement</w:t>
      </w:r>
      <w:r w:rsidRPr="007B1776">
        <w:rPr>
          <w:spacing w:val="-10"/>
        </w:rPr>
        <w:t xml:space="preserve"> </w:t>
      </w:r>
      <w:r w:rsidRPr="007B1776">
        <w:t>of</w:t>
      </w:r>
      <w:r w:rsidRPr="007B1776">
        <w:rPr>
          <w:spacing w:val="-7"/>
        </w:rPr>
        <w:t xml:space="preserve"> </w:t>
      </w:r>
      <w:r w:rsidRPr="007B1776">
        <w:t>Receipt</w:t>
      </w:r>
      <w:r w:rsidRPr="007B1776">
        <w:rPr>
          <w:spacing w:val="-8"/>
        </w:rPr>
        <w:t xml:space="preserve"> </w:t>
      </w:r>
      <w:r w:rsidRPr="007B1776">
        <w:t>of</w:t>
      </w:r>
      <w:r w:rsidRPr="007B1776">
        <w:rPr>
          <w:spacing w:val="-6"/>
        </w:rPr>
        <w:t xml:space="preserve"> </w:t>
      </w:r>
      <w:r w:rsidRPr="007B1776">
        <w:t>Hysterectomy</w:t>
      </w:r>
      <w:r w:rsidRPr="007B1776">
        <w:rPr>
          <w:spacing w:val="-5"/>
        </w:rPr>
        <w:t xml:space="preserve"> </w:t>
      </w:r>
      <w:r w:rsidRPr="007B1776">
        <w:t>Information</w:t>
      </w:r>
    </w:p>
    <w:p w14:paraId="55D80E31" w14:textId="0E49A6E6" w:rsidR="00B42C45" w:rsidRDefault="00B3147F" w:rsidP="00E12859">
      <w:r>
        <w:t xml:space="preserve">Refer to the MO HealthNet </w:t>
      </w:r>
      <w:hyperlink r:id="rId122">
        <w:r w:rsidRPr="007B1776">
          <w:rPr>
            <w:b/>
            <w:color w:val="163E64"/>
            <w:u w:val="single" w:color="163E64"/>
          </w:rPr>
          <w:t>Fee Schedule</w:t>
        </w:r>
      </w:hyperlink>
      <w:r>
        <w:rPr>
          <w:b/>
          <w:color w:val="F79346"/>
        </w:rPr>
        <w:t xml:space="preserve"> </w:t>
      </w:r>
      <w:r>
        <w:t xml:space="preserve">for procedures that require an </w:t>
      </w:r>
      <w:hyperlink r:id="rId123" w:history="1">
        <w:r w:rsidR="00927FC0" w:rsidRPr="007B1776">
          <w:rPr>
            <w:rStyle w:val="Hyperlink"/>
          </w:rPr>
          <w:t>Acknowledgement of Receipt of Hysterectomy Information</w:t>
        </w:r>
      </w:hyperlink>
      <w:r w:rsidRPr="009845C7">
        <w:rPr>
          <w:color w:val="F79646" w:themeColor="accent6"/>
        </w:rPr>
        <w:t xml:space="preserve"> </w:t>
      </w:r>
      <w:r>
        <w:t>form.</w:t>
      </w:r>
    </w:p>
    <w:p w14:paraId="5CA5544D" w14:textId="5CD60D61" w:rsidR="00B42C45" w:rsidRDefault="00B3147F" w:rsidP="00E12859">
      <w:pPr>
        <w:pStyle w:val="BodyText"/>
        <w:ind w:hanging="1"/>
      </w:pPr>
      <w:r>
        <w:t>All providers (surgeon, assistant surgeon, anesthesiologist, hospital) must present all required documentation.</w:t>
      </w:r>
      <w:r>
        <w:rPr>
          <w:spacing w:val="-15"/>
        </w:rPr>
        <w:t xml:space="preserve"> </w:t>
      </w:r>
      <w:r>
        <w:t>It</w:t>
      </w:r>
      <w:r>
        <w:rPr>
          <w:spacing w:val="-16"/>
        </w:rPr>
        <w:t xml:space="preserve"> </w:t>
      </w:r>
      <w:r>
        <w:t>is</w:t>
      </w:r>
      <w:r>
        <w:rPr>
          <w:spacing w:val="-15"/>
        </w:rPr>
        <w:t xml:space="preserve"> </w:t>
      </w:r>
      <w:r>
        <w:t>the</w:t>
      </w:r>
      <w:r>
        <w:rPr>
          <w:spacing w:val="-15"/>
        </w:rPr>
        <w:t xml:space="preserve"> </w:t>
      </w:r>
      <w:r>
        <w:t>secondary</w:t>
      </w:r>
      <w:r>
        <w:rPr>
          <w:spacing w:val="-16"/>
        </w:rPr>
        <w:t xml:space="preserve"> </w:t>
      </w:r>
      <w:r>
        <w:t>provider's</w:t>
      </w:r>
      <w:r>
        <w:rPr>
          <w:spacing w:val="-15"/>
        </w:rPr>
        <w:t xml:space="preserve"> </w:t>
      </w:r>
      <w:r>
        <w:t>responsibility</w:t>
      </w:r>
      <w:r>
        <w:rPr>
          <w:spacing w:val="-15"/>
        </w:rPr>
        <w:t xml:space="preserve"> </w:t>
      </w:r>
      <w:r>
        <w:t>to</w:t>
      </w:r>
      <w:r>
        <w:rPr>
          <w:spacing w:val="-16"/>
        </w:rPr>
        <w:t xml:space="preserve"> </w:t>
      </w:r>
      <w:r>
        <w:t>obtain</w:t>
      </w:r>
      <w:r>
        <w:rPr>
          <w:spacing w:val="-14"/>
        </w:rPr>
        <w:t xml:space="preserve"> </w:t>
      </w:r>
      <w:r>
        <w:t>the</w:t>
      </w:r>
      <w:r>
        <w:rPr>
          <w:spacing w:val="-15"/>
        </w:rPr>
        <w:t xml:space="preserve"> </w:t>
      </w:r>
      <w:r>
        <w:t>necessary</w:t>
      </w:r>
      <w:r>
        <w:rPr>
          <w:spacing w:val="-15"/>
        </w:rPr>
        <w:t xml:space="preserve"> </w:t>
      </w:r>
      <w:r>
        <w:t>certification</w:t>
      </w:r>
      <w:r>
        <w:rPr>
          <w:spacing w:val="-16"/>
        </w:rPr>
        <w:t xml:space="preserve"> </w:t>
      </w:r>
      <w:r>
        <w:t>from the performing physician.</w:t>
      </w:r>
    </w:p>
    <w:p w14:paraId="4D9FFA65" w14:textId="51DE6436" w:rsidR="00B42C45" w:rsidRDefault="00B3147F" w:rsidP="0083599D">
      <w:r w:rsidRPr="0011730F">
        <w:t>Requirements</w:t>
      </w:r>
      <w:r w:rsidR="0011730F" w:rsidRPr="0011730F">
        <w:t xml:space="preserve"> </w:t>
      </w:r>
      <w:r w:rsidRPr="0011730F">
        <w:t>concerning</w:t>
      </w:r>
      <w:r w:rsidR="0011730F" w:rsidRPr="0011730F">
        <w:t xml:space="preserve"> </w:t>
      </w:r>
      <w:r w:rsidRPr="0011730F">
        <w:t>hysterectomies</w:t>
      </w:r>
      <w:r w:rsidR="0011730F" w:rsidRPr="0011730F">
        <w:t xml:space="preserve"> </w:t>
      </w:r>
      <w:r w:rsidRPr="0011730F">
        <w:t>apply</w:t>
      </w:r>
      <w:r w:rsidR="0011730F" w:rsidRPr="0011730F">
        <w:t xml:space="preserve"> </w:t>
      </w:r>
      <w:r w:rsidRPr="0011730F">
        <w:t>to</w:t>
      </w:r>
      <w:r w:rsidR="0011730F">
        <w:t xml:space="preserve"> </w:t>
      </w:r>
      <w:r w:rsidRPr="0011730F">
        <w:t>an</w:t>
      </w:r>
      <w:r w:rsidR="0011730F">
        <w:t xml:space="preserve"> </w:t>
      </w:r>
      <w:r w:rsidRPr="0011730F">
        <w:t>individual</w:t>
      </w:r>
      <w:r w:rsidRPr="0011730F">
        <w:tab/>
        <w:t>of</w:t>
      </w:r>
      <w:r w:rsidR="0011730F">
        <w:t xml:space="preserve"> </w:t>
      </w:r>
      <w:r w:rsidRPr="0011730F">
        <w:t>any</w:t>
      </w:r>
      <w:r w:rsidRPr="0011730F">
        <w:tab/>
        <w:t>age. Hysterectomies are not to be reported as family planning services.</w:t>
      </w:r>
    </w:p>
    <w:p w14:paraId="0D55C82A" w14:textId="72E5B90E" w:rsidR="00B42C45" w:rsidRDefault="00B3147F" w:rsidP="0083599D">
      <w:pPr>
        <w:ind w:hanging="2"/>
      </w:pPr>
      <w:r>
        <w:t>The</w:t>
      </w:r>
      <w:r>
        <w:rPr>
          <w:spacing w:val="-2"/>
        </w:rPr>
        <w:t xml:space="preserve"> </w:t>
      </w:r>
      <w:hyperlink r:id="rId124" w:history="1">
        <w:r w:rsidRPr="007B1776">
          <w:rPr>
            <w:rStyle w:val="Hyperlink"/>
          </w:rPr>
          <w:t>Sterilization</w:t>
        </w:r>
        <w:r w:rsidRPr="007B1776">
          <w:rPr>
            <w:rStyle w:val="Hyperlink"/>
            <w:spacing w:val="-2"/>
          </w:rPr>
          <w:t xml:space="preserve"> </w:t>
        </w:r>
        <w:r w:rsidRPr="007B1776">
          <w:rPr>
            <w:rStyle w:val="Hyperlink"/>
          </w:rPr>
          <w:t>Consent</w:t>
        </w:r>
        <w:r w:rsidRPr="007B1776">
          <w:rPr>
            <w:rStyle w:val="Hyperlink"/>
            <w:spacing w:val="-3"/>
          </w:rPr>
          <w:t xml:space="preserve"> </w:t>
        </w:r>
        <w:r w:rsidRPr="007B1776">
          <w:rPr>
            <w:rStyle w:val="Hyperlink"/>
          </w:rPr>
          <w:t>Form</w:t>
        </w:r>
      </w:hyperlink>
      <w:r>
        <w:rPr>
          <w:spacing w:val="-4"/>
        </w:rPr>
        <w:t xml:space="preserve"> </w:t>
      </w:r>
      <w:r>
        <w:t>may</w:t>
      </w:r>
      <w:r>
        <w:rPr>
          <w:spacing w:val="-2"/>
        </w:rPr>
        <w:t xml:space="preserve"> </w:t>
      </w:r>
      <w:r>
        <w:t>not</w:t>
      </w:r>
      <w:r>
        <w:rPr>
          <w:spacing w:val="-3"/>
        </w:rPr>
        <w:t xml:space="preserve"> </w:t>
      </w:r>
      <w:r>
        <w:t>be</w:t>
      </w:r>
      <w:r>
        <w:rPr>
          <w:spacing w:val="-4"/>
        </w:rPr>
        <w:t xml:space="preserve"> </w:t>
      </w:r>
      <w:r>
        <w:t>used</w:t>
      </w:r>
      <w:r>
        <w:rPr>
          <w:spacing w:val="-3"/>
        </w:rPr>
        <w:t xml:space="preserve"> </w:t>
      </w:r>
      <w:r>
        <w:t>in</w:t>
      </w:r>
      <w:r>
        <w:rPr>
          <w:spacing w:val="-4"/>
        </w:rPr>
        <w:t xml:space="preserve"> </w:t>
      </w:r>
      <w:r>
        <w:t>lieu</w:t>
      </w:r>
      <w:r>
        <w:rPr>
          <w:spacing w:val="-4"/>
        </w:rPr>
        <w:t xml:space="preserve"> </w:t>
      </w:r>
      <w:r>
        <w:t>of</w:t>
      </w:r>
      <w:r>
        <w:rPr>
          <w:spacing w:val="-3"/>
        </w:rPr>
        <w:t xml:space="preserve"> </w:t>
      </w:r>
      <w:r>
        <w:t>the</w:t>
      </w:r>
      <w:r>
        <w:rPr>
          <w:spacing w:val="-1"/>
        </w:rPr>
        <w:t xml:space="preserve"> </w:t>
      </w:r>
      <w:hyperlink r:id="rId125" w:history="1">
        <w:r w:rsidR="00927FC0" w:rsidRPr="007B1776">
          <w:rPr>
            <w:rStyle w:val="Hyperlink"/>
          </w:rPr>
          <w:t>Acknowledgement of Receipt of Hysterectomy Information</w:t>
        </w:r>
      </w:hyperlink>
      <w:r>
        <w:t xml:space="preserve"> form. </w:t>
      </w:r>
      <w:r w:rsidR="00927FC0">
        <w:t xml:space="preserve">Refer to </w:t>
      </w:r>
      <w:hyperlink w:anchor="_Section_3:_Special" w:history="1">
        <w:r w:rsidRPr="007B1776">
          <w:rPr>
            <w:b/>
            <w:color w:val="163E64"/>
            <w:u w:val="single" w:color="163E64"/>
          </w:rPr>
          <w:t>Section 3</w:t>
        </w:r>
      </w:hyperlink>
      <w:r w:rsidR="00927FC0">
        <w:t xml:space="preserve"> in this manual for more information on documentation requirements.</w:t>
      </w:r>
    </w:p>
    <w:p w14:paraId="2EECB412" w14:textId="4AC17A22" w:rsidR="00B42C45" w:rsidRPr="007B1776" w:rsidRDefault="00B3147F" w:rsidP="00875ABA">
      <w:pPr>
        <w:pStyle w:val="Heading4"/>
      </w:pPr>
      <w:bookmarkStart w:id="431" w:name="Sterilizations"/>
      <w:bookmarkStart w:id="432" w:name="_Sterilizations"/>
      <w:bookmarkStart w:id="433" w:name="_Toc211937656"/>
      <w:bookmarkStart w:id="434" w:name="_Toc218763053"/>
      <w:bookmarkStart w:id="435" w:name="_Toc231380001"/>
      <w:bookmarkEnd w:id="431"/>
      <w:bookmarkEnd w:id="432"/>
      <w:r w:rsidRPr="007B1776">
        <w:t>Sterilizations</w:t>
      </w:r>
      <w:bookmarkEnd w:id="433"/>
      <w:bookmarkEnd w:id="434"/>
      <w:bookmarkEnd w:id="435"/>
    </w:p>
    <w:p w14:paraId="49C4F4F3" w14:textId="7D148F72" w:rsidR="00B42C45" w:rsidRDefault="00B3147F" w:rsidP="0083599D">
      <w:pPr>
        <w:pStyle w:val="BodyText"/>
        <w:ind w:hanging="2"/>
      </w:pPr>
      <w:r>
        <w:t>Sterilization</w:t>
      </w:r>
      <w:r>
        <w:rPr>
          <w:spacing w:val="-5"/>
        </w:rPr>
        <w:t xml:space="preserve"> </w:t>
      </w:r>
      <w:r>
        <w:t>is</w:t>
      </w:r>
      <w:r>
        <w:rPr>
          <w:spacing w:val="-3"/>
        </w:rPr>
        <w:t xml:space="preserve"> </w:t>
      </w:r>
      <w:r>
        <w:t>defined</w:t>
      </w:r>
      <w:r>
        <w:rPr>
          <w:spacing w:val="-5"/>
        </w:rPr>
        <w:t xml:space="preserve"> </w:t>
      </w:r>
      <w:r>
        <w:t>as</w:t>
      </w:r>
      <w:r>
        <w:rPr>
          <w:spacing w:val="-3"/>
        </w:rPr>
        <w:t xml:space="preserve"> </w:t>
      </w:r>
      <w:r>
        <w:t>any</w:t>
      </w:r>
      <w:r>
        <w:rPr>
          <w:spacing w:val="-3"/>
        </w:rPr>
        <w:t xml:space="preserve"> </w:t>
      </w:r>
      <w:r>
        <w:t>medical</w:t>
      </w:r>
      <w:r>
        <w:rPr>
          <w:spacing w:val="-3"/>
        </w:rPr>
        <w:t xml:space="preserve"> </w:t>
      </w:r>
      <w:r>
        <w:t>procedure,</w:t>
      </w:r>
      <w:r>
        <w:rPr>
          <w:spacing w:val="-4"/>
        </w:rPr>
        <w:t xml:space="preserve"> </w:t>
      </w:r>
      <w:r>
        <w:t>treatment</w:t>
      </w:r>
      <w:r w:rsidR="00B96D86">
        <w:t>,</w:t>
      </w:r>
      <w:r>
        <w:rPr>
          <w:spacing w:val="-4"/>
        </w:rPr>
        <w:t xml:space="preserve"> </w:t>
      </w:r>
      <w:r>
        <w:t>or</w:t>
      </w:r>
      <w:r>
        <w:rPr>
          <w:spacing w:val="-4"/>
        </w:rPr>
        <w:t xml:space="preserve"> </w:t>
      </w:r>
      <w:r>
        <w:t>operation</w:t>
      </w:r>
      <w:r>
        <w:rPr>
          <w:spacing w:val="-4"/>
        </w:rPr>
        <w:t xml:space="preserve"> </w:t>
      </w:r>
      <w:r>
        <w:t>performed</w:t>
      </w:r>
      <w:r>
        <w:rPr>
          <w:spacing w:val="-4"/>
        </w:rPr>
        <w:t xml:space="preserve"> </w:t>
      </w:r>
      <w:r>
        <w:t>for</w:t>
      </w:r>
      <w:r>
        <w:rPr>
          <w:spacing w:val="-4"/>
        </w:rPr>
        <w:t xml:space="preserve"> </w:t>
      </w:r>
      <w:r>
        <w:t>the</w:t>
      </w:r>
      <w:r>
        <w:rPr>
          <w:spacing w:val="-3"/>
        </w:rPr>
        <w:t xml:space="preserve"> </w:t>
      </w:r>
      <w:r>
        <w:t>purpose of rendering an individual permanently incapable of reproducing.</w:t>
      </w:r>
    </w:p>
    <w:p w14:paraId="23F5E306" w14:textId="77777777" w:rsidR="00B42C45" w:rsidRDefault="00B3147F" w:rsidP="00E12859">
      <w:pPr>
        <w:pStyle w:val="BodyText"/>
      </w:pPr>
      <w:r>
        <w:t>For family planning purposes, sterilization shall only be those elective sterilization procedures performed</w:t>
      </w:r>
      <w:r>
        <w:rPr>
          <w:spacing w:val="-18"/>
        </w:rPr>
        <w:t xml:space="preserve"> </w:t>
      </w:r>
      <w:r>
        <w:t>for</w:t>
      </w:r>
      <w:r>
        <w:rPr>
          <w:spacing w:val="-18"/>
        </w:rPr>
        <w:t xml:space="preserve"> </w:t>
      </w:r>
      <w:r>
        <w:t>the</w:t>
      </w:r>
      <w:r>
        <w:rPr>
          <w:spacing w:val="-18"/>
        </w:rPr>
        <w:t xml:space="preserve"> </w:t>
      </w:r>
      <w:r>
        <w:t>purpose</w:t>
      </w:r>
      <w:r>
        <w:rPr>
          <w:spacing w:val="-18"/>
        </w:rPr>
        <w:t xml:space="preserve"> </w:t>
      </w:r>
      <w:r>
        <w:t>of</w:t>
      </w:r>
      <w:r>
        <w:rPr>
          <w:spacing w:val="-18"/>
        </w:rPr>
        <w:t xml:space="preserve"> </w:t>
      </w:r>
      <w:r>
        <w:t>rendering</w:t>
      </w:r>
      <w:r>
        <w:rPr>
          <w:spacing w:val="-18"/>
        </w:rPr>
        <w:t xml:space="preserve"> </w:t>
      </w:r>
      <w:r>
        <w:t>an</w:t>
      </w:r>
      <w:r>
        <w:rPr>
          <w:spacing w:val="-18"/>
        </w:rPr>
        <w:t xml:space="preserve"> </w:t>
      </w:r>
      <w:r>
        <w:t>individual</w:t>
      </w:r>
      <w:r>
        <w:rPr>
          <w:spacing w:val="-18"/>
        </w:rPr>
        <w:t xml:space="preserve"> </w:t>
      </w:r>
      <w:r>
        <w:t>permanently</w:t>
      </w:r>
      <w:r>
        <w:rPr>
          <w:spacing w:val="-18"/>
        </w:rPr>
        <w:t xml:space="preserve"> </w:t>
      </w:r>
      <w:r>
        <w:t>incapable</w:t>
      </w:r>
      <w:r>
        <w:rPr>
          <w:spacing w:val="-18"/>
        </w:rPr>
        <w:t xml:space="preserve"> </w:t>
      </w:r>
      <w:r>
        <w:t>of</w:t>
      </w:r>
      <w:r>
        <w:rPr>
          <w:spacing w:val="-18"/>
        </w:rPr>
        <w:t xml:space="preserve"> </w:t>
      </w:r>
      <w:r>
        <w:t>reproducing</w:t>
      </w:r>
      <w:r>
        <w:rPr>
          <w:spacing w:val="-18"/>
        </w:rPr>
        <w:t xml:space="preserve"> </w:t>
      </w:r>
      <w:r>
        <w:t>and</w:t>
      </w:r>
      <w:r>
        <w:rPr>
          <w:spacing w:val="-18"/>
        </w:rPr>
        <w:t xml:space="preserve"> </w:t>
      </w:r>
      <w:r>
        <w:t>must always be reported as family planning services.</w:t>
      </w:r>
    </w:p>
    <w:p w14:paraId="2B13215E" w14:textId="77777777" w:rsidR="00B42C45" w:rsidRDefault="00B3147F" w:rsidP="00E12859">
      <w:pPr>
        <w:pStyle w:val="BodyText"/>
      </w:pPr>
      <w:r>
        <w:t>It is important to correctly identify family planning services by both diagnosis and procedure code, since</w:t>
      </w:r>
      <w:r>
        <w:rPr>
          <w:spacing w:val="-14"/>
        </w:rPr>
        <w:t xml:space="preserve"> </w:t>
      </w:r>
      <w:r>
        <w:t>the</w:t>
      </w:r>
      <w:r>
        <w:rPr>
          <w:spacing w:val="-12"/>
        </w:rPr>
        <w:t xml:space="preserve"> </w:t>
      </w:r>
      <w:r>
        <w:t>federal</w:t>
      </w:r>
      <w:r>
        <w:rPr>
          <w:spacing w:val="-12"/>
        </w:rPr>
        <w:t xml:space="preserve"> </w:t>
      </w:r>
      <w:r>
        <w:t>financial</w:t>
      </w:r>
      <w:r>
        <w:rPr>
          <w:spacing w:val="-12"/>
        </w:rPr>
        <w:t xml:space="preserve"> </w:t>
      </w:r>
      <w:r>
        <w:t>participation</w:t>
      </w:r>
      <w:r>
        <w:rPr>
          <w:spacing w:val="-13"/>
        </w:rPr>
        <w:t xml:space="preserve"> </w:t>
      </w:r>
      <w:r>
        <w:t>rate</w:t>
      </w:r>
      <w:r>
        <w:rPr>
          <w:spacing w:val="-12"/>
        </w:rPr>
        <w:t xml:space="preserve"> </w:t>
      </w:r>
      <w:r>
        <w:t>of</w:t>
      </w:r>
      <w:r>
        <w:rPr>
          <w:spacing w:val="-13"/>
        </w:rPr>
        <w:t xml:space="preserve"> </w:t>
      </w:r>
      <w:r>
        <w:t>the</w:t>
      </w:r>
      <w:r>
        <w:rPr>
          <w:spacing w:val="-12"/>
        </w:rPr>
        <w:t xml:space="preserve"> </w:t>
      </w:r>
      <w:r>
        <w:t>payment</w:t>
      </w:r>
      <w:r>
        <w:rPr>
          <w:spacing w:val="-18"/>
        </w:rPr>
        <w:t xml:space="preserve"> </w:t>
      </w:r>
      <w:r>
        <w:t>for</w:t>
      </w:r>
      <w:r>
        <w:rPr>
          <w:spacing w:val="-11"/>
        </w:rPr>
        <w:t xml:space="preserve"> </w:t>
      </w:r>
      <w:r>
        <w:t>these</w:t>
      </w:r>
      <w:r>
        <w:rPr>
          <w:spacing w:val="-12"/>
        </w:rPr>
        <w:t xml:space="preserve"> </w:t>
      </w:r>
      <w:r>
        <w:t>procedures</w:t>
      </w:r>
      <w:r>
        <w:rPr>
          <w:spacing w:val="-12"/>
        </w:rPr>
        <w:t xml:space="preserve"> </w:t>
      </w:r>
      <w:r>
        <w:t>is</w:t>
      </w:r>
      <w:r>
        <w:rPr>
          <w:spacing w:val="-15"/>
        </w:rPr>
        <w:t xml:space="preserve"> </w:t>
      </w:r>
      <w:r>
        <w:t>90%</w:t>
      </w:r>
      <w:r>
        <w:rPr>
          <w:spacing w:val="-13"/>
        </w:rPr>
        <w:t xml:space="preserve"> </w:t>
      </w:r>
      <w:r>
        <w:t>(rather</w:t>
      </w:r>
      <w:r>
        <w:rPr>
          <w:spacing w:val="-14"/>
        </w:rPr>
        <w:t xml:space="preserve"> </w:t>
      </w:r>
      <w:r>
        <w:t xml:space="preserve">than the normal rate of approximately 60%). The remaining percentage is funded by state general </w:t>
      </w:r>
      <w:r>
        <w:rPr>
          <w:spacing w:val="-2"/>
        </w:rPr>
        <w:t>revenue.</w:t>
      </w:r>
    </w:p>
    <w:p w14:paraId="397C2731" w14:textId="34674CFE" w:rsidR="00811205" w:rsidRDefault="00B3147F" w:rsidP="00E12859">
      <w:pPr>
        <w:pStyle w:val="BodyText"/>
        <w:rPr>
          <w:spacing w:val="-18"/>
        </w:rPr>
      </w:pPr>
      <w:r>
        <w:t xml:space="preserve">The </w:t>
      </w:r>
      <w:hyperlink r:id="rId126" w:history="1">
        <w:r w:rsidRPr="007B1776">
          <w:rPr>
            <w:rStyle w:val="Hyperlink"/>
          </w:rPr>
          <w:t>Sterilization Consent Form</w:t>
        </w:r>
      </w:hyperlink>
      <w:r>
        <w:t xml:space="preserve"> should be completed and submitted separately from a claim </w:t>
      </w:r>
      <w:r>
        <w:rPr>
          <w:spacing w:val="-2"/>
        </w:rPr>
        <w:t>via</w:t>
      </w:r>
      <w:r>
        <w:rPr>
          <w:spacing w:val="-18"/>
        </w:rPr>
        <w:t xml:space="preserve"> </w:t>
      </w:r>
      <w:hyperlink r:id="rId127" w:history="1">
        <w:proofErr w:type="spellStart"/>
        <w:r w:rsidR="00811205" w:rsidRPr="00F71B37">
          <w:rPr>
            <w:rStyle w:val="Hyperlink"/>
          </w:rPr>
          <w:t>eMOMED</w:t>
        </w:r>
        <w:proofErr w:type="spellEnd"/>
      </w:hyperlink>
      <w:r w:rsidR="00811205">
        <w:rPr>
          <w:spacing w:val="-2"/>
        </w:rPr>
        <w:t xml:space="preserve"> or by mail to the following:</w:t>
      </w:r>
      <w:r>
        <w:rPr>
          <w:spacing w:val="-18"/>
        </w:rPr>
        <w:t xml:space="preserve"> </w:t>
      </w:r>
    </w:p>
    <w:p w14:paraId="5025478D" w14:textId="7F969EB6" w:rsidR="00811205" w:rsidRPr="00207474" w:rsidRDefault="00811205" w:rsidP="006052C8">
      <w:pPr>
        <w:pStyle w:val="Address"/>
      </w:pPr>
      <w:r w:rsidRPr="00207474">
        <w:t xml:space="preserve">Wipro </w:t>
      </w:r>
      <w:proofErr w:type="spellStart"/>
      <w:r w:rsidRPr="00207474">
        <w:t>Infocrossing</w:t>
      </w:r>
      <w:proofErr w:type="spellEnd"/>
    </w:p>
    <w:p w14:paraId="221FA58B" w14:textId="6262CB86" w:rsidR="00811205" w:rsidRPr="00207474" w:rsidRDefault="00811205" w:rsidP="006052C8">
      <w:pPr>
        <w:pStyle w:val="Address"/>
      </w:pPr>
      <w:r w:rsidRPr="00207474">
        <w:t>PO Box 5900</w:t>
      </w:r>
    </w:p>
    <w:p w14:paraId="76883411" w14:textId="2309C121" w:rsidR="00811205" w:rsidRPr="00207474" w:rsidRDefault="00811205" w:rsidP="006052C8">
      <w:pPr>
        <w:pStyle w:val="Address"/>
      </w:pPr>
      <w:r w:rsidRPr="00207474">
        <w:t>Jefferson City, MO 6510</w:t>
      </w:r>
      <w:r>
        <w:t>2</w:t>
      </w:r>
    </w:p>
    <w:p w14:paraId="0C81AC1A" w14:textId="77EF4F98" w:rsidR="00B42C45" w:rsidRDefault="00B3147F" w:rsidP="00E12859">
      <w:pPr>
        <w:pStyle w:val="BodyText"/>
      </w:pPr>
      <w:r>
        <w:rPr>
          <w:spacing w:val="-2"/>
        </w:rPr>
        <w:t>Any</w:t>
      </w:r>
      <w:r>
        <w:rPr>
          <w:spacing w:val="-15"/>
        </w:rPr>
        <w:t xml:space="preserve"> </w:t>
      </w:r>
      <w:r>
        <w:rPr>
          <w:spacing w:val="-2"/>
        </w:rPr>
        <w:t>claim</w:t>
      </w:r>
      <w:r>
        <w:rPr>
          <w:spacing w:val="-17"/>
        </w:rPr>
        <w:t xml:space="preserve"> </w:t>
      </w:r>
      <w:r>
        <w:rPr>
          <w:spacing w:val="-2"/>
        </w:rPr>
        <w:t>for</w:t>
      </w:r>
      <w:r>
        <w:rPr>
          <w:spacing w:val="-19"/>
        </w:rPr>
        <w:t xml:space="preserve"> </w:t>
      </w:r>
      <w:r>
        <w:rPr>
          <w:spacing w:val="-2"/>
        </w:rPr>
        <w:t>a</w:t>
      </w:r>
      <w:r>
        <w:rPr>
          <w:spacing w:val="-18"/>
        </w:rPr>
        <w:t xml:space="preserve"> </w:t>
      </w:r>
      <w:r>
        <w:rPr>
          <w:spacing w:val="-2"/>
        </w:rPr>
        <w:t>sterilization</w:t>
      </w:r>
      <w:r>
        <w:rPr>
          <w:spacing w:val="-16"/>
        </w:rPr>
        <w:t xml:space="preserve"> </w:t>
      </w:r>
      <w:r>
        <w:rPr>
          <w:spacing w:val="-2"/>
        </w:rPr>
        <w:t>procedure</w:t>
      </w:r>
      <w:r>
        <w:rPr>
          <w:spacing w:val="-16"/>
        </w:rPr>
        <w:t xml:space="preserve"> </w:t>
      </w:r>
      <w:r>
        <w:rPr>
          <w:spacing w:val="-2"/>
        </w:rPr>
        <w:t>performed</w:t>
      </w:r>
      <w:r w:rsidR="00A542FE">
        <w:rPr>
          <w:spacing w:val="-2"/>
        </w:rPr>
        <w:t xml:space="preserve"> </w:t>
      </w:r>
      <w:r>
        <w:t xml:space="preserve">that does not have a signed, Missouri-approved </w:t>
      </w:r>
      <w:hyperlink r:id="rId128" w:history="1">
        <w:r w:rsidR="00EF467C" w:rsidRPr="007B1776">
          <w:rPr>
            <w:rStyle w:val="Hyperlink"/>
          </w:rPr>
          <w:t>Sterilization Consent Form</w:t>
        </w:r>
      </w:hyperlink>
      <w:r>
        <w:t xml:space="preserve"> is denied in accordance with mandated regulations set forth by CMS. All fields must be legible. For any emergency</w:t>
      </w:r>
      <w:r>
        <w:rPr>
          <w:spacing w:val="-6"/>
        </w:rPr>
        <w:t xml:space="preserve"> </w:t>
      </w:r>
      <w:r>
        <w:t>voluntary</w:t>
      </w:r>
      <w:r>
        <w:rPr>
          <w:spacing w:val="-6"/>
        </w:rPr>
        <w:t xml:space="preserve"> </w:t>
      </w:r>
      <w:r>
        <w:t>sterilization</w:t>
      </w:r>
      <w:r>
        <w:rPr>
          <w:spacing w:val="-7"/>
        </w:rPr>
        <w:t xml:space="preserve"> </w:t>
      </w:r>
      <w:r>
        <w:t>service</w:t>
      </w:r>
      <w:r>
        <w:rPr>
          <w:spacing w:val="-7"/>
        </w:rPr>
        <w:t xml:space="preserve"> </w:t>
      </w:r>
      <w:r>
        <w:t>provided</w:t>
      </w:r>
      <w:r>
        <w:rPr>
          <w:spacing w:val="-5"/>
        </w:rPr>
        <w:t xml:space="preserve"> </w:t>
      </w:r>
      <w:r>
        <w:t>in</w:t>
      </w:r>
      <w:r>
        <w:rPr>
          <w:spacing w:val="-6"/>
        </w:rPr>
        <w:t xml:space="preserve"> </w:t>
      </w:r>
      <w:r>
        <w:t>non-bordering</w:t>
      </w:r>
      <w:r>
        <w:rPr>
          <w:spacing w:val="-7"/>
        </w:rPr>
        <w:t xml:space="preserve"> </w:t>
      </w:r>
      <w:r>
        <w:t>states</w:t>
      </w:r>
      <w:r>
        <w:rPr>
          <w:spacing w:val="-4"/>
        </w:rPr>
        <w:t xml:space="preserve"> </w:t>
      </w:r>
      <w:r>
        <w:t>for</w:t>
      </w:r>
      <w:r>
        <w:rPr>
          <w:spacing w:val="-7"/>
        </w:rPr>
        <w:t xml:space="preserve"> </w:t>
      </w:r>
      <w:r>
        <w:t>which</w:t>
      </w:r>
      <w:r>
        <w:rPr>
          <w:spacing w:val="-6"/>
        </w:rPr>
        <w:t xml:space="preserve"> </w:t>
      </w:r>
      <w:r>
        <w:t>a</w:t>
      </w:r>
      <w:r>
        <w:rPr>
          <w:spacing w:val="-7"/>
        </w:rPr>
        <w:t xml:space="preserve"> </w:t>
      </w:r>
      <w:r>
        <w:t>consent</w:t>
      </w:r>
      <w:r>
        <w:rPr>
          <w:spacing w:val="-5"/>
        </w:rPr>
        <w:t xml:space="preserve"> </w:t>
      </w:r>
      <w:r>
        <w:t>form is</w:t>
      </w:r>
      <w:r>
        <w:rPr>
          <w:spacing w:val="-10"/>
        </w:rPr>
        <w:t xml:space="preserve"> </w:t>
      </w:r>
      <w:r>
        <w:t>required,</w:t>
      </w:r>
      <w:r>
        <w:rPr>
          <w:spacing w:val="-6"/>
        </w:rPr>
        <w:t xml:space="preserve"> </w:t>
      </w:r>
      <w:r>
        <w:t>a</w:t>
      </w:r>
      <w:r>
        <w:rPr>
          <w:spacing w:val="-3"/>
        </w:rPr>
        <w:t xml:space="preserve"> </w:t>
      </w:r>
      <w:r>
        <w:t>consent</w:t>
      </w:r>
      <w:r>
        <w:rPr>
          <w:spacing w:val="-4"/>
        </w:rPr>
        <w:t xml:space="preserve"> </w:t>
      </w:r>
      <w:r>
        <w:t>form</w:t>
      </w:r>
      <w:r>
        <w:rPr>
          <w:spacing w:val="-4"/>
        </w:rPr>
        <w:t xml:space="preserve"> </w:t>
      </w:r>
      <w:r>
        <w:t>approved</w:t>
      </w:r>
      <w:r>
        <w:rPr>
          <w:spacing w:val="-4"/>
        </w:rPr>
        <w:t xml:space="preserve"> </w:t>
      </w:r>
      <w:r>
        <w:t>for</w:t>
      </w:r>
      <w:r>
        <w:rPr>
          <w:spacing w:val="-4"/>
        </w:rPr>
        <w:t xml:space="preserve"> </w:t>
      </w:r>
      <w:r>
        <w:t>use</w:t>
      </w:r>
      <w:r>
        <w:rPr>
          <w:spacing w:val="-4"/>
        </w:rPr>
        <w:t xml:space="preserve"> </w:t>
      </w:r>
      <w:r>
        <w:t>in</w:t>
      </w:r>
      <w:r>
        <w:rPr>
          <w:spacing w:val="-4"/>
        </w:rPr>
        <w:t xml:space="preserve"> </w:t>
      </w:r>
      <w:r>
        <w:t>another</w:t>
      </w:r>
      <w:r>
        <w:rPr>
          <w:spacing w:val="-5"/>
        </w:rPr>
        <w:t xml:space="preserve"> </w:t>
      </w:r>
      <w:r>
        <w:t>state</w:t>
      </w:r>
      <w:r>
        <w:rPr>
          <w:spacing w:val="-4"/>
        </w:rPr>
        <w:t xml:space="preserve"> </w:t>
      </w:r>
      <w:r>
        <w:t>may</w:t>
      </w:r>
      <w:r>
        <w:rPr>
          <w:spacing w:val="-3"/>
        </w:rPr>
        <w:t xml:space="preserve"> </w:t>
      </w:r>
      <w:r>
        <w:t>be</w:t>
      </w:r>
      <w:r>
        <w:rPr>
          <w:spacing w:val="-6"/>
        </w:rPr>
        <w:t xml:space="preserve"> </w:t>
      </w:r>
      <w:r>
        <w:t>accepted</w:t>
      </w:r>
      <w:r>
        <w:rPr>
          <w:rFonts w:ascii="Times New Roman"/>
          <w:sz w:val="24"/>
        </w:rPr>
        <w:t>,</w:t>
      </w:r>
      <w:r>
        <w:rPr>
          <w:rFonts w:ascii="Times New Roman"/>
          <w:spacing w:val="-15"/>
          <w:sz w:val="24"/>
        </w:rPr>
        <w:t xml:space="preserve"> </w:t>
      </w:r>
      <w:r>
        <w:t>providing</w:t>
      </w:r>
      <w:r>
        <w:rPr>
          <w:spacing w:val="-18"/>
        </w:rPr>
        <w:t xml:space="preserve"> </w:t>
      </w:r>
      <w:r>
        <w:t>it</w:t>
      </w:r>
      <w:r>
        <w:rPr>
          <w:spacing w:val="-18"/>
        </w:rPr>
        <w:t xml:space="preserve"> </w:t>
      </w:r>
      <w:r>
        <w:t>includes all the federally prescribed content and the same required information that the Missouri-approved form contains.</w:t>
      </w:r>
    </w:p>
    <w:p w14:paraId="199DCA20" w14:textId="3FDD1AA4" w:rsidR="00811F47" w:rsidRDefault="00B3147F" w:rsidP="00811205">
      <w:pPr>
        <w:pStyle w:val="BodyText"/>
      </w:pPr>
      <w:r>
        <w:t xml:space="preserve">The </w:t>
      </w:r>
      <w:hyperlink r:id="rId129" w:history="1">
        <w:r w:rsidR="00EF467C" w:rsidRPr="007B1776">
          <w:rPr>
            <w:rStyle w:val="Hyperlink"/>
          </w:rPr>
          <w:t>Sterilization Consent Form</w:t>
        </w:r>
      </w:hyperlink>
      <w:r>
        <w:t>, as described above, must be completed and signed by the participant at least 31 days, but not more than 180 days, prior to the date of the sterilization procedure.</w:t>
      </w:r>
      <w:r>
        <w:rPr>
          <w:spacing w:val="-9"/>
        </w:rPr>
        <w:t xml:space="preserve"> </w:t>
      </w:r>
      <w:r>
        <w:t>There</w:t>
      </w:r>
      <w:r>
        <w:rPr>
          <w:spacing w:val="-3"/>
        </w:rPr>
        <w:t xml:space="preserve"> </w:t>
      </w:r>
      <w:r>
        <w:t>must</w:t>
      </w:r>
      <w:r>
        <w:rPr>
          <w:spacing w:val="-5"/>
        </w:rPr>
        <w:t xml:space="preserve"> </w:t>
      </w:r>
      <w:r>
        <w:t>be</w:t>
      </w:r>
      <w:r>
        <w:rPr>
          <w:spacing w:val="-5"/>
        </w:rPr>
        <w:t xml:space="preserve"> </w:t>
      </w:r>
      <w:r>
        <w:t>30</w:t>
      </w:r>
      <w:r>
        <w:rPr>
          <w:spacing w:val="-5"/>
        </w:rPr>
        <w:t xml:space="preserve"> </w:t>
      </w:r>
      <w:r>
        <w:t>days</w:t>
      </w:r>
      <w:r>
        <w:rPr>
          <w:spacing w:val="-4"/>
        </w:rPr>
        <w:t xml:space="preserve"> </w:t>
      </w:r>
      <w:r>
        <w:t>between</w:t>
      </w:r>
      <w:r>
        <w:rPr>
          <w:spacing w:val="-4"/>
        </w:rPr>
        <w:t xml:space="preserve"> </w:t>
      </w:r>
      <w:r>
        <w:t>the</w:t>
      </w:r>
      <w:r>
        <w:rPr>
          <w:spacing w:val="-4"/>
        </w:rPr>
        <w:t xml:space="preserve"> </w:t>
      </w:r>
      <w:r>
        <w:t>date</w:t>
      </w:r>
      <w:r>
        <w:rPr>
          <w:spacing w:val="-5"/>
        </w:rPr>
        <w:t xml:space="preserve"> </w:t>
      </w:r>
      <w:r>
        <w:t>of</w:t>
      </w:r>
      <w:r>
        <w:rPr>
          <w:spacing w:val="-4"/>
        </w:rPr>
        <w:t xml:space="preserve"> </w:t>
      </w:r>
      <w:r>
        <w:t>signing</w:t>
      </w:r>
      <w:r>
        <w:rPr>
          <w:spacing w:val="-5"/>
        </w:rPr>
        <w:t xml:space="preserve"> </w:t>
      </w:r>
      <w:r>
        <w:t>and</w:t>
      </w:r>
      <w:r>
        <w:rPr>
          <w:spacing w:val="-4"/>
        </w:rPr>
        <w:t xml:space="preserve"> </w:t>
      </w:r>
      <w:r>
        <w:t>the</w:t>
      </w:r>
      <w:r>
        <w:rPr>
          <w:spacing w:val="-4"/>
        </w:rPr>
        <w:t xml:space="preserve"> </w:t>
      </w:r>
      <w:r>
        <w:t>surgery</w:t>
      </w:r>
      <w:r>
        <w:rPr>
          <w:spacing w:val="-6"/>
        </w:rPr>
        <w:t xml:space="preserve"> </w:t>
      </w:r>
      <w:r>
        <w:t>date.</w:t>
      </w:r>
      <w:r>
        <w:rPr>
          <w:spacing w:val="-4"/>
        </w:rPr>
        <w:t xml:space="preserve"> </w:t>
      </w:r>
      <w:r>
        <w:t>The</w:t>
      </w:r>
      <w:r>
        <w:rPr>
          <w:spacing w:val="-4"/>
        </w:rPr>
        <w:t xml:space="preserve"> </w:t>
      </w:r>
      <w:r>
        <w:t>day</w:t>
      </w:r>
      <w:r>
        <w:rPr>
          <w:spacing w:val="-3"/>
        </w:rPr>
        <w:t xml:space="preserve"> </w:t>
      </w:r>
      <w:r>
        <w:t>after the signing</w:t>
      </w:r>
      <w:r>
        <w:rPr>
          <w:spacing w:val="-1"/>
        </w:rPr>
        <w:t xml:space="preserve"> </w:t>
      </w:r>
      <w:r>
        <w:t>is considered</w:t>
      </w:r>
      <w:r>
        <w:rPr>
          <w:spacing w:val="-10"/>
        </w:rPr>
        <w:t xml:space="preserve"> </w:t>
      </w:r>
      <w:r>
        <w:t>the</w:t>
      </w:r>
      <w:r>
        <w:rPr>
          <w:spacing w:val="-9"/>
        </w:rPr>
        <w:t xml:space="preserve"> </w:t>
      </w:r>
      <w:r>
        <w:t>first</w:t>
      </w:r>
      <w:r>
        <w:rPr>
          <w:spacing w:val="-12"/>
        </w:rPr>
        <w:t xml:space="preserve"> </w:t>
      </w:r>
      <w:r>
        <w:t>day</w:t>
      </w:r>
      <w:r>
        <w:rPr>
          <w:spacing w:val="-14"/>
        </w:rPr>
        <w:t xml:space="preserve"> </w:t>
      </w:r>
      <w:r>
        <w:t>when</w:t>
      </w:r>
      <w:r>
        <w:rPr>
          <w:spacing w:val="-11"/>
        </w:rPr>
        <w:t xml:space="preserve"> </w:t>
      </w:r>
      <w:r>
        <w:t>counting</w:t>
      </w:r>
      <w:r>
        <w:rPr>
          <w:spacing w:val="-11"/>
        </w:rPr>
        <w:t xml:space="preserve"> </w:t>
      </w:r>
      <w:r>
        <w:t>the</w:t>
      </w:r>
      <w:r>
        <w:rPr>
          <w:spacing w:val="-12"/>
        </w:rPr>
        <w:t xml:space="preserve"> </w:t>
      </w:r>
      <w:r>
        <w:t>30</w:t>
      </w:r>
      <w:r>
        <w:rPr>
          <w:spacing w:val="-11"/>
        </w:rPr>
        <w:t xml:space="preserve"> </w:t>
      </w:r>
      <w:r>
        <w:t>days.</w:t>
      </w:r>
      <w:r>
        <w:rPr>
          <w:spacing w:val="-12"/>
        </w:rPr>
        <w:t xml:space="preserve"> </w:t>
      </w:r>
      <w:r>
        <w:t>The</w:t>
      </w:r>
      <w:r>
        <w:rPr>
          <w:spacing w:val="-12"/>
        </w:rPr>
        <w:t xml:space="preserve"> </w:t>
      </w:r>
      <w:r>
        <w:t>only</w:t>
      </w:r>
      <w:r>
        <w:rPr>
          <w:spacing w:val="-9"/>
        </w:rPr>
        <w:t xml:space="preserve"> </w:t>
      </w:r>
      <w:r>
        <w:t>exceptions</w:t>
      </w:r>
      <w:r>
        <w:rPr>
          <w:spacing w:val="-9"/>
        </w:rPr>
        <w:t xml:space="preserve"> </w:t>
      </w:r>
      <w:r>
        <w:t>to</w:t>
      </w:r>
      <w:r>
        <w:rPr>
          <w:spacing w:val="-12"/>
        </w:rPr>
        <w:t xml:space="preserve"> </w:t>
      </w:r>
      <w:r>
        <w:t>these</w:t>
      </w:r>
      <w:r>
        <w:rPr>
          <w:spacing w:val="-11"/>
        </w:rPr>
        <w:t xml:space="preserve"> </w:t>
      </w:r>
      <w:r>
        <w:t>time requirements are for situations involving premature delivery or emergency abdominal surgery.</w:t>
      </w:r>
    </w:p>
    <w:p w14:paraId="2565982E" w14:textId="5A9D617B" w:rsidR="00811205" w:rsidRDefault="00B3147F" w:rsidP="00434CA1">
      <w:pPr>
        <w:pStyle w:val="BodyText"/>
        <w:numPr>
          <w:ilvl w:val="0"/>
          <w:numId w:val="33"/>
        </w:numPr>
        <w:ind w:left="979"/>
      </w:pPr>
      <w:r w:rsidRPr="00811F47">
        <w:t xml:space="preserve">Premature delivery: The </w:t>
      </w:r>
      <w:hyperlink r:id="rId130" w:history="1">
        <w:r w:rsidR="00EF467C" w:rsidRPr="007B1776">
          <w:rPr>
            <w:rStyle w:val="Hyperlink"/>
          </w:rPr>
          <w:t>Sterilization Consent Form</w:t>
        </w:r>
      </w:hyperlink>
      <w:r w:rsidRPr="00811F47">
        <w:t xml:space="preserve"> must be completed and signed</w:t>
      </w:r>
      <w:r w:rsidRPr="00811F47">
        <w:rPr>
          <w:spacing w:val="-13"/>
        </w:rPr>
        <w:t xml:space="preserve"> </w:t>
      </w:r>
      <w:r w:rsidRPr="00811F47">
        <w:t>by</w:t>
      </w:r>
      <w:r w:rsidRPr="00811F47">
        <w:rPr>
          <w:spacing w:val="-7"/>
        </w:rPr>
        <w:t xml:space="preserve"> </w:t>
      </w:r>
      <w:r w:rsidRPr="00811F47">
        <w:t>the</w:t>
      </w:r>
      <w:r w:rsidRPr="00811F47">
        <w:rPr>
          <w:spacing w:val="-8"/>
        </w:rPr>
        <w:t xml:space="preserve"> </w:t>
      </w:r>
      <w:r w:rsidRPr="00811F47">
        <w:t>participant</w:t>
      </w:r>
      <w:r w:rsidRPr="00811F47">
        <w:rPr>
          <w:spacing w:val="-7"/>
        </w:rPr>
        <w:t xml:space="preserve"> </w:t>
      </w:r>
      <w:r w:rsidRPr="00811F47">
        <w:t>at</w:t>
      </w:r>
      <w:r w:rsidRPr="00811F47">
        <w:rPr>
          <w:spacing w:val="-10"/>
        </w:rPr>
        <w:t xml:space="preserve"> </w:t>
      </w:r>
      <w:r w:rsidRPr="00811F47">
        <w:t>least</w:t>
      </w:r>
      <w:r w:rsidRPr="00811F47">
        <w:rPr>
          <w:spacing w:val="-12"/>
        </w:rPr>
        <w:t xml:space="preserve"> </w:t>
      </w:r>
      <w:r w:rsidRPr="00811F47">
        <w:t>72</w:t>
      </w:r>
      <w:r w:rsidRPr="00811F47">
        <w:rPr>
          <w:spacing w:val="-7"/>
        </w:rPr>
        <w:t xml:space="preserve"> </w:t>
      </w:r>
      <w:r w:rsidRPr="00811F47">
        <w:t>hours</w:t>
      </w:r>
      <w:r w:rsidRPr="00811F47">
        <w:rPr>
          <w:spacing w:val="-7"/>
        </w:rPr>
        <w:t xml:space="preserve"> </w:t>
      </w:r>
      <w:r w:rsidRPr="00811F47">
        <w:t>prior</w:t>
      </w:r>
      <w:r w:rsidRPr="00811F47">
        <w:rPr>
          <w:spacing w:val="-8"/>
        </w:rPr>
        <w:t xml:space="preserve"> </w:t>
      </w:r>
      <w:r w:rsidRPr="00811F47">
        <w:t>to</w:t>
      </w:r>
      <w:r w:rsidRPr="00811F47">
        <w:rPr>
          <w:spacing w:val="-7"/>
        </w:rPr>
        <w:t xml:space="preserve"> </w:t>
      </w:r>
      <w:r w:rsidRPr="00811F47">
        <w:t>sterilization</w:t>
      </w:r>
      <w:r w:rsidRPr="00811F47">
        <w:rPr>
          <w:spacing w:val="-7"/>
        </w:rPr>
        <w:t xml:space="preserve"> </w:t>
      </w:r>
      <w:r w:rsidRPr="00811F47">
        <w:t>and</w:t>
      </w:r>
      <w:r w:rsidRPr="00811F47">
        <w:rPr>
          <w:spacing w:val="-10"/>
        </w:rPr>
        <w:t xml:space="preserve"> </w:t>
      </w:r>
      <w:r w:rsidRPr="00811F47">
        <w:t>at</w:t>
      </w:r>
      <w:r w:rsidRPr="00811F47">
        <w:rPr>
          <w:spacing w:val="-7"/>
        </w:rPr>
        <w:t xml:space="preserve"> </w:t>
      </w:r>
      <w:r w:rsidRPr="00811F47">
        <w:t>least</w:t>
      </w:r>
      <w:r w:rsidRPr="00811F47">
        <w:rPr>
          <w:spacing w:val="-10"/>
        </w:rPr>
        <w:t xml:space="preserve"> </w:t>
      </w:r>
      <w:r w:rsidRPr="00811F47">
        <w:t>30</w:t>
      </w:r>
      <w:r w:rsidRPr="00811F47">
        <w:rPr>
          <w:spacing w:val="-7"/>
        </w:rPr>
        <w:t xml:space="preserve"> </w:t>
      </w:r>
      <w:r w:rsidRPr="00811F47">
        <w:t>days prior</w:t>
      </w:r>
      <w:r w:rsidRPr="00811F47">
        <w:rPr>
          <w:spacing w:val="-3"/>
        </w:rPr>
        <w:t xml:space="preserve"> </w:t>
      </w:r>
      <w:r w:rsidRPr="00811F47">
        <w:t>to</w:t>
      </w:r>
      <w:r w:rsidRPr="00811F47">
        <w:rPr>
          <w:spacing w:val="-1"/>
        </w:rPr>
        <w:t xml:space="preserve"> </w:t>
      </w:r>
      <w:r w:rsidRPr="00811F47">
        <w:t>the</w:t>
      </w:r>
      <w:r w:rsidRPr="00811F47">
        <w:rPr>
          <w:spacing w:val="-2"/>
        </w:rPr>
        <w:t xml:space="preserve"> </w:t>
      </w:r>
      <w:r w:rsidRPr="00811F47">
        <w:t>expected</w:t>
      </w:r>
      <w:r w:rsidRPr="00811F47">
        <w:rPr>
          <w:spacing w:val="-2"/>
        </w:rPr>
        <w:t xml:space="preserve"> </w:t>
      </w:r>
      <w:r w:rsidRPr="00811F47">
        <w:t>date</w:t>
      </w:r>
      <w:r w:rsidRPr="00811F47">
        <w:rPr>
          <w:spacing w:val="-1"/>
        </w:rPr>
        <w:t xml:space="preserve"> </w:t>
      </w:r>
      <w:r w:rsidRPr="00811F47">
        <w:t>of</w:t>
      </w:r>
      <w:r w:rsidRPr="00811F47">
        <w:rPr>
          <w:spacing w:val="-1"/>
        </w:rPr>
        <w:t xml:space="preserve"> </w:t>
      </w:r>
      <w:r w:rsidRPr="00811F47">
        <w:t>delivery.</w:t>
      </w:r>
      <w:r w:rsidRPr="00811F47">
        <w:rPr>
          <w:spacing w:val="-1"/>
        </w:rPr>
        <w:t xml:space="preserve"> </w:t>
      </w:r>
      <w:r w:rsidRPr="00811F47">
        <w:t>Expected</w:t>
      </w:r>
      <w:r w:rsidRPr="00811F47">
        <w:rPr>
          <w:spacing w:val="-2"/>
        </w:rPr>
        <w:t xml:space="preserve"> </w:t>
      </w:r>
      <w:r w:rsidRPr="00811F47">
        <w:t>date</w:t>
      </w:r>
      <w:r w:rsidRPr="00811F47">
        <w:rPr>
          <w:spacing w:val="-1"/>
        </w:rPr>
        <w:t xml:space="preserve"> </w:t>
      </w:r>
      <w:r w:rsidRPr="00811F47">
        <w:t>of</w:t>
      </w:r>
      <w:r w:rsidRPr="00811F47">
        <w:rPr>
          <w:spacing w:val="-3"/>
        </w:rPr>
        <w:t xml:space="preserve"> </w:t>
      </w:r>
      <w:r w:rsidRPr="00811F47">
        <w:t>delivery is</w:t>
      </w:r>
      <w:r w:rsidRPr="00811F47">
        <w:rPr>
          <w:spacing w:val="-1"/>
        </w:rPr>
        <w:t xml:space="preserve"> </w:t>
      </w:r>
      <w:r w:rsidRPr="00811F47">
        <w:t>required</w:t>
      </w:r>
      <w:r w:rsidRPr="00811F47">
        <w:rPr>
          <w:spacing w:val="-1"/>
        </w:rPr>
        <w:t xml:space="preserve"> </w:t>
      </w:r>
      <w:r w:rsidRPr="00811F47">
        <w:t>on</w:t>
      </w:r>
      <w:r w:rsidRPr="00811F47">
        <w:rPr>
          <w:spacing w:val="-4"/>
        </w:rPr>
        <w:t xml:space="preserve"> </w:t>
      </w:r>
      <w:r w:rsidRPr="00811F47">
        <w:t xml:space="preserve">the </w:t>
      </w:r>
      <w:hyperlink r:id="rId131" w:history="1">
        <w:r w:rsidR="00EF467C" w:rsidRPr="007B1776">
          <w:rPr>
            <w:rStyle w:val="Hyperlink"/>
          </w:rPr>
          <w:t>Sterilization Consent Form</w:t>
        </w:r>
      </w:hyperlink>
      <w:r w:rsidRPr="00811F47">
        <w:t>. (This also applies to consent forms used in lieu of the Missouri-approved Sterilization Consent Form for services provided in non</w:t>
      </w:r>
      <w:proofErr w:type="gramStart"/>
      <w:r w:rsidRPr="00811F47">
        <w:t>- bordering</w:t>
      </w:r>
      <w:proofErr w:type="gramEnd"/>
      <w:r w:rsidRPr="00811F47">
        <w:t xml:space="preserve"> states</w:t>
      </w:r>
      <w:r w:rsidR="00EF467C">
        <w:t>.</w:t>
      </w:r>
      <w:r w:rsidRPr="00811F47">
        <w:t>)</w:t>
      </w:r>
    </w:p>
    <w:p w14:paraId="0AD9F4FD" w14:textId="6DBBE069" w:rsidR="00B42C45" w:rsidRPr="00811F47" w:rsidRDefault="00B3147F" w:rsidP="00434CA1">
      <w:pPr>
        <w:pStyle w:val="BodyText"/>
        <w:numPr>
          <w:ilvl w:val="0"/>
          <w:numId w:val="33"/>
        </w:numPr>
        <w:ind w:left="979"/>
      </w:pPr>
      <w:r w:rsidRPr="00811F47">
        <w:t xml:space="preserve">Emergency abdominal surgery: The </w:t>
      </w:r>
      <w:hyperlink r:id="rId132" w:history="1">
        <w:r w:rsidR="00EF467C" w:rsidRPr="007B1776">
          <w:rPr>
            <w:rStyle w:val="Hyperlink"/>
          </w:rPr>
          <w:t>Sterilization Consent Form</w:t>
        </w:r>
      </w:hyperlink>
      <w:r w:rsidRPr="00811F47">
        <w:t xml:space="preserve"> must be completed</w:t>
      </w:r>
      <w:r w:rsidRPr="00811F47">
        <w:rPr>
          <w:spacing w:val="-3"/>
        </w:rPr>
        <w:t xml:space="preserve"> </w:t>
      </w:r>
      <w:r w:rsidRPr="00811F47">
        <w:t>and</w:t>
      </w:r>
      <w:r w:rsidRPr="00811F47">
        <w:rPr>
          <w:spacing w:val="-6"/>
        </w:rPr>
        <w:t xml:space="preserve"> </w:t>
      </w:r>
      <w:r w:rsidRPr="00811F47">
        <w:t>signed</w:t>
      </w:r>
      <w:r w:rsidRPr="00811F47">
        <w:rPr>
          <w:spacing w:val="-10"/>
        </w:rPr>
        <w:t xml:space="preserve"> </w:t>
      </w:r>
      <w:r w:rsidRPr="00811F47">
        <w:t>by</w:t>
      </w:r>
      <w:r w:rsidRPr="00811F47">
        <w:rPr>
          <w:spacing w:val="-5"/>
        </w:rPr>
        <w:t xml:space="preserve"> </w:t>
      </w:r>
      <w:r w:rsidRPr="00811F47">
        <w:t>the</w:t>
      </w:r>
      <w:r w:rsidRPr="00811F47">
        <w:rPr>
          <w:spacing w:val="-6"/>
        </w:rPr>
        <w:t xml:space="preserve"> </w:t>
      </w:r>
      <w:r w:rsidRPr="00811F47">
        <w:t>participant</w:t>
      </w:r>
      <w:r w:rsidRPr="00811F47">
        <w:rPr>
          <w:spacing w:val="-9"/>
        </w:rPr>
        <w:t xml:space="preserve"> </w:t>
      </w:r>
      <w:r w:rsidRPr="00811F47">
        <w:t>at</w:t>
      </w:r>
      <w:r w:rsidRPr="00811F47">
        <w:rPr>
          <w:spacing w:val="-9"/>
        </w:rPr>
        <w:t xml:space="preserve"> </w:t>
      </w:r>
      <w:r w:rsidRPr="00811F47">
        <w:t>least</w:t>
      </w:r>
      <w:r w:rsidRPr="00811F47">
        <w:rPr>
          <w:spacing w:val="-9"/>
        </w:rPr>
        <w:t xml:space="preserve"> </w:t>
      </w:r>
      <w:r w:rsidRPr="00811F47">
        <w:t>72</w:t>
      </w:r>
      <w:r w:rsidRPr="00811F47">
        <w:rPr>
          <w:spacing w:val="-7"/>
        </w:rPr>
        <w:t xml:space="preserve"> </w:t>
      </w:r>
      <w:r w:rsidRPr="00811F47">
        <w:t>hours</w:t>
      </w:r>
      <w:r w:rsidRPr="00811F47">
        <w:rPr>
          <w:spacing w:val="-8"/>
        </w:rPr>
        <w:t xml:space="preserve"> </w:t>
      </w:r>
      <w:r w:rsidRPr="00811F47">
        <w:t>prior</w:t>
      </w:r>
      <w:r w:rsidRPr="00811F47">
        <w:rPr>
          <w:spacing w:val="-5"/>
        </w:rPr>
        <w:t xml:space="preserve"> </w:t>
      </w:r>
      <w:r w:rsidRPr="00811F47">
        <w:t>to</w:t>
      </w:r>
      <w:r w:rsidRPr="00811F47">
        <w:rPr>
          <w:spacing w:val="-6"/>
        </w:rPr>
        <w:t xml:space="preserve"> </w:t>
      </w:r>
      <w:r w:rsidRPr="00811F47">
        <w:t>sterilization.</w:t>
      </w:r>
      <w:r w:rsidRPr="00811F47">
        <w:rPr>
          <w:spacing w:val="-10"/>
        </w:rPr>
        <w:t xml:space="preserve"> </w:t>
      </w:r>
      <w:r w:rsidRPr="00811F47">
        <w:t xml:space="preserve">The nature of the emergency abdominal surgery must be documented on the </w:t>
      </w:r>
      <w:hyperlink r:id="rId133" w:history="1">
        <w:r w:rsidR="00EF467C" w:rsidRPr="007B1776">
          <w:rPr>
            <w:rStyle w:val="Hyperlink"/>
          </w:rPr>
          <w:t>Sterilization Consent Form</w:t>
        </w:r>
      </w:hyperlink>
      <w:r w:rsidRPr="00811F47">
        <w:t>. (This also applies to consent forms used in lieu of the Missouri-approved Sterilization Consent Form for services provided in non-bordering states</w:t>
      </w:r>
      <w:r w:rsidR="00EF467C">
        <w:t>.</w:t>
      </w:r>
      <w:r w:rsidRPr="00811F47">
        <w:t>)</w:t>
      </w:r>
    </w:p>
    <w:p w14:paraId="6698553D" w14:textId="66F74A15" w:rsidR="00B42C45" w:rsidRDefault="00B3147F" w:rsidP="00207474">
      <w:pPr>
        <w:pStyle w:val="BodyText"/>
      </w:pPr>
      <w:r>
        <w:t xml:space="preserve">Informed consent has been given only if the person who obtained consent for the sterilization procedure offered to answer any questions the individual to be sterilized may have had concerning the procedure and if that person provided a copy of the </w:t>
      </w:r>
      <w:hyperlink r:id="rId134" w:history="1">
        <w:r w:rsidR="00EF467C" w:rsidRPr="007B1776">
          <w:rPr>
            <w:rStyle w:val="Hyperlink"/>
          </w:rPr>
          <w:t>Sterilization Consent Form</w:t>
        </w:r>
      </w:hyperlink>
      <w:r>
        <w:t xml:space="preserve"> to the individual to be sterilized.</w:t>
      </w:r>
    </w:p>
    <w:p w14:paraId="7D0B025D" w14:textId="70E0FB43" w:rsidR="00B42C45" w:rsidRDefault="00B3147F" w:rsidP="00E12859">
      <w:pPr>
        <w:pStyle w:val="BodyText"/>
      </w:pPr>
      <w:r>
        <w:t>The person</w:t>
      </w:r>
      <w:r>
        <w:rPr>
          <w:spacing w:val="-1"/>
        </w:rPr>
        <w:t xml:space="preserve"> </w:t>
      </w:r>
      <w:r>
        <w:t>obtaining</w:t>
      </w:r>
      <w:r>
        <w:rPr>
          <w:spacing w:val="-1"/>
        </w:rPr>
        <w:t xml:space="preserve"> </w:t>
      </w:r>
      <w:r>
        <w:t>consent has</w:t>
      </w:r>
      <w:r>
        <w:rPr>
          <w:spacing w:val="-1"/>
        </w:rPr>
        <w:t xml:space="preserve"> </w:t>
      </w:r>
      <w:r>
        <w:t>met the informed consent requirement if the</w:t>
      </w:r>
      <w:r w:rsidR="00811205">
        <w:t>y</w:t>
      </w:r>
      <w:r>
        <w:t xml:space="preserve"> orally </w:t>
      </w:r>
      <w:r w:rsidR="00811205">
        <w:t xml:space="preserve">advised the individual of </w:t>
      </w:r>
      <w:r>
        <w:t>all the following information or advice:</w:t>
      </w:r>
    </w:p>
    <w:p w14:paraId="2A6697A2" w14:textId="7DF613C1" w:rsidR="00B42C45" w:rsidRDefault="00B3147F" w:rsidP="00434CA1">
      <w:pPr>
        <w:pStyle w:val="ListParagraph"/>
        <w:numPr>
          <w:ilvl w:val="0"/>
          <w:numId w:val="13"/>
        </w:numPr>
        <w:tabs>
          <w:tab w:val="left" w:pos="1093"/>
          <w:tab w:val="left" w:pos="1096"/>
        </w:tabs>
        <w:ind w:left="979" w:hanging="360"/>
      </w:pPr>
      <w:r>
        <w:t>The</w:t>
      </w:r>
      <w:r w:rsidR="00811205">
        <w:t>y are</w:t>
      </w:r>
      <w:r>
        <w:rPr>
          <w:spacing w:val="-1"/>
        </w:rPr>
        <w:t xml:space="preserve"> </w:t>
      </w:r>
      <w:r>
        <w:t>free</w:t>
      </w:r>
      <w:r>
        <w:rPr>
          <w:spacing w:val="-1"/>
        </w:rPr>
        <w:t xml:space="preserve"> </w:t>
      </w:r>
      <w:r>
        <w:t>to</w:t>
      </w:r>
      <w:r>
        <w:rPr>
          <w:spacing w:val="-1"/>
        </w:rPr>
        <w:t xml:space="preserve"> </w:t>
      </w:r>
      <w:r>
        <w:t>withhold</w:t>
      </w:r>
      <w:r>
        <w:rPr>
          <w:spacing w:val="-1"/>
        </w:rPr>
        <w:t xml:space="preserve"> </w:t>
      </w:r>
      <w:r>
        <w:t>or</w:t>
      </w:r>
      <w:r>
        <w:rPr>
          <w:spacing w:val="-1"/>
        </w:rPr>
        <w:t xml:space="preserve"> </w:t>
      </w:r>
      <w:r>
        <w:t>withdraw</w:t>
      </w:r>
      <w:r>
        <w:rPr>
          <w:spacing w:val="-2"/>
        </w:rPr>
        <w:t xml:space="preserve"> </w:t>
      </w:r>
      <w:r>
        <w:t>consent</w:t>
      </w:r>
      <w:r>
        <w:rPr>
          <w:spacing w:val="-5"/>
        </w:rPr>
        <w:t xml:space="preserve"> </w:t>
      </w:r>
      <w:r>
        <w:t>to this</w:t>
      </w:r>
      <w:r>
        <w:rPr>
          <w:spacing w:val="-9"/>
        </w:rPr>
        <w:t xml:space="preserve"> </w:t>
      </w:r>
      <w:r>
        <w:t>procedure</w:t>
      </w:r>
      <w:r>
        <w:rPr>
          <w:spacing w:val="-9"/>
        </w:rPr>
        <w:t xml:space="preserve"> </w:t>
      </w:r>
      <w:r>
        <w:t>at</w:t>
      </w:r>
      <w:r>
        <w:rPr>
          <w:spacing w:val="-11"/>
        </w:rPr>
        <w:t xml:space="preserve"> </w:t>
      </w:r>
      <w:r>
        <w:t>any</w:t>
      </w:r>
      <w:r>
        <w:rPr>
          <w:spacing w:val="-10"/>
        </w:rPr>
        <w:t xml:space="preserve"> </w:t>
      </w:r>
      <w:r>
        <w:t>time</w:t>
      </w:r>
      <w:r>
        <w:rPr>
          <w:spacing w:val="-8"/>
        </w:rPr>
        <w:t xml:space="preserve"> </w:t>
      </w:r>
      <w:r>
        <w:t>before</w:t>
      </w:r>
      <w:r>
        <w:rPr>
          <w:spacing w:val="-9"/>
        </w:rPr>
        <w:t xml:space="preserve"> </w:t>
      </w:r>
      <w:r>
        <w:t>the</w:t>
      </w:r>
      <w:r>
        <w:rPr>
          <w:spacing w:val="-9"/>
        </w:rPr>
        <w:t xml:space="preserve"> </w:t>
      </w:r>
      <w:r>
        <w:t>sterilization.</w:t>
      </w:r>
      <w:r>
        <w:rPr>
          <w:spacing w:val="-10"/>
        </w:rPr>
        <w:t xml:space="preserve"> </w:t>
      </w:r>
      <w:r>
        <w:t>This</w:t>
      </w:r>
      <w:r>
        <w:rPr>
          <w:spacing w:val="-10"/>
        </w:rPr>
        <w:t xml:space="preserve"> </w:t>
      </w:r>
      <w:r>
        <w:t>decision</w:t>
      </w:r>
      <w:r>
        <w:rPr>
          <w:spacing w:val="-8"/>
        </w:rPr>
        <w:t xml:space="preserve"> </w:t>
      </w:r>
      <w:r>
        <w:t>does</w:t>
      </w:r>
      <w:r>
        <w:rPr>
          <w:spacing w:val="-15"/>
        </w:rPr>
        <w:t xml:space="preserve"> </w:t>
      </w:r>
      <w:r>
        <w:t>not</w:t>
      </w:r>
      <w:r>
        <w:rPr>
          <w:spacing w:val="-10"/>
        </w:rPr>
        <w:t xml:space="preserve"> </w:t>
      </w:r>
      <w:r>
        <w:t>affect</w:t>
      </w:r>
      <w:r>
        <w:rPr>
          <w:spacing w:val="-12"/>
        </w:rPr>
        <w:t xml:space="preserve"> </w:t>
      </w:r>
      <w:r>
        <w:t xml:space="preserve">the right to future care or treatment, and it does not cause the loss or withdrawal of any federally funded program benefits to which the individual might otherwise be </w:t>
      </w:r>
      <w:r>
        <w:rPr>
          <w:spacing w:val="-2"/>
        </w:rPr>
        <w:t>entitled</w:t>
      </w:r>
      <w:r w:rsidR="00811205">
        <w:rPr>
          <w:spacing w:val="-2"/>
        </w:rPr>
        <w:t>.</w:t>
      </w:r>
    </w:p>
    <w:p w14:paraId="3CD3E06B" w14:textId="6E4D6223" w:rsidR="00B42C45" w:rsidRDefault="00811205" w:rsidP="00434CA1">
      <w:pPr>
        <w:pStyle w:val="ListParagraph"/>
        <w:numPr>
          <w:ilvl w:val="0"/>
          <w:numId w:val="13"/>
        </w:numPr>
        <w:tabs>
          <w:tab w:val="left" w:pos="1092"/>
          <w:tab w:val="left" w:pos="1096"/>
        </w:tabs>
        <w:ind w:left="979" w:hanging="360"/>
      </w:pPr>
      <w:r>
        <w:t>H</w:t>
      </w:r>
      <w:r w:rsidR="00B3147F">
        <w:t>a</w:t>
      </w:r>
      <w:r>
        <w:t>ve</w:t>
      </w:r>
      <w:r w:rsidR="00B3147F">
        <w:t xml:space="preserve"> been given a description of available alternative methods of family planning and birth control</w:t>
      </w:r>
    </w:p>
    <w:p w14:paraId="2755360D" w14:textId="238E4BDC" w:rsidR="00B42C45" w:rsidRDefault="00B3147F" w:rsidP="00434CA1">
      <w:pPr>
        <w:pStyle w:val="ListParagraph"/>
        <w:numPr>
          <w:ilvl w:val="0"/>
          <w:numId w:val="13"/>
        </w:numPr>
        <w:tabs>
          <w:tab w:val="left" w:pos="1092"/>
          <w:tab w:val="left" w:pos="1096"/>
        </w:tabs>
        <w:ind w:left="979" w:hanging="360"/>
      </w:pPr>
      <w:r>
        <w:t>The sterilization procedure is considered permanent and irreversible</w:t>
      </w:r>
    </w:p>
    <w:p w14:paraId="0B0747A6" w14:textId="25010214" w:rsidR="00B42C45" w:rsidRDefault="00811205" w:rsidP="00434CA1">
      <w:pPr>
        <w:pStyle w:val="ListParagraph"/>
        <w:numPr>
          <w:ilvl w:val="0"/>
          <w:numId w:val="13"/>
        </w:numPr>
        <w:tabs>
          <w:tab w:val="left" w:pos="1092"/>
          <w:tab w:val="left" w:pos="1096"/>
        </w:tabs>
        <w:ind w:left="979" w:hanging="360"/>
      </w:pPr>
      <w:r>
        <w:t>G</w:t>
      </w:r>
      <w:r w:rsidR="00B3147F">
        <w:t>iven a thorough explanation of the specific sterilization procedure to be performed, verbally and in writing</w:t>
      </w:r>
    </w:p>
    <w:p w14:paraId="0D96C6E4" w14:textId="0F9E9A6A" w:rsidR="00B42C45" w:rsidRDefault="00B3147F" w:rsidP="00434CA1">
      <w:pPr>
        <w:pStyle w:val="ListParagraph"/>
        <w:numPr>
          <w:ilvl w:val="0"/>
          <w:numId w:val="13"/>
        </w:numPr>
        <w:tabs>
          <w:tab w:val="left" w:pos="1093"/>
          <w:tab w:val="left" w:pos="1097"/>
        </w:tabs>
        <w:ind w:left="979" w:hanging="360"/>
      </w:pPr>
      <w:r>
        <w:t>The discomforts and</w:t>
      </w:r>
      <w:r>
        <w:rPr>
          <w:spacing w:val="-1"/>
        </w:rPr>
        <w:t xml:space="preserve"> </w:t>
      </w:r>
      <w:r>
        <w:t>risks that may accompany or follow the procedure, including an explanation of the type and possible side effects of any anesthetic to be used</w:t>
      </w:r>
    </w:p>
    <w:p w14:paraId="6C58D1EC" w14:textId="52967FAA" w:rsidR="00B42C45" w:rsidRDefault="00811205" w:rsidP="00434CA1">
      <w:pPr>
        <w:pStyle w:val="ListParagraph"/>
        <w:numPr>
          <w:ilvl w:val="0"/>
          <w:numId w:val="13"/>
        </w:numPr>
        <w:tabs>
          <w:tab w:val="left" w:pos="1093"/>
          <w:tab w:val="left" w:pos="1097"/>
        </w:tabs>
        <w:ind w:left="979" w:hanging="360"/>
      </w:pPr>
      <w:r>
        <w:t>G</w:t>
      </w:r>
      <w:r w:rsidR="00B3147F">
        <w:t xml:space="preserve">iven a full description of the benefits or advantages that may be expected </w:t>
      </w:r>
      <w:r w:rsidR="00F43E1D">
        <w:t>because of</w:t>
      </w:r>
      <w:r w:rsidR="00B3147F">
        <w:t xml:space="preserve"> the sterilization</w:t>
      </w:r>
    </w:p>
    <w:p w14:paraId="267A344F" w14:textId="5BB81537" w:rsidR="00B42C45" w:rsidRDefault="00B3147F" w:rsidP="00434CA1">
      <w:pPr>
        <w:pStyle w:val="ListParagraph"/>
        <w:numPr>
          <w:ilvl w:val="0"/>
          <w:numId w:val="13"/>
        </w:numPr>
        <w:tabs>
          <w:tab w:val="left" w:pos="1093"/>
          <w:tab w:val="left" w:pos="1097"/>
        </w:tabs>
        <w:ind w:left="979" w:hanging="360"/>
      </w:pPr>
      <w:r>
        <w:t xml:space="preserve">The sterilization will not be performed for at least 30 days after the date the </w:t>
      </w:r>
      <w:hyperlink r:id="rId135" w:history="1">
        <w:r w:rsidR="00EF467C" w:rsidRPr="007B1776">
          <w:rPr>
            <w:rStyle w:val="Hyperlink"/>
          </w:rPr>
          <w:t>Sterilization Consent Form</w:t>
        </w:r>
      </w:hyperlink>
      <w:r>
        <w:t xml:space="preserve"> is signed, except under the circumstances specified on the form under Premature Delivery or Emergency Abdominal Surgery</w:t>
      </w:r>
    </w:p>
    <w:p w14:paraId="393591FE" w14:textId="77777777" w:rsidR="00B42C45" w:rsidRDefault="00B3147F" w:rsidP="00434CA1">
      <w:pPr>
        <w:pStyle w:val="ListParagraph"/>
        <w:numPr>
          <w:ilvl w:val="0"/>
          <w:numId w:val="13"/>
        </w:numPr>
        <w:tabs>
          <w:tab w:val="left" w:pos="1094"/>
          <w:tab w:val="left" w:pos="1099"/>
        </w:tabs>
        <w:ind w:left="979" w:hanging="360"/>
      </w:pPr>
      <w:r>
        <w:t>For</w:t>
      </w:r>
      <w:r>
        <w:rPr>
          <w:spacing w:val="-13"/>
        </w:rPr>
        <w:t xml:space="preserve"> </w:t>
      </w:r>
      <w:r>
        <w:t>blind,</w:t>
      </w:r>
      <w:r>
        <w:rPr>
          <w:spacing w:val="-13"/>
        </w:rPr>
        <w:t xml:space="preserve"> </w:t>
      </w:r>
      <w:r>
        <w:t>deaf,</w:t>
      </w:r>
      <w:r>
        <w:rPr>
          <w:spacing w:val="-13"/>
        </w:rPr>
        <w:t xml:space="preserve"> </w:t>
      </w:r>
      <w:r>
        <w:t>or</w:t>
      </w:r>
      <w:r>
        <w:rPr>
          <w:spacing w:val="-13"/>
        </w:rPr>
        <w:t xml:space="preserve"> </w:t>
      </w:r>
      <w:r>
        <w:t>otherwise</w:t>
      </w:r>
      <w:r>
        <w:rPr>
          <w:spacing w:val="-13"/>
        </w:rPr>
        <w:t xml:space="preserve"> </w:t>
      </w:r>
      <w:r>
        <w:t>handicapped</w:t>
      </w:r>
      <w:r>
        <w:rPr>
          <w:spacing w:val="-13"/>
        </w:rPr>
        <w:t xml:space="preserve"> </w:t>
      </w:r>
      <w:r>
        <w:t>participants,</w:t>
      </w:r>
      <w:r>
        <w:rPr>
          <w:spacing w:val="-13"/>
        </w:rPr>
        <w:t xml:space="preserve"> </w:t>
      </w:r>
      <w:r>
        <w:t>suitable</w:t>
      </w:r>
      <w:r>
        <w:rPr>
          <w:spacing w:val="-13"/>
        </w:rPr>
        <w:t xml:space="preserve"> </w:t>
      </w:r>
      <w:r>
        <w:t>arrangements</w:t>
      </w:r>
      <w:r>
        <w:rPr>
          <w:spacing w:val="-12"/>
        </w:rPr>
        <w:t xml:space="preserve"> </w:t>
      </w:r>
      <w:r>
        <w:t xml:space="preserve">were made to ensure that all the information </w:t>
      </w:r>
      <w:proofErr w:type="gramStart"/>
      <w:r>
        <w:t>in</w:t>
      </w:r>
      <w:proofErr w:type="gramEnd"/>
      <w:r>
        <w:t xml:space="preserve"> this list was effectively communicated</w:t>
      </w:r>
    </w:p>
    <w:p w14:paraId="572E8833" w14:textId="6FB5CD59" w:rsidR="00B42C45" w:rsidRDefault="00B3147F" w:rsidP="00434CA1">
      <w:pPr>
        <w:pStyle w:val="ListParagraph"/>
        <w:numPr>
          <w:ilvl w:val="0"/>
          <w:numId w:val="13"/>
        </w:numPr>
        <w:tabs>
          <w:tab w:val="left" w:pos="1094"/>
          <w:tab w:val="left" w:pos="1098"/>
        </w:tabs>
        <w:ind w:left="979" w:hanging="360"/>
      </w:pPr>
      <w:r>
        <w:t>An interpreter was provided if the individual to be sterilized did not understand either</w:t>
      </w:r>
      <w:r>
        <w:rPr>
          <w:spacing w:val="-18"/>
        </w:rPr>
        <w:t xml:space="preserve"> </w:t>
      </w:r>
      <w:r>
        <w:t>the</w:t>
      </w:r>
      <w:r>
        <w:rPr>
          <w:spacing w:val="-18"/>
        </w:rPr>
        <w:t xml:space="preserve"> </w:t>
      </w:r>
      <w:r>
        <w:t>language</w:t>
      </w:r>
      <w:r>
        <w:rPr>
          <w:spacing w:val="-18"/>
        </w:rPr>
        <w:t xml:space="preserve"> </w:t>
      </w:r>
      <w:r>
        <w:t>used</w:t>
      </w:r>
      <w:r>
        <w:rPr>
          <w:spacing w:val="-18"/>
        </w:rPr>
        <w:t xml:space="preserve"> </w:t>
      </w:r>
      <w:r>
        <w:t>on</w:t>
      </w:r>
      <w:r>
        <w:rPr>
          <w:spacing w:val="-18"/>
        </w:rPr>
        <w:t xml:space="preserve"> </w:t>
      </w:r>
      <w:r>
        <w:t>the</w:t>
      </w:r>
      <w:r>
        <w:rPr>
          <w:spacing w:val="-18"/>
        </w:rPr>
        <w:t xml:space="preserve"> </w:t>
      </w:r>
      <w:hyperlink r:id="rId136" w:history="1">
        <w:r w:rsidR="00EF467C" w:rsidRPr="007B1776">
          <w:rPr>
            <w:rStyle w:val="Hyperlink"/>
          </w:rPr>
          <w:t>Sterilization Consent Form</w:t>
        </w:r>
      </w:hyperlink>
      <w:r>
        <w:rPr>
          <w:spacing w:val="-18"/>
        </w:rPr>
        <w:t xml:space="preserve"> </w:t>
      </w:r>
      <w:r>
        <w:t>or</w:t>
      </w:r>
      <w:r>
        <w:rPr>
          <w:spacing w:val="-18"/>
        </w:rPr>
        <w:t xml:space="preserve"> </w:t>
      </w:r>
      <w:r>
        <w:t>the</w:t>
      </w:r>
      <w:r>
        <w:rPr>
          <w:spacing w:val="-18"/>
        </w:rPr>
        <w:t xml:space="preserve"> </w:t>
      </w:r>
      <w:r>
        <w:t>language</w:t>
      </w:r>
      <w:r>
        <w:rPr>
          <w:spacing w:val="-18"/>
        </w:rPr>
        <w:t xml:space="preserve"> </w:t>
      </w:r>
      <w:r>
        <w:t>used by the person obtaining consent</w:t>
      </w:r>
    </w:p>
    <w:p w14:paraId="2F2BFEF2" w14:textId="28744445" w:rsidR="00B42C45" w:rsidRDefault="00B3147F" w:rsidP="00434CA1">
      <w:pPr>
        <w:pStyle w:val="ListParagraph"/>
        <w:numPr>
          <w:ilvl w:val="0"/>
          <w:numId w:val="13"/>
        </w:numPr>
        <w:tabs>
          <w:tab w:val="left" w:pos="1094"/>
          <w:tab w:val="left" w:pos="1098"/>
        </w:tabs>
        <w:ind w:left="979" w:hanging="360"/>
      </w:pPr>
      <w:r>
        <w:t>The individual to be sterilized was permitted to have a witness of their choice present when consent was obtained</w:t>
      </w:r>
    </w:p>
    <w:p w14:paraId="43112FE5" w14:textId="77777777" w:rsidR="00160CBB" w:rsidRDefault="00B3147F" w:rsidP="00E12859">
      <w:pPr>
        <w:pStyle w:val="BodyText"/>
        <w:contextualSpacing/>
      </w:pPr>
      <w:r>
        <w:t>Informed consent for a sterilization procedure may not be obtained from a participant under the following conditions:</w:t>
      </w:r>
    </w:p>
    <w:p w14:paraId="4A9DCEA3" w14:textId="77777777" w:rsidR="0083599D" w:rsidRPr="0083599D" w:rsidRDefault="00B3147F" w:rsidP="00434CA1">
      <w:pPr>
        <w:pStyle w:val="BodyText"/>
        <w:numPr>
          <w:ilvl w:val="0"/>
          <w:numId w:val="13"/>
        </w:numPr>
        <w:tabs>
          <w:tab w:val="left" w:pos="1098"/>
        </w:tabs>
        <w:ind w:left="979" w:hanging="360"/>
      </w:pPr>
      <w:r w:rsidRPr="00160CBB">
        <w:t>The</w:t>
      </w:r>
      <w:r w:rsidRPr="0083599D">
        <w:rPr>
          <w:spacing w:val="-8"/>
        </w:rPr>
        <w:t xml:space="preserve"> </w:t>
      </w:r>
      <w:r w:rsidRPr="00160CBB">
        <w:t>participant</w:t>
      </w:r>
      <w:r w:rsidRPr="0083599D">
        <w:rPr>
          <w:spacing w:val="-8"/>
        </w:rPr>
        <w:t xml:space="preserve"> </w:t>
      </w:r>
      <w:r w:rsidRPr="00160CBB">
        <w:t>is</w:t>
      </w:r>
      <w:r w:rsidRPr="0083599D">
        <w:rPr>
          <w:spacing w:val="-9"/>
        </w:rPr>
        <w:t xml:space="preserve"> </w:t>
      </w:r>
      <w:r w:rsidRPr="00160CBB">
        <w:t>in</w:t>
      </w:r>
      <w:r w:rsidRPr="0083599D">
        <w:rPr>
          <w:spacing w:val="-7"/>
        </w:rPr>
        <w:t xml:space="preserve"> </w:t>
      </w:r>
      <w:r w:rsidRPr="00160CBB">
        <w:t>labor</w:t>
      </w:r>
      <w:r w:rsidRPr="0083599D">
        <w:rPr>
          <w:spacing w:val="-8"/>
        </w:rPr>
        <w:t xml:space="preserve"> </w:t>
      </w:r>
      <w:r w:rsidRPr="00160CBB">
        <w:t>or</w:t>
      </w:r>
      <w:r w:rsidRPr="0083599D">
        <w:rPr>
          <w:spacing w:val="-6"/>
        </w:rPr>
        <w:t xml:space="preserve"> </w:t>
      </w:r>
      <w:r w:rsidRPr="0083599D">
        <w:rPr>
          <w:spacing w:val="-2"/>
        </w:rPr>
        <w:t>childbirth</w:t>
      </w:r>
    </w:p>
    <w:p w14:paraId="0C85F78D" w14:textId="77777777" w:rsidR="0083599D" w:rsidRPr="0083599D" w:rsidRDefault="00B3147F" w:rsidP="00434CA1">
      <w:pPr>
        <w:pStyle w:val="BodyText"/>
        <w:numPr>
          <w:ilvl w:val="0"/>
          <w:numId w:val="13"/>
        </w:numPr>
        <w:tabs>
          <w:tab w:val="left" w:pos="1098"/>
        </w:tabs>
        <w:ind w:left="979" w:hanging="360"/>
      </w:pPr>
      <w:r w:rsidRPr="0083599D">
        <w:t>The</w:t>
      </w:r>
      <w:r w:rsidRPr="0083599D">
        <w:rPr>
          <w:spacing w:val="-13"/>
        </w:rPr>
        <w:t xml:space="preserve"> </w:t>
      </w:r>
      <w:r w:rsidRPr="0083599D">
        <w:t>participant</w:t>
      </w:r>
      <w:r w:rsidRPr="0083599D">
        <w:rPr>
          <w:spacing w:val="-10"/>
        </w:rPr>
        <w:t xml:space="preserve"> </w:t>
      </w:r>
      <w:r w:rsidRPr="0083599D">
        <w:t>is</w:t>
      </w:r>
      <w:r w:rsidRPr="0083599D">
        <w:rPr>
          <w:spacing w:val="-10"/>
        </w:rPr>
        <w:t xml:space="preserve"> </w:t>
      </w:r>
      <w:r w:rsidRPr="0083599D">
        <w:t>seeking</w:t>
      </w:r>
      <w:r w:rsidRPr="0083599D">
        <w:rPr>
          <w:spacing w:val="-10"/>
        </w:rPr>
        <w:t xml:space="preserve"> </w:t>
      </w:r>
      <w:r w:rsidRPr="0083599D">
        <w:t>to</w:t>
      </w:r>
      <w:r w:rsidRPr="0083599D">
        <w:rPr>
          <w:spacing w:val="-11"/>
        </w:rPr>
        <w:t xml:space="preserve"> </w:t>
      </w:r>
      <w:r w:rsidRPr="0083599D">
        <w:t>obtain</w:t>
      </w:r>
      <w:r w:rsidRPr="0083599D">
        <w:rPr>
          <w:spacing w:val="-11"/>
        </w:rPr>
        <w:t xml:space="preserve"> </w:t>
      </w:r>
      <w:r w:rsidRPr="0083599D">
        <w:t>or</w:t>
      </w:r>
      <w:r w:rsidRPr="0083599D">
        <w:rPr>
          <w:spacing w:val="-10"/>
        </w:rPr>
        <w:t xml:space="preserve"> </w:t>
      </w:r>
      <w:r w:rsidRPr="0083599D">
        <w:t>is</w:t>
      </w:r>
      <w:r w:rsidRPr="0083599D">
        <w:rPr>
          <w:spacing w:val="-9"/>
        </w:rPr>
        <w:t xml:space="preserve"> </w:t>
      </w:r>
      <w:r w:rsidRPr="0083599D">
        <w:t>obtaining</w:t>
      </w:r>
      <w:r w:rsidRPr="0083599D">
        <w:rPr>
          <w:spacing w:val="-11"/>
        </w:rPr>
        <w:t xml:space="preserve"> </w:t>
      </w:r>
      <w:r w:rsidRPr="0083599D">
        <w:t>an</w:t>
      </w:r>
      <w:r w:rsidRPr="0083599D">
        <w:rPr>
          <w:spacing w:val="-7"/>
        </w:rPr>
        <w:t xml:space="preserve"> </w:t>
      </w:r>
      <w:r w:rsidRPr="0083599D">
        <w:rPr>
          <w:spacing w:val="-2"/>
        </w:rPr>
        <w:t>abortion</w:t>
      </w:r>
    </w:p>
    <w:p w14:paraId="15AF2479" w14:textId="0925DC6D" w:rsidR="00B42C45" w:rsidRPr="0083599D" w:rsidRDefault="00B3147F" w:rsidP="00434CA1">
      <w:pPr>
        <w:pStyle w:val="BodyText"/>
        <w:numPr>
          <w:ilvl w:val="0"/>
          <w:numId w:val="13"/>
        </w:numPr>
        <w:tabs>
          <w:tab w:val="left" w:pos="1098"/>
        </w:tabs>
        <w:ind w:left="979" w:hanging="360"/>
      </w:pPr>
      <w:r w:rsidRPr="0083599D">
        <w:t>The</w:t>
      </w:r>
      <w:r w:rsidRPr="0083599D">
        <w:rPr>
          <w:spacing w:val="-13"/>
        </w:rPr>
        <w:t xml:space="preserve"> </w:t>
      </w:r>
      <w:r w:rsidRPr="0083599D">
        <w:t>participant</w:t>
      </w:r>
      <w:r w:rsidRPr="0083599D">
        <w:rPr>
          <w:spacing w:val="-13"/>
        </w:rPr>
        <w:t xml:space="preserve"> </w:t>
      </w:r>
      <w:r w:rsidRPr="0083599D">
        <w:t>is</w:t>
      </w:r>
      <w:r w:rsidRPr="0083599D">
        <w:rPr>
          <w:spacing w:val="-12"/>
        </w:rPr>
        <w:t xml:space="preserve"> </w:t>
      </w:r>
      <w:r w:rsidRPr="0083599D">
        <w:t>under</w:t>
      </w:r>
      <w:r w:rsidRPr="0083599D">
        <w:rPr>
          <w:spacing w:val="-15"/>
        </w:rPr>
        <w:t xml:space="preserve"> </w:t>
      </w:r>
      <w:r w:rsidRPr="0083599D">
        <w:t>the</w:t>
      </w:r>
      <w:r w:rsidRPr="0083599D">
        <w:rPr>
          <w:spacing w:val="-13"/>
        </w:rPr>
        <w:t xml:space="preserve"> </w:t>
      </w:r>
      <w:r w:rsidRPr="0083599D">
        <w:t>influence</w:t>
      </w:r>
      <w:r w:rsidRPr="0083599D">
        <w:rPr>
          <w:spacing w:val="-13"/>
        </w:rPr>
        <w:t xml:space="preserve"> </w:t>
      </w:r>
      <w:r w:rsidRPr="0083599D">
        <w:t>of</w:t>
      </w:r>
      <w:r w:rsidRPr="0083599D">
        <w:rPr>
          <w:spacing w:val="-13"/>
        </w:rPr>
        <w:t xml:space="preserve"> </w:t>
      </w:r>
      <w:r w:rsidRPr="0083599D">
        <w:t>alcohol</w:t>
      </w:r>
      <w:r w:rsidRPr="0083599D">
        <w:rPr>
          <w:spacing w:val="-13"/>
        </w:rPr>
        <w:t xml:space="preserve"> </w:t>
      </w:r>
      <w:r w:rsidRPr="0083599D">
        <w:t>or</w:t>
      </w:r>
      <w:r w:rsidRPr="0083599D">
        <w:rPr>
          <w:spacing w:val="-13"/>
        </w:rPr>
        <w:t xml:space="preserve"> </w:t>
      </w:r>
      <w:r w:rsidRPr="0083599D">
        <w:t>other</w:t>
      </w:r>
      <w:r w:rsidRPr="0083599D">
        <w:rPr>
          <w:spacing w:val="-13"/>
        </w:rPr>
        <w:t xml:space="preserve"> </w:t>
      </w:r>
      <w:r w:rsidRPr="0083599D">
        <w:t>substances</w:t>
      </w:r>
      <w:r w:rsidRPr="0083599D">
        <w:rPr>
          <w:spacing w:val="-13"/>
        </w:rPr>
        <w:t xml:space="preserve"> </w:t>
      </w:r>
      <w:r w:rsidRPr="0083599D">
        <w:t>that</w:t>
      </w:r>
      <w:r w:rsidRPr="0083599D">
        <w:rPr>
          <w:spacing w:val="-13"/>
        </w:rPr>
        <w:t xml:space="preserve"> </w:t>
      </w:r>
      <w:r w:rsidRPr="0083599D">
        <w:t>affect</w:t>
      </w:r>
      <w:r w:rsidRPr="0083599D">
        <w:rPr>
          <w:spacing w:val="-13"/>
        </w:rPr>
        <w:t xml:space="preserve"> </w:t>
      </w:r>
      <w:r w:rsidRPr="0083599D">
        <w:t>the individual’s state of awareness</w:t>
      </w:r>
    </w:p>
    <w:p w14:paraId="42FA9631" w14:textId="607E2924" w:rsidR="00361112" w:rsidRDefault="00B3147F" w:rsidP="0083599D">
      <w:pPr>
        <w:contextualSpacing/>
      </w:pPr>
      <w:r>
        <w:t>The</w:t>
      </w:r>
      <w:r>
        <w:rPr>
          <w:spacing w:val="-10"/>
        </w:rPr>
        <w:t xml:space="preserve"> </w:t>
      </w:r>
      <w:hyperlink r:id="rId137" w:history="1">
        <w:r w:rsidR="00EF467C" w:rsidRPr="003A290D">
          <w:rPr>
            <w:rStyle w:val="Hyperlink"/>
          </w:rPr>
          <w:t>Sterilization Consent Form</w:t>
        </w:r>
      </w:hyperlink>
      <w:r>
        <w:rPr>
          <w:spacing w:val="-14"/>
        </w:rPr>
        <w:t xml:space="preserve"> </w:t>
      </w:r>
      <w:r>
        <w:t>must</w:t>
      </w:r>
      <w:r>
        <w:rPr>
          <w:spacing w:val="-11"/>
        </w:rPr>
        <w:t xml:space="preserve"> </w:t>
      </w:r>
      <w:r>
        <w:t>be</w:t>
      </w:r>
      <w:r>
        <w:rPr>
          <w:spacing w:val="-10"/>
        </w:rPr>
        <w:t xml:space="preserve"> </w:t>
      </w:r>
      <w:r>
        <w:t>signed</w:t>
      </w:r>
      <w:r>
        <w:rPr>
          <w:spacing w:val="-11"/>
        </w:rPr>
        <w:t xml:space="preserve"> </w:t>
      </w:r>
      <w:r>
        <w:t>and</w:t>
      </w:r>
      <w:r>
        <w:rPr>
          <w:spacing w:val="-12"/>
        </w:rPr>
        <w:t xml:space="preserve"> </w:t>
      </w:r>
      <w:r>
        <w:t>dated</w:t>
      </w:r>
      <w:r>
        <w:rPr>
          <w:spacing w:val="-11"/>
        </w:rPr>
        <w:t xml:space="preserve"> </w:t>
      </w:r>
      <w:r>
        <w:rPr>
          <w:spacing w:val="-5"/>
        </w:rPr>
        <w:t>by:</w:t>
      </w:r>
    </w:p>
    <w:p w14:paraId="549247BC" w14:textId="6773A158" w:rsidR="0083599D" w:rsidRPr="0083599D" w:rsidRDefault="00B3147F" w:rsidP="00434CA1">
      <w:pPr>
        <w:pStyle w:val="ListParagraph"/>
        <w:numPr>
          <w:ilvl w:val="0"/>
          <w:numId w:val="13"/>
        </w:numPr>
        <w:ind w:left="979" w:hanging="360"/>
        <w:rPr>
          <w:spacing w:val="-2"/>
        </w:rPr>
      </w:pPr>
      <w:r w:rsidRPr="0083599D">
        <w:t>The</w:t>
      </w:r>
      <w:r w:rsidRPr="0083599D">
        <w:rPr>
          <w:spacing w:val="-3"/>
        </w:rPr>
        <w:t xml:space="preserve"> </w:t>
      </w:r>
      <w:r w:rsidRPr="0083599D">
        <w:t>individual</w:t>
      </w:r>
      <w:r w:rsidRPr="0083599D">
        <w:rPr>
          <w:spacing w:val="-3"/>
        </w:rPr>
        <w:t xml:space="preserve"> </w:t>
      </w:r>
      <w:r w:rsidRPr="0083599D">
        <w:t>to</w:t>
      </w:r>
      <w:r w:rsidRPr="0083599D">
        <w:rPr>
          <w:spacing w:val="-5"/>
        </w:rPr>
        <w:t xml:space="preserve"> </w:t>
      </w:r>
      <w:r w:rsidRPr="0083599D">
        <w:t>be</w:t>
      </w:r>
      <w:r w:rsidRPr="0083599D">
        <w:rPr>
          <w:spacing w:val="-5"/>
        </w:rPr>
        <w:t xml:space="preserve"> </w:t>
      </w:r>
      <w:r w:rsidRPr="0083599D">
        <w:t>sterilized.</w:t>
      </w:r>
      <w:r w:rsidRPr="0083599D">
        <w:rPr>
          <w:spacing w:val="-6"/>
        </w:rPr>
        <w:t xml:space="preserve"> </w:t>
      </w:r>
      <w:r w:rsidRPr="0083599D">
        <w:t>The</w:t>
      </w:r>
      <w:r w:rsidRPr="0083599D">
        <w:rPr>
          <w:spacing w:val="-4"/>
        </w:rPr>
        <w:t xml:space="preserve"> </w:t>
      </w:r>
      <w:r w:rsidRPr="0083599D">
        <w:t>Sterilization</w:t>
      </w:r>
      <w:r w:rsidRPr="0083599D">
        <w:rPr>
          <w:spacing w:val="-10"/>
        </w:rPr>
        <w:t xml:space="preserve"> </w:t>
      </w:r>
      <w:r w:rsidRPr="0083599D">
        <w:t>Consent</w:t>
      </w:r>
      <w:r w:rsidRPr="0083599D">
        <w:rPr>
          <w:spacing w:val="-6"/>
        </w:rPr>
        <w:t xml:space="preserve"> </w:t>
      </w:r>
      <w:r w:rsidRPr="0083599D">
        <w:t>Form</w:t>
      </w:r>
      <w:r w:rsidRPr="0083599D">
        <w:rPr>
          <w:spacing w:val="-4"/>
        </w:rPr>
        <w:t xml:space="preserve"> </w:t>
      </w:r>
      <w:r w:rsidRPr="0083599D">
        <w:t>must</w:t>
      </w:r>
      <w:r w:rsidRPr="0083599D">
        <w:rPr>
          <w:spacing w:val="-6"/>
        </w:rPr>
        <w:t xml:space="preserve"> </w:t>
      </w:r>
      <w:r w:rsidRPr="0083599D">
        <w:t>be</w:t>
      </w:r>
      <w:r w:rsidRPr="0083599D">
        <w:rPr>
          <w:spacing w:val="-3"/>
        </w:rPr>
        <w:t xml:space="preserve"> </w:t>
      </w:r>
      <w:r w:rsidRPr="0083599D">
        <w:t>signed</w:t>
      </w:r>
      <w:r w:rsidRPr="0083599D">
        <w:rPr>
          <w:spacing w:val="-5"/>
        </w:rPr>
        <w:t xml:space="preserve"> </w:t>
      </w:r>
      <w:r w:rsidRPr="0083599D">
        <w:t>and dated at the same time</w:t>
      </w:r>
      <w:r w:rsidR="00361112" w:rsidRPr="0083599D">
        <w:t xml:space="preserve"> and</w:t>
      </w:r>
      <w:r w:rsidRPr="0083599D">
        <w:t xml:space="preserve"> will not be</w:t>
      </w:r>
      <w:r w:rsidRPr="0083599D">
        <w:rPr>
          <w:spacing w:val="-1"/>
        </w:rPr>
        <w:t xml:space="preserve"> </w:t>
      </w:r>
      <w:r w:rsidRPr="0083599D">
        <w:t>returned to the provider for addition of</w:t>
      </w:r>
      <w:r w:rsidRPr="0083599D">
        <w:rPr>
          <w:spacing w:val="-1"/>
        </w:rPr>
        <w:t xml:space="preserve"> </w:t>
      </w:r>
      <w:r w:rsidRPr="0083599D">
        <w:t>the</w:t>
      </w:r>
      <w:r w:rsidRPr="0083599D">
        <w:rPr>
          <w:spacing w:val="-11"/>
        </w:rPr>
        <w:t xml:space="preserve"> </w:t>
      </w:r>
      <w:r w:rsidRPr="0083599D">
        <w:t>participants</w:t>
      </w:r>
      <w:r w:rsidRPr="0083599D">
        <w:rPr>
          <w:spacing w:val="-10"/>
        </w:rPr>
        <w:t xml:space="preserve"> </w:t>
      </w:r>
      <w:r w:rsidRPr="0083599D">
        <w:t>missing</w:t>
      </w:r>
      <w:r w:rsidRPr="0083599D">
        <w:rPr>
          <w:spacing w:val="-14"/>
        </w:rPr>
        <w:t xml:space="preserve"> </w:t>
      </w:r>
      <w:r w:rsidRPr="0083599D">
        <w:t>signature</w:t>
      </w:r>
      <w:r w:rsidRPr="0083599D">
        <w:rPr>
          <w:spacing w:val="-10"/>
        </w:rPr>
        <w:t xml:space="preserve"> </w:t>
      </w:r>
      <w:r w:rsidRPr="0083599D">
        <w:t>or</w:t>
      </w:r>
      <w:r w:rsidRPr="0083599D">
        <w:rPr>
          <w:spacing w:val="-12"/>
        </w:rPr>
        <w:t xml:space="preserve"> </w:t>
      </w:r>
      <w:r w:rsidRPr="0083599D">
        <w:t>date</w:t>
      </w:r>
      <w:r w:rsidR="00811205">
        <w:t>.</w:t>
      </w:r>
      <w:r w:rsidRPr="0083599D">
        <w:rPr>
          <w:spacing w:val="-11"/>
        </w:rPr>
        <w:t xml:space="preserve"> </w:t>
      </w:r>
      <w:r w:rsidRPr="0083599D">
        <w:t>If</w:t>
      </w:r>
      <w:r w:rsidRPr="0083599D">
        <w:rPr>
          <w:spacing w:val="-12"/>
        </w:rPr>
        <w:t xml:space="preserve"> </w:t>
      </w:r>
      <w:r w:rsidRPr="0083599D">
        <w:t>either</w:t>
      </w:r>
      <w:r w:rsidRPr="0083599D">
        <w:rPr>
          <w:spacing w:val="-12"/>
        </w:rPr>
        <w:t xml:space="preserve"> </w:t>
      </w:r>
      <w:r w:rsidRPr="0083599D">
        <w:t>of</w:t>
      </w:r>
      <w:r w:rsidRPr="0083599D">
        <w:rPr>
          <w:spacing w:val="-11"/>
        </w:rPr>
        <w:t xml:space="preserve"> </w:t>
      </w:r>
      <w:r w:rsidRPr="0083599D">
        <w:t>these</w:t>
      </w:r>
      <w:r w:rsidRPr="0083599D">
        <w:rPr>
          <w:spacing w:val="-12"/>
        </w:rPr>
        <w:t xml:space="preserve"> </w:t>
      </w:r>
      <w:r w:rsidRPr="0083599D">
        <w:t>requirements</w:t>
      </w:r>
      <w:r w:rsidRPr="0083599D">
        <w:rPr>
          <w:spacing w:val="-12"/>
        </w:rPr>
        <w:t xml:space="preserve"> </w:t>
      </w:r>
      <w:r w:rsidRPr="0083599D">
        <w:t>is</w:t>
      </w:r>
      <w:r w:rsidRPr="0083599D">
        <w:rPr>
          <w:spacing w:val="-11"/>
        </w:rPr>
        <w:t xml:space="preserve"> </w:t>
      </w:r>
      <w:r w:rsidRPr="0083599D">
        <w:t>not met, the procedure will be denied</w:t>
      </w:r>
      <w:r w:rsidR="00811205">
        <w:t>.</w:t>
      </w:r>
    </w:p>
    <w:p w14:paraId="2A1002E4" w14:textId="0B355B7E" w:rsidR="0083599D" w:rsidRPr="0083599D" w:rsidRDefault="00B3147F" w:rsidP="00434CA1">
      <w:pPr>
        <w:pStyle w:val="ListParagraph"/>
        <w:numPr>
          <w:ilvl w:val="0"/>
          <w:numId w:val="13"/>
        </w:numPr>
        <w:ind w:left="979" w:hanging="360"/>
      </w:pPr>
      <w:r w:rsidRPr="0083599D">
        <w:t>The</w:t>
      </w:r>
      <w:r w:rsidRPr="0083599D">
        <w:rPr>
          <w:spacing w:val="-9"/>
        </w:rPr>
        <w:t xml:space="preserve"> </w:t>
      </w:r>
      <w:r w:rsidRPr="0083599D">
        <w:t>interpreter</w:t>
      </w:r>
      <w:r w:rsidRPr="0083599D">
        <w:rPr>
          <w:spacing w:val="-6"/>
        </w:rPr>
        <w:t xml:space="preserve"> </w:t>
      </w:r>
      <w:r w:rsidRPr="0083599D">
        <w:t>(if</w:t>
      </w:r>
      <w:r w:rsidRPr="0083599D">
        <w:rPr>
          <w:spacing w:val="-7"/>
        </w:rPr>
        <w:t xml:space="preserve"> </w:t>
      </w:r>
      <w:r w:rsidRPr="0083599D">
        <w:t>one</w:t>
      </w:r>
      <w:r w:rsidRPr="0083599D">
        <w:rPr>
          <w:spacing w:val="-7"/>
        </w:rPr>
        <w:t xml:space="preserve"> </w:t>
      </w:r>
      <w:r w:rsidRPr="0083599D">
        <w:t>was</w:t>
      </w:r>
      <w:r w:rsidRPr="0083599D">
        <w:rPr>
          <w:spacing w:val="-5"/>
        </w:rPr>
        <w:t xml:space="preserve"> </w:t>
      </w:r>
      <w:r w:rsidRPr="0083599D">
        <w:rPr>
          <w:spacing w:val="-2"/>
        </w:rPr>
        <w:t>necessary)</w:t>
      </w:r>
    </w:p>
    <w:p w14:paraId="00E94F77" w14:textId="77777777" w:rsidR="0083599D" w:rsidRPr="0083599D" w:rsidRDefault="00B3147F" w:rsidP="00434CA1">
      <w:pPr>
        <w:pStyle w:val="ListParagraph"/>
        <w:numPr>
          <w:ilvl w:val="0"/>
          <w:numId w:val="13"/>
        </w:numPr>
        <w:ind w:left="979" w:hanging="360"/>
      </w:pPr>
      <w:r w:rsidRPr="0083599D">
        <w:t xml:space="preserve">The person who obtained the consent (on or after the date of the participant </w:t>
      </w:r>
      <w:r w:rsidRPr="0083599D">
        <w:rPr>
          <w:spacing w:val="-2"/>
        </w:rPr>
        <w:t>signature)</w:t>
      </w:r>
    </w:p>
    <w:p w14:paraId="41C40666" w14:textId="1ECECA15" w:rsidR="00B42C45" w:rsidRPr="0083599D" w:rsidRDefault="00B3147F" w:rsidP="00434CA1">
      <w:pPr>
        <w:pStyle w:val="ListParagraph"/>
        <w:numPr>
          <w:ilvl w:val="0"/>
          <w:numId w:val="13"/>
        </w:numPr>
        <w:ind w:left="979" w:hanging="360"/>
      </w:pPr>
      <w:r w:rsidRPr="0083599D">
        <w:t>The</w:t>
      </w:r>
      <w:r w:rsidRPr="0083599D">
        <w:rPr>
          <w:spacing w:val="-14"/>
        </w:rPr>
        <w:t xml:space="preserve"> </w:t>
      </w:r>
      <w:r w:rsidRPr="0083599D">
        <w:t>physician</w:t>
      </w:r>
      <w:r w:rsidRPr="0083599D">
        <w:rPr>
          <w:spacing w:val="-16"/>
        </w:rPr>
        <w:t xml:space="preserve"> </w:t>
      </w:r>
      <w:r w:rsidRPr="0083599D">
        <w:t>who</w:t>
      </w:r>
      <w:r w:rsidRPr="0083599D">
        <w:rPr>
          <w:spacing w:val="-13"/>
        </w:rPr>
        <w:t xml:space="preserve"> </w:t>
      </w:r>
      <w:r w:rsidRPr="0083599D">
        <w:t>performed</w:t>
      </w:r>
      <w:r w:rsidRPr="0083599D">
        <w:rPr>
          <w:spacing w:val="-13"/>
        </w:rPr>
        <w:t xml:space="preserve"> </w:t>
      </w:r>
      <w:r w:rsidRPr="0083599D">
        <w:t>the</w:t>
      </w:r>
      <w:r w:rsidRPr="0083599D">
        <w:rPr>
          <w:spacing w:val="-10"/>
        </w:rPr>
        <w:t xml:space="preserve"> </w:t>
      </w:r>
      <w:r w:rsidRPr="0083599D">
        <w:rPr>
          <w:spacing w:val="-2"/>
        </w:rPr>
        <w:t>sterilization</w:t>
      </w:r>
      <w:r w:rsidR="00811205">
        <w:rPr>
          <w:spacing w:val="-2"/>
        </w:rPr>
        <w:t xml:space="preserve">. </w:t>
      </w:r>
      <w:r w:rsidR="00811205">
        <w:t xml:space="preserve">The physician’s statement on the </w:t>
      </w:r>
      <w:hyperlink r:id="rId138" w:history="1">
        <w:r w:rsidR="00811205" w:rsidRPr="003A290D">
          <w:rPr>
            <w:rStyle w:val="Hyperlink"/>
          </w:rPr>
          <w:t>Sterilization Consent Form</w:t>
        </w:r>
      </w:hyperlink>
      <w:r w:rsidR="00811205">
        <w:t xml:space="preserve"> must be signed and dated by the physician who performed the sterilization on or after the date the sterilization procedure was performed.</w:t>
      </w:r>
    </w:p>
    <w:p w14:paraId="18365B9C" w14:textId="0AFC93E4" w:rsidR="00B42C45" w:rsidRDefault="00B3147F" w:rsidP="00ED3F3A">
      <w:pPr>
        <w:pStyle w:val="BodyText"/>
      </w:pPr>
      <w:r>
        <w:t>All</w:t>
      </w:r>
      <w:r>
        <w:rPr>
          <w:spacing w:val="-13"/>
        </w:rPr>
        <w:t xml:space="preserve"> </w:t>
      </w:r>
      <w:r>
        <w:t>applicable</w:t>
      </w:r>
      <w:r>
        <w:rPr>
          <w:spacing w:val="-11"/>
        </w:rPr>
        <w:t xml:space="preserve"> </w:t>
      </w:r>
      <w:r>
        <w:t>items</w:t>
      </w:r>
      <w:r>
        <w:rPr>
          <w:spacing w:val="-12"/>
        </w:rPr>
        <w:t xml:space="preserve"> </w:t>
      </w:r>
      <w:r>
        <w:t>of</w:t>
      </w:r>
      <w:r>
        <w:rPr>
          <w:spacing w:val="-11"/>
        </w:rPr>
        <w:t xml:space="preserve"> </w:t>
      </w:r>
      <w:r>
        <w:t>the</w:t>
      </w:r>
      <w:r>
        <w:rPr>
          <w:spacing w:val="-8"/>
        </w:rPr>
        <w:t xml:space="preserve"> </w:t>
      </w:r>
      <w:r>
        <w:t>Sterilization</w:t>
      </w:r>
      <w:r>
        <w:rPr>
          <w:spacing w:val="-15"/>
        </w:rPr>
        <w:t xml:space="preserve"> </w:t>
      </w:r>
      <w:r>
        <w:t>Consent</w:t>
      </w:r>
      <w:r>
        <w:rPr>
          <w:spacing w:val="-15"/>
        </w:rPr>
        <w:t xml:space="preserve"> </w:t>
      </w:r>
      <w:r>
        <w:t>Form</w:t>
      </w:r>
      <w:r>
        <w:rPr>
          <w:spacing w:val="-13"/>
        </w:rPr>
        <w:t xml:space="preserve"> </w:t>
      </w:r>
      <w:r>
        <w:t>must</w:t>
      </w:r>
      <w:r>
        <w:rPr>
          <w:spacing w:val="-12"/>
        </w:rPr>
        <w:t xml:space="preserve"> </w:t>
      </w:r>
      <w:r>
        <w:t>be</w:t>
      </w:r>
      <w:r>
        <w:rPr>
          <w:spacing w:val="-12"/>
        </w:rPr>
        <w:t xml:space="preserve"> </w:t>
      </w:r>
      <w:r>
        <w:t>complete</w:t>
      </w:r>
      <w:r w:rsidR="00811205">
        <w:rPr>
          <w:spacing w:val="-4"/>
        </w:rPr>
        <w:t>d</w:t>
      </w:r>
      <w:r>
        <w:rPr>
          <w:spacing w:val="-4"/>
        </w:rPr>
        <w:t>.</w:t>
      </w:r>
    </w:p>
    <w:p w14:paraId="7865405E" w14:textId="57CC392A" w:rsidR="00B42C45" w:rsidRDefault="00B3147F" w:rsidP="00ED3F3A">
      <w:pPr>
        <w:pStyle w:val="BodyText"/>
        <w:ind w:hanging="2"/>
      </w:pPr>
      <w:r>
        <w:t>The date of the sterilization must match the date of service on the claim form.</w:t>
      </w:r>
    </w:p>
    <w:p w14:paraId="617F4CC0" w14:textId="50B9D4C7" w:rsidR="00361112" w:rsidRDefault="00ED3F3A" w:rsidP="004B3CE1">
      <w:pPr>
        <w:pStyle w:val="BodyText"/>
        <w:rPr>
          <w:spacing w:val="-4"/>
        </w:rPr>
      </w:pPr>
      <w:r>
        <w:t xml:space="preserve">Per </w:t>
      </w:r>
      <w:hyperlink r:id="rId139">
        <w:r w:rsidRPr="003A290D">
          <w:rPr>
            <w:b/>
            <w:color w:val="163E64"/>
            <w:u w:val="single" w:color="163E64"/>
          </w:rPr>
          <w:t>42 CFR 441.253</w:t>
        </w:r>
      </w:hyperlink>
      <w:r>
        <w:t>, t</w:t>
      </w:r>
      <w:r w:rsidR="00B3147F">
        <w:t>he</w:t>
      </w:r>
      <w:r w:rsidR="00B3147F">
        <w:rPr>
          <w:spacing w:val="-18"/>
        </w:rPr>
        <w:t xml:space="preserve"> </w:t>
      </w:r>
      <w:r w:rsidR="00B3147F">
        <w:t>participant</w:t>
      </w:r>
      <w:r w:rsidR="00B3147F">
        <w:rPr>
          <w:spacing w:val="-15"/>
        </w:rPr>
        <w:t xml:space="preserve"> </w:t>
      </w:r>
      <w:r w:rsidR="00B3147F">
        <w:rPr>
          <w:spacing w:val="-4"/>
        </w:rPr>
        <w:t>must:</w:t>
      </w:r>
    </w:p>
    <w:p w14:paraId="6BE37F8E" w14:textId="1FD3B0E9" w:rsidR="0083599D" w:rsidRDefault="00ED3F3A" w:rsidP="00434CA1">
      <w:pPr>
        <w:pStyle w:val="BodyText"/>
        <w:numPr>
          <w:ilvl w:val="0"/>
          <w:numId w:val="13"/>
        </w:numPr>
        <w:tabs>
          <w:tab w:val="left" w:pos="1095"/>
        </w:tabs>
        <w:ind w:left="979" w:hanging="360"/>
      </w:pPr>
      <w:r w:rsidRPr="00EE75E9">
        <w:rPr>
          <w:bCs/>
        </w:rPr>
        <w:t>B</w:t>
      </w:r>
      <w:r w:rsidR="00B3147F" w:rsidRPr="00361112">
        <w:t>e</w:t>
      </w:r>
      <w:r w:rsidR="00B3147F" w:rsidRPr="0083599D">
        <w:rPr>
          <w:spacing w:val="-2"/>
        </w:rPr>
        <w:t xml:space="preserve"> </w:t>
      </w:r>
      <w:r w:rsidR="00B3147F" w:rsidRPr="00361112">
        <w:t>at</w:t>
      </w:r>
      <w:r w:rsidR="00B3147F" w:rsidRPr="0083599D">
        <w:rPr>
          <w:spacing w:val="-3"/>
        </w:rPr>
        <w:t xml:space="preserve"> </w:t>
      </w:r>
      <w:r w:rsidR="00B3147F" w:rsidRPr="00361112">
        <w:t>least</w:t>
      </w:r>
      <w:r w:rsidR="00B3147F" w:rsidRPr="0083599D">
        <w:rPr>
          <w:spacing w:val="-4"/>
        </w:rPr>
        <w:t xml:space="preserve"> </w:t>
      </w:r>
      <w:r w:rsidR="00B3147F" w:rsidRPr="00361112">
        <w:t>21</w:t>
      </w:r>
      <w:r w:rsidR="00B3147F" w:rsidRPr="0083599D">
        <w:rPr>
          <w:spacing w:val="-2"/>
        </w:rPr>
        <w:t xml:space="preserve"> </w:t>
      </w:r>
      <w:r w:rsidR="00B3147F" w:rsidRPr="00361112">
        <w:t>years</w:t>
      </w:r>
      <w:r w:rsidR="00B3147F" w:rsidRPr="0083599D">
        <w:rPr>
          <w:spacing w:val="-2"/>
        </w:rPr>
        <w:t xml:space="preserve"> </w:t>
      </w:r>
      <w:proofErr w:type="gramStart"/>
      <w:r w:rsidR="00B3147F" w:rsidRPr="00361112">
        <w:t>old</w:t>
      </w:r>
      <w:proofErr w:type="gramEnd"/>
      <w:r w:rsidR="00B3147F" w:rsidRPr="0083599D">
        <w:rPr>
          <w:spacing w:val="-3"/>
        </w:rPr>
        <w:t xml:space="preserve"> </w:t>
      </w:r>
      <w:r w:rsidR="00B3147F" w:rsidRPr="00361112">
        <w:t>at</w:t>
      </w:r>
      <w:r w:rsidR="00B3147F" w:rsidRPr="0083599D">
        <w:rPr>
          <w:spacing w:val="-3"/>
        </w:rPr>
        <w:t xml:space="preserve"> </w:t>
      </w:r>
      <w:r w:rsidR="00B3147F" w:rsidRPr="00361112">
        <w:t>the</w:t>
      </w:r>
      <w:r w:rsidR="00B3147F" w:rsidRPr="0083599D">
        <w:rPr>
          <w:spacing w:val="-2"/>
        </w:rPr>
        <w:t xml:space="preserve"> </w:t>
      </w:r>
      <w:r w:rsidR="00B3147F" w:rsidRPr="00361112">
        <w:t>time</w:t>
      </w:r>
      <w:r w:rsidR="00B3147F" w:rsidRPr="0083599D">
        <w:rPr>
          <w:spacing w:val="-2"/>
        </w:rPr>
        <w:t xml:space="preserve"> </w:t>
      </w:r>
      <w:r w:rsidR="00B3147F" w:rsidRPr="00361112">
        <w:t>consent</w:t>
      </w:r>
      <w:r w:rsidR="00B3147F" w:rsidRPr="0083599D">
        <w:rPr>
          <w:spacing w:val="-3"/>
        </w:rPr>
        <w:t xml:space="preserve"> </w:t>
      </w:r>
      <w:r w:rsidR="00B3147F" w:rsidRPr="00361112">
        <w:t>is</w:t>
      </w:r>
      <w:r w:rsidR="00B3147F" w:rsidRPr="0083599D">
        <w:rPr>
          <w:spacing w:val="-3"/>
        </w:rPr>
        <w:t xml:space="preserve"> </w:t>
      </w:r>
      <w:r w:rsidR="00B3147F" w:rsidRPr="00361112">
        <w:t>obtained.</w:t>
      </w:r>
      <w:r w:rsidR="00B3147F" w:rsidRPr="0083599D">
        <w:rPr>
          <w:spacing w:val="-3"/>
        </w:rPr>
        <w:t xml:space="preserve"> </w:t>
      </w:r>
      <w:r w:rsidR="00B3147F" w:rsidRPr="00361112">
        <w:t>There</w:t>
      </w:r>
      <w:r w:rsidR="00B3147F" w:rsidRPr="0083599D">
        <w:rPr>
          <w:spacing w:val="-2"/>
        </w:rPr>
        <w:t xml:space="preserve"> </w:t>
      </w:r>
      <w:r w:rsidR="00B3147F" w:rsidRPr="00361112">
        <w:t>are</w:t>
      </w:r>
      <w:r w:rsidR="00B3147F" w:rsidRPr="0083599D">
        <w:rPr>
          <w:spacing w:val="-2"/>
        </w:rPr>
        <w:t xml:space="preserve"> </w:t>
      </w:r>
      <w:r w:rsidR="00B3147F" w:rsidRPr="00361112">
        <w:t>no</w:t>
      </w:r>
      <w:r w:rsidR="00B3147F" w:rsidRPr="0083599D">
        <w:rPr>
          <w:spacing w:val="-4"/>
        </w:rPr>
        <w:t xml:space="preserve"> </w:t>
      </w:r>
      <w:r w:rsidR="00B3147F" w:rsidRPr="00361112">
        <w:t>exceptions</w:t>
      </w:r>
      <w:r>
        <w:t>.</w:t>
      </w:r>
    </w:p>
    <w:p w14:paraId="58257C3B" w14:textId="348D1D41" w:rsidR="0083599D" w:rsidRPr="0083599D" w:rsidRDefault="00B3147F" w:rsidP="00434CA1">
      <w:pPr>
        <w:pStyle w:val="BodyText"/>
        <w:numPr>
          <w:ilvl w:val="0"/>
          <w:numId w:val="13"/>
        </w:numPr>
        <w:tabs>
          <w:tab w:val="left" w:pos="1095"/>
          <w:tab w:val="left" w:pos="1099"/>
        </w:tabs>
        <w:ind w:left="979" w:hanging="360"/>
      </w:pPr>
      <w:r w:rsidRPr="0083599D">
        <w:t>Not</w:t>
      </w:r>
      <w:r w:rsidRPr="0083599D">
        <w:rPr>
          <w:spacing w:val="-17"/>
        </w:rPr>
        <w:t xml:space="preserve"> </w:t>
      </w:r>
      <w:r w:rsidRPr="0083599D">
        <w:t>be</w:t>
      </w:r>
      <w:r w:rsidRPr="0083599D">
        <w:rPr>
          <w:spacing w:val="-14"/>
        </w:rPr>
        <w:t xml:space="preserve"> </w:t>
      </w:r>
      <w:r w:rsidRPr="0083599D">
        <w:t>a</w:t>
      </w:r>
      <w:r w:rsidRPr="0083599D">
        <w:rPr>
          <w:spacing w:val="-14"/>
        </w:rPr>
        <w:t xml:space="preserve"> </w:t>
      </w:r>
      <w:r w:rsidRPr="0083599D">
        <w:t>mentally</w:t>
      </w:r>
      <w:r w:rsidRPr="0083599D">
        <w:rPr>
          <w:spacing w:val="-13"/>
        </w:rPr>
        <w:t xml:space="preserve"> </w:t>
      </w:r>
      <w:r w:rsidRPr="0083599D">
        <w:t>incompetent</w:t>
      </w:r>
      <w:r w:rsidRPr="0083599D">
        <w:rPr>
          <w:spacing w:val="-14"/>
        </w:rPr>
        <w:t xml:space="preserve"> </w:t>
      </w:r>
      <w:r w:rsidRPr="0083599D">
        <w:t>individual</w:t>
      </w:r>
      <w:r w:rsidRPr="0083599D">
        <w:rPr>
          <w:spacing w:val="-13"/>
        </w:rPr>
        <w:t xml:space="preserve"> </w:t>
      </w:r>
      <w:r w:rsidRPr="0083599D">
        <w:t>or</w:t>
      </w:r>
      <w:r w:rsidRPr="0083599D">
        <w:rPr>
          <w:spacing w:val="-14"/>
        </w:rPr>
        <w:t xml:space="preserve"> </w:t>
      </w:r>
      <w:r w:rsidRPr="0083599D">
        <w:t>an</w:t>
      </w:r>
      <w:r w:rsidRPr="0083599D">
        <w:rPr>
          <w:spacing w:val="-13"/>
        </w:rPr>
        <w:t xml:space="preserve"> </w:t>
      </w:r>
      <w:r w:rsidRPr="0083599D">
        <w:t>institutionalized</w:t>
      </w:r>
      <w:r w:rsidRPr="0083599D">
        <w:rPr>
          <w:spacing w:val="-14"/>
        </w:rPr>
        <w:t xml:space="preserve"> </w:t>
      </w:r>
      <w:r w:rsidRPr="0083599D">
        <w:t>individual</w:t>
      </w:r>
      <w:r w:rsidRPr="0083599D">
        <w:rPr>
          <w:spacing w:val="-15"/>
        </w:rPr>
        <w:t xml:space="preserve"> </w:t>
      </w:r>
      <w:r w:rsidRPr="0083599D">
        <w:t>(</w:t>
      </w:r>
      <w:r w:rsidR="00ED3F3A">
        <w:t xml:space="preserve">as defined by </w:t>
      </w:r>
      <w:hyperlink r:id="rId140" w:history="1">
        <w:r w:rsidR="009A5C83" w:rsidRPr="003A290D">
          <w:rPr>
            <w:rStyle w:val="Hyperlink"/>
          </w:rPr>
          <w:t>42 CFR 441.251</w:t>
        </w:r>
      </w:hyperlink>
      <w:r w:rsidRPr="0083599D">
        <w:rPr>
          <w:spacing w:val="-2"/>
        </w:rPr>
        <w:t>)</w:t>
      </w:r>
    </w:p>
    <w:p w14:paraId="2AF553AD" w14:textId="1736ABCB" w:rsidR="0083599D" w:rsidRDefault="00B3147F" w:rsidP="00434CA1">
      <w:pPr>
        <w:pStyle w:val="BodyText"/>
        <w:numPr>
          <w:ilvl w:val="0"/>
          <w:numId w:val="13"/>
        </w:numPr>
        <w:tabs>
          <w:tab w:val="left" w:pos="1095"/>
          <w:tab w:val="left" w:pos="1099"/>
        </w:tabs>
        <w:ind w:left="979" w:hanging="360"/>
      </w:pPr>
      <w:r w:rsidRPr="0083599D">
        <w:t>Have</w:t>
      </w:r>
      <w:r w:rsidRPr="0083599D">
        <w:rPr>
          <w:spacing w:val="-10"/>
        </w:rPr>
        <w:t xml:space="preserve"> </w:t>
      </w:r>
      <w:r w:rsidRPr="0083599D">
        <w:t>voluntarily</w:t>
      </w:r>
      <w:r w:rsidRPr="0083599D">
        <w:rPr>
          <w:spacing w:val="-8"/>
        </w:rPr>
        <w:t xml:space="preserve"> </w:t>
      </w:r>
      <w:r w:rsidRPr="0083599D">
        <w:t>given</w:t>
      </w:r>
      <w:r w:rsidRPr="0083599D">
        <w:rPr>
          <w:spacing w:val="-8"/>
        </w:rPr>
        <w:t xml:space="preserve"> </w:t>
      </w:r>
      <w:r w:rsidRPr="0083599D">
        <w:t>informed</w:t>
      </w:r>
      <w:r w:rsidRPr="0083599D">
        <w:rPr>
          <w:spacing w:val="-7"/>
        </w:rPr>
        <w:t xml:space="preserve"> </w:t>
      </w:r>
      <w:r w:rsidRPr="0083599D">
        <w:t>consent,</w:t>
      </w:r>
      <w:r w:rsidRPr="0083599D">
        <w:rPr>
          <w:spacing w:val="-7"/>
        </w:rPr>
        <w:t xml:space="preserve"> </w:t>
      </w:r>
      <w:r w:rsidRPr="0083599D">
        <w:t>in</w:t>
      </w:r>
      <w:r w:rsidRPr="0083599D">
        <w:rPr>
          <w:spacing w:val="-4"/>
        </w:rPr>
        <w:t xml:space="preserve"> </w:t>
      </w:r>
      <w:r w:rsidRPr="0083599D">
        <w:t>accordance</w:t>
      </w:r>
      <w:r w:rsidRPr="0083599D">
        <w:rPr>
          <w:spacing w:val="-8"/>
        </w:rPr>
        <w:t xml:space="preserve"> </w:t>
      </w:r>
      <w:r w:rsidRPr="0083599D">
        <w:t>with</w:t>
      </w:r>
      <w:r w:rsidRPr="0083599D">
        <w:rPr>
          <w:spacing w:val="-8"/>
        </w:rPr>
        <w:t xml:space="preserve"> </w:t>
      </w:r>
      <w:r w:rsidRPr="0083599D">
        <w:t>mandated</w:t>
      </w:r>
      <w:r w:rsidRPr="0083599D">
        <w:rPr>
          <w:spacing w:val="-8"/>
        </w:rPr>
        <w:t xml:space="preserve"> </w:t>
      </w:r>
      <w:r w:rsidRPr="0083599D">
        <w:t>regulations set forth by the CMS and requirements by DSS</w:t>
      </w:r>
    </w:p>
    <w:p w14:paraId="2F1A0E3E" w14:textId="4407DFED" w:rsidR="00E02722" w:rsidRPr="00EE75E9" w:rsidRDefault="00E02722" w:rsidP="00EE75E9">
      <w:r w:rsidRPr="00EE75E9">
        <w:t xml:space="preserve">A </w:t>
      </w:r>
      <w:hyperlink r:id="rId141">
        <w:r w:rsidRPr="003A290D">
          <w:rPr>
            <w:b/>
            <w:color w:val="163E64"/>
            <w:u w:val="single" w:color="163E64"/>
          </w:rPr>
          <w:t>Certificate of Medical Necessity</w:t>
        </w:r>
      </w:hyperlink>
      <w:r w:rsidRPr="00EE75E9">
        <w:t xml:space="preserve"> cannot be used for procedures that require the </w:t>
      </w:r>
      <w:hyperlink r:id="rId142" w:history="1">
        <w:r w:rsidRPr="003A290D">
          <w:rPr>
            <w:rStyle w:val="Hyperlink"/>
          </w:rPr>
          <w:t>Sterilization Consent Form</w:t>
        </w:r>
      </w:hyperlink>
      <w:r w:rsidRPr="00EE75E9">
        <w:t xml:space="preserve"> when</w:t>
      </w:r>
      <w:r w:rsidRPr="00EE75E9">
        <w:rPr>
          <w:spacing w:val="-16"/>
        </w:rPr>
        <w:t xml:space="preserve"> </w:t>
      </w:r>
      <w:r w:rsidRPr="00EE75E9">
        <w:t>performed</w:t>
      </w:r>
      <w:r w:rsidRPr="00EE75E9">
        <w:rPr>
          <w:spacing w:val="-15"/>
        </w:rPr>
        <w:t xml:space="preserve"> </w:t>
      </w:r>
      <w:r w:rsidRPr="00EE75E9">
        <w:t>as</w:t>
      </w:r>
      <w:r w:rsidRPr="00EE75E9">
        <w:rPr>
          <w:spacing w:val="-13"/>
        </w:rPr>
        <w:t xml:space="preserve"> </w:t>
      </w:r>
      <w:r w:rsidRPr="00EE75E9">
        <w:t>an</w:t>
      </w:r>
      <w:r w:rsidRPr="00EE75E9">
        <w:rPr>
          <w:spacing w:val="-16"/>
        </w:rPr>
        <w:t xml:space="preserve"> </w:t>
      </w:r>
      <w:r w:rsidRPr="00EE75E9">
        <w:t>emergency</w:t>
      </w:r>
      <w:r w:rsidRPr="00EE75E9">
        <w:rPr>
          <w:spacing w:val="-14"/>
        </w:rPr>
        <w:t xml:space="preserve"> </w:t>
      </w:r>
      <w:r w:rsidRPr="00EE75E9">
        <w:t>procedure.</w:t>
      </w:r>
      <w:r w:rsidRPr="00EE75E9">
        <w:rPr>
          <w:spacing w:val="-15"/>
        </w:rPr>
        <w:t xml:space="preserve"> </w:t>
      </w:r>
    </w:p>
    <w:p w14:paraId="4839AE1D" w14:textId="15D032E5" w:rsidR="00B42C45" w:rsidRPr="003A290D" w:rsidRDefault="00C155C1" w:rsidP="00C155C1">
      <w:pPr>
        <w:pStyle w:val="Heading3"/>
      </w:pPr>
      <w:bookmarkStart w:id="436" w:name="_Toc208995149"/>
      <w:bookmarkStart w:id="437" w:name="_Toc208995674"/>
      <w:bookmarkStart w:id="438" w:name="_Toc208996212"/>
      <w:bookmarkStart w:id="439" w:name="_Toc209078353"/>
      <w:bookmarkStart w:id="440" w:name="_Toc211937104"/>
      <w:bookmarkStart w:id="441" w:name="_Toc211937657"/>
      <w:bookmarkStart w:id="442" w:name="_Toc208995150"/>
      <w:bookmarkStart w:id="443" w:name="_Toc208995675"/>
      <w:bookmarkStart w:id="444" w:name="_Toc208996213"/>
      <w:bookmarkStart w:id="445" w:name="_Toc209078354"/>
      <w:bookmarkStart w:id="446" w:name="_Toc211937105"/>
      <w:bookmarkStart w:id="447" w:name="_Toc211937658"/>
      <w:bookmarkStart w:id="448" w:name="_Toc208995151"/>
      <w:bookmarkStart w:id="449" w:name="_Toc208995676"/>
      <w:bookmarkStart w:id="450" w:name="_Toc208996214"/>
      <w:bookmarkStart w:id="451" w:name="_Toc209078355"/>
      <w:bookmarkStart w:id="452" w:name="_Toc211937106"/>
      <w:bookmarkStart w:id="453" w:name="_Toc211937659"/>
      <w:bookmarkStart w:id="454" w:name="_Toc208995152"/>
      <w:bookmarkStart w:id="455" w:name="_Toc208995677"/>
      <w:bookmarkStart w:id="456" w:name="_Toc208996215"/>
      <w:bookmarkStart w:id="457" w:name="_Toc209078356"/>
      <w:bookmarkStart w:id="458" w:name="_Toc211937107"/>
      <w:bookmarkStart w:id="459" w:name="_Toc211937660"/>
      <w:bookmarkStart w:id="460" w:name="Definitions"/>
      <w:bookmarkStart w:id="461" w:name="_Toc208995153"/>
      <w:bookmarkStart w:id="462" w:name="_Toc208995678"/>
      <w:bookmarkStart w:id="463" w:name="_Toc208996216"/>
      <w:bookmarkStart w:id="464" w:name="_Toc209078357"/>
      <w:bookmarkStart w:id="465" w:name="_Toc211937108"/>
      <w:bookmarkStart w:id="466" w:name="_Toc211937661"/>
      <w:bookmarkStart w:id="467" w:name="_Toc208995154"/>
      <w:bookmarkStart w:id="468" w:name="_Toc208995679"/>
      <w:bookmarkStart w:id="469" w:name="_Toc208996217"/>
      <w:bookmarkStart w:id="470" w:name="_Toc209078358"/>
      <w:bookmarkStart w:id="471" w:name="_Toc211937109"/>
      <w:bookmarkStart w:id="472" w:name="_Toc211937662"/>
      <w:bookmarkStart w:id="473" w:name="_Toc208995155"/>
      <w:bookmarkStart w:id="474" w:name="_Toc208995680"/>
      <w:bookmarkStart w:id="475" w:name="_Toc208996218"/>
      <w:bookmarkStart w:id="476" w:name="_Toc209078359"/>
      <w:bookmarkStart w:id="477" w:name="_Toc211937110"/>
      <w:bookmarkStart w:id="478" w:name="_Toc211937663"/>
      <w:bookmarkStart w:id="479" w:name="2.33_Postoperative_Care"/>
      <w:bookmarkStart w:id="480" w:name="_Toc208995156"/>
      <w:bookmarkStart w:id="481" w:name="_Toc208995681"/>
      <w:bookmarkStart w:id="482" w:name="_Toc208996219"/>
      <w:bookmarkStart w:id="483" w:name="_Toc209078360"/>
      <w:bookmarkStart w:id="484" w:name="_Toc211937111"/>
      <w:bookmarkStart w:id="485" w:name="_Toc211937664"/>
      <w:bookmarkStart w:id="486" w:name="_Toc211937665"/>
      <w:bookmarkStart w:id="487" w:name="_Toc218763054"/>
      <w:bookmarkStart w:id="488" w:name="_Toc231380002"/>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 xml:space="preserve">2.31 </w:t>
      </w:r>
      <w:r w:rsidR="00B3147F" w:rsidRPr="003A290D">
        <w:t>Postoperative</w:t>
      </w:r>
      <w:r w:rsidR="00B3147F" w:rsidRPr="003A290D">
        <w:rPr>
          <w:spacing w:val="3"/>
        </w:rPr>
        <w:t xml:space="preserve"> </w:t>
      </w:r>
      <w:r w:rsidR="00B3147F" w:rsidRPr="003A290D">
        <w:rPr>
          <w:spacing w:val="-4"/>
        </w:rPr>
        <w:t>Care</w:t>
      </w:r>
      <w:bookmarkEnd w:id="486"/>
      <w:bookmarkEnd w:id="487"/>
      <w:bookmarkEnd w:id="488"/>
    </w:p>
    <w:p w14:paraId="67D95B56" w14:textId="023D49BE" w:rsidR="00B42C45" w:rsidRDefault="00B3147F" w:rsidP="00BB59C1">
      <w:pPr>
        <w:pStyle w:val="BodyText"/>
      </w:pPr>
      <w:r>
        <w:t>Postoperative care includes 30 days of routine follow-up care for those surgical or diagnostic procedures having a M</w:t>
      </w:r>
      <w:r w:rsidR="00F558B0">
        <w:t>HD</w:t>
      </w:r>
      <w:r>
        <w:t xml:space="preserve"> reimbursement amount of $75.00 or more. For counting purposes, the date of surgery is the first day.</w:t>
      </w:r>
    </w:p>
    <w:p w14:paraId="1891D30D" w14:textId="3BFF0157" w:rsidR="00B42C45" w:rsidRDefault="00B3147F" w:rsidP="00BB59C1">
      <w:pPr>
        <w:pStyle w:val="BodyText"/>
        <w:ind w:hanging="1"/>
      </w:pPr>
      <w:r>
        <w:t>This</w:t>
      </w:r>
      <w:r>
        <w:rPr>
          <w:spacing w:val="-13"/>
        </w:rPr>
        <w:t xml:space="preserve"> </w:t>
      </w:r>
      <w:r>
        <w:t>policy</w:t>
      </w:r>
      <w:r>
        <w:rPr>
          <w:spacing w:val="-14"/>
        </w:rPr>
        <w:t xml:space="preserve"> </w:t>
      </w:r>
      <w:r>
        <w:t>applies</w:t>
      </w:r>
      <w:r>
        <w:rPr>
          <w:spacing w:val="-13"/>
        </w:rPr>
        <w:t xml:space="preserve"> </w:t>
      </w:r>
      <w:r>
        <w:t>whether</w:t>
      </w:r>
      <w:r>
        <w:rPr>
          <w:spacing w:val="-13"/>
        </w:rPr>
        <w:t xml:space="preserve"> </w:t>
      </w:r>
      <w:r>
        <w:t>the</w:t>
      </w:r>
      <w:r>
        <w:rPr>
          <w:spacing w:val="-13"/>
        </w:rPr>
        <w:t xml:space="preserve"> </w:t>
      </w:r>
      <w:r>
        <w:t>procedure</w:t>
      </w:r>
      <w:r>
        <w:rPr>
          <w:spacing w:val="-13"/>
        </w:rPr>
        <w:t xml:space="preserve"> </w:t>
      </w:r>
      <w:r>
        <w:t>was</w:t>
      </w:r>
      <w:r>
        <w:rPr>
          <w:spacing w:val="-14"/>
        </w:rPr>
        <w:t xml:space="preserve"> </w:t>
      </w:r>
      <w:r>
        <w:t>performed</w:t>
      </w:r>
      <w:r>
        <w:rPr>
          <w:spacing w:val="-13"/>
        </w:rPr>
        <w:t xml:space="preserve"> </w:t>
      </w:r>
      <w:r>
        <w:t>in</w:t>
      </w:r>
      <w:r>
        <w:rPr>
          <w:spacing w:val="-13"/>
        </w:rPr>
        <w:t xml:space="preserve"> </w:t>
      </w:r>
      <w:r>
        <w:t>the</w:t>
      </w:r>
      <w:r>
        <w:rPr>
          <w:spacing w:val="-13"/>
        </w:rPr>
        <w:t xml:space="preserve"> </w:t>
      </w:r>
      <w:r>
        <w:t>hospital,</w:t>
      </w:r>
      <w:r>
        <w:rPr>
          <w:spacing w:val="-13"/>
        </w:rPr>
        <w:t xml:space="preserve"> </w:t>
      </w:r>
      <w:r>
        <w:t>an</w:t>
      </w:r>
      <w:r>
        <w:rPr>
          <w:spacing w:val="-13"/>
        </w:rPr>
        <w:t xml:space="preserve"> </w:t>
      </w:r>
      <w:r>
        <w:t>ASC</w:t>
      </w:r>
      <w:r>
        <w:rPr>
          <w:spacing w:val="-13"/>
        </w:rPr>
        <w:t xml:space="preserve"> </w:t>
      </w:r>
      <w:r>
        <w:t>or</w:t>
      </w:r>
      <w:r>
        <w:rPr>
          <w:spacing w:val="-13"/>
        </w:rPr>
        <w:t xml:space="preserve"> </w:t>
      </w:r>
      <w:r>
        <w:t>an</w:t>
      </w:r>
      <w:r>
        <w:rPr>
          <w:spacing w:val="-13"/>
        </w:rPr>
        <w:t xml:space="preserve"> </w:t>
      </w:r>
      <w:r>
        <w:t>office</w:t>
      </w:r>
      <w:r>
        <w:rPr>
          <w:spacing w:val="-13"/>
        </w:rPr>
        <w:t xml:space="preserve"> </w:t>
      </w:r>
      <w:r>
        <w:t xml:space="preserve">setting, and applies to subsequent physician visits in any setting (e.g., inpatient and outpatient hospital, office, home, nursing </w:t>
      </w:r>
      <w:r w:rsidR="00D1339F">
        <w:t>facility</w:t>
      </w:r>
      <w:r>
        <w:t>)</w:t>
      </w:r>
    </w:p>
    <w:p w14:paraId="2D5A6746" w14:textId="77777777" w:rsidR="00B42C45" w:rsidRDefault="00B3147F" w:rsidP="00BB59C1">
      <w:pPr>
        <w:pStyle w:val="BodyText"/>
      </w:pPr>
      <w:r>
        <w:t>Pain management is considered part of postoperative care. Visits for the purpose of postoperative pain control are not separately reimbursable.</w:t>
      </w:r>
    </w:p>
    <w:p w14:paraId="0038C233" w14:textId="77777777" w:rsidR="00B42C45" w:rsidRDefault="00B3147F" w:rsidP="00BB59C1">
      <w:pPr>
        <w:pStyle w:val="BodyText"/>
      </w:pPr>
      <w:r>
        <w:t>Physician services are audited against claims that have already been paid as well as against those claims currently in process.</w:t>
      </w:r>
    </w:p>
    <w:p w14:paraId="06A1AD23" w14:textId="0C4D6F2E" w:rsidR="00B42C45" w:rsidRDefault="00B3147F" w:rsidP="00BB59C1">
      <w:pPr>
        <w:pStyle w:val="BodyText"/>
      </w:pPr>
      <w:r>
        <w:t>Supplies necessary for providing the follow-up</w:t>
      </w:r>
      <w:r>
        <w:rPr>
          <w:spacing w:val="-1"/>
        </w:rPr>
        <w:t xml:space="preserve"> </w:t>
      </w:r>
      <w:r>
        <w:t>care in the office, such as splints, casts</w:t>
      </w:r>
      <w:r w:rsidR="00F558B0">
        <w:t>,</w:t>
      </w:r>
      <w:r>
        <w:t xml:space="preserve"> and surgical dressings in connection with covered surgical procedures that meet the postoperative care policy,</w:t>
      </w:r>
      <w:r w:rsidR="00A542FE">
        <w:t xml:space="preserve"> </w:t>
      </w:r>
      <w:r>
        <w:t>may be billed under the appropriate supply code</w:t>
      </w:r>
      <w:r w:rsidR="00F558B0">
        <w:t>.</w:t>
      </w:r>
      <w:r>
        <w:t xml:space="preserve"> </w:t>
      </w:r>
      <w:r w:rsidR="00F558B0">
        <w:t>Providers should also a</w:t>
      </w:r>
      <w:r>
        <w:t xml:space="preserve">ttach an invoice if </w:t>
      </w:r>
      <w:r>
        <w:rPr>
          <w:spacing w:val="-2"/>
        </w:rPr>
        <w:t>applicable.</w:t>
      </w:r>
      <w:r w:rsidR="00F558B0">
        <w:rPr>
          <w:spacing w:val="-2"/>
        </w:rPr>
        <w:t xml:space="preserve"> </w:t>
      </w:r>
      <w:r w:rsidR="00F558B0">
        <w:t xml:space="preserve">Refer to </w:t>
      </w:r>
      <w:hyperlink w:anchor="Section_6:_Procedure_Codes" w:history="1">
        <w:r w:rsidR="00F558B0" w:rsidRPr="003A290D">
          <w:rPr>
            <w:b/>
            <w:color w:val="163E64"/>
            <w:u w:val="single" w:color="163E64"/>
          </w:rPr>
          <w:t>Section 6</w:t>
        </w:r>
      </w:hyperlink>
      <w:r w:rsidR="00F558B0">
        <w:t xml:space="preserve"> in this manual for procedure code information.</w:t>
      </w:r>
    </w:p>
    <w:p w14:paraId="037BBBD6" w14:textId="77777777" w:rsidR="00B42C45" w:rsidRPr="003A290D" w:rsidRDefault="00B3147F" w:rsidP="00875ABA">
      <w:pPr>
        <w:pStyle w:val="Heading4"/>
      </w:pPr>
      <w:bookmarkStart w:id="489" w:name="Physician_Services_Subject_to_Postoperat"/>
      <w:bookmarkStart w:id="490" w:name="_Toc211937666"/>
      <w:bookmarkStart w:id="491" w:name="_Toc218763055"/>
      <w:bookmarkStart w:id="492" w:name="_Toc231380003"/>
      <w:bookmarkEnd w:id="489"/>
      <w:r w:rsidRPr="003A290D">
        <w:t>Physician</w:t>
      </w:r>
      <w:r w:rsidRPr="003A290D">
        <w:rPr>
          <w:spacing w:val="-12"/>
        </w:rPr>
        <w:t xml:space="preserve"> </w:t>
      </w:r>
      <w:r w:rsidRPr="003A290D">
        <w:t>Services</w:t>
      </w:r>
      <w:r w:rsidRPr="003A290D">
        <w:rPr>
          <w:spacing w:val="-3"/>
        </w:rPr>
        <w:t xml:space="preserve"> </w:t>
      </w:r>
      <w:r w:rsidRPr="003A290D">
        <w:t>Subject</w:t>
      </w:r>
      <w:r w:rsidRPr="003A290D">
        <w:rPr>
          <w:spacing w:val="-7"/>
        </w:rPr>
        <w:t xml:space="preserve"> </w:t>
      </w:r>
      <w:r w:rsidRPr="003A290D">
        <w:t>to</w:t>
      </w:r>
      <w:r w:rsidRPr="003A290D">
        <w:rPr>
          <w:spacing w:val="-8"/>
        </w:rPr>
        <w:t xml:space="preserve"> </w:t>
      </w:r>
      <w:r w:rsidRPr="003A290D">
        <w:t>Postoperative</w:t>
      </w:r>
      <w:r w:rsidRPr="003A290D">
        <w:rPr>
          <w:spacing w:val="-8"/>
        </w:rPr>
        <w:t xml:space="preserve"> </w:t>
      </w:r>
      <w:r w:rsidRPr="003A290D">
        <w:t>Restriction</w:t>
      </w:r>
      <w:bookmarkEnd w:id="490"/>
      <w:bookmarkEnd w:id="491"/>
      <w:bookmarkEnd w:id="492"/>
    </w:p>
    <w:p w14:paraId="3CE1A2FC" w14:textId="77777777" w:rsidR="00B42C45" w:rsidRDefault="00B3147F" w:rsidP="00861754">
      <w:pPr>
        <w:pStyle w:val="BodyText"/>
        <w:spacing w:after="120"/>
      </w:pPr>
      <w:r>
        <w:t xml:space="preserve">The following procedures are subject to </w:t>
      </w:r>
      <w:proofErr w:type="gramStart"/>
      <w:r>
        <w:t>the postoperative</w:t>
      </w:r>
      <w:proofErr w:type="gramEnd"/>
      <w:r>
        <w:t xml:space="preserve"> editing when billed within 30 days after the date of a surgical procedure. These services are included in the postoperative care and are not billable as separate services.</w:t>
      </w:r>
    </w:p>
    <w:p w14:paraId="180FF4F2" w14:textId="3734AD4C" w:rsidR="00924A84" w:rsidRPr="00D10E74" w:rsidRDefault="00924A84" w:rsidP="00C155C1">
      <w:pPr>
        <w:pStyle w:val="Multi-columnHeader"/>
      </w:pPr>
      <w:r w:rsidRPr="00D10E74">
        <w:t>Office or Other Outpatient Services</w:t>
      </w:r>
    </w:p>
    <w:p w14:paraId="5D30AD3A" w14:textId="77777777" w:rsidR="00924A84" w:rsidRDefault="00924A84" w:rsidP="002C4068">
      <w:pPr>
        <w:sectPr w:rsidR="00924A84" w:rsidSect="009C2890">
          <w:type w:val="continuous"/>
          <w:pgSz w:w="12240" w:h="15840"/>
          <w:pgMar w:top="1080" w:right="1080" w:bottom="1080" w:left="1080" w:header="677" w:footer="0" w:gutter="0"/>
          <w:cols w:space="720"/>
        </w:sectPr>
      </w:pPr>
    </w:p>
    <w:p w14:paraId="5ED116F9" w14:textId="166B3869" w:rsidR="00924A84" w:rsidRDefault="00924A84" w:rsidP="002C4068">
      <w:r w:rsidRPr="00861754">
        <w:t>99202</w:t>
      </w:r>
    </w:p>
    <w:p w14:paraId="6B9BA914" w14:textId="4DB24440" w:rsidR="00924A84" w:rsidRDefault="00924A84" w:rsidP="002C4068">
      <w:r w:rsidRPr="00861754">
        <w:t>99203</w:t>
      </w:r>
    </w:p>
    <w:p w14:paraId="41872C34" w14:textId="79B78DB2" w:rsidR="00924A84" w:rsidRDefault="00924A84" w:rsidP="002C4068">
      <w:r w:rsidRPr="00861754">
        <w:t>99204</w:t>
      </w:r>
    </w:p>
    <w:p w14:paraId="4A3414A4" w14:textId="4B08B3E4" w:rsidR="00924A84" w:rsidRDefault="00924A84" w:rsidP="002C4068">
      <w:r w:rsidRPr="00861754">
        <w:t>99205</w:t>
      </w:r>
    </w:p>
    <w:p w14:paraId="276AF73B" w14:textId="4D9B68FA" w:rsidR="00924A84" w:rsidRDefault="00924A84" w:rsidP="002C4068">
      <w:r w:rsidRPr="00861754">
        <w:t>99211</w:t>
      </w:r>
    </w:p>
    <w:p w14:paraId="1CE2D99D" w14:textId="45C319ED" w:rsidR="00924A84" w:rsidRDefault="00924A84" w:rsidP="002C4068">
      <w:r w:rsidRPr="00861754">
        <w:t>99212</w:t>
      </w:r>
    </w:p>
    <w:p w14:paraId="23069DF1" w14:textId="4FE5D947" w:rsidR="00924A84" w:rsidRDefault="00924A84" w:rsidP="002C4068">
      <w:r w:rsidRPr="00861754">
        <w:t>99213</w:t>
      </w:r>
    </w:p>
    <w:p w14:paraId="7FCBB5B8" w14:textId="4507546C" w:rsidR="00924A84" w:rsidRDefault="00924A84" w:rsidP="002C4068">
      <w:r w:rsidRPr="00861754">
        <w:t>99214</w:t>
      </w:r>
    </w:p>
    <w:p w14:paraId="2F726CAD" w14:textId="56A2454A" w:rsidR="00924A84" w:rsidRDefault="00924A84" w:rsidP="002C4068">
      <w:pPr>
        <w:sectPr w:rsidR="00924A84" w:rsidSect="00924A84">
          <w:type w:val="continuous"/>
          <w:pgSz w:w="12240" w:h="15840"/>
          <w:pgMar w:top="1080" w:right="1080" w:bottom="1080" w:left="1080" w:header="677" w:footer="0" w:gutter="0"/>
          <w:cols w:num="6" w:sep="1" w:space="720"/>
        </w:sectPr>
      </w:pPr>
      <w:r w:rsidRPr="00861754">
        <w:rPr>
          <w:spacing w:val="-2"/>
        </w:rPr>
        <w:t>99215</w:t>
      </w:r>
    </w:p>
    <w:p w14:paraId="6776477E" w14:textId="4E4BCE99" w:rsidR="006F2C12" w:rsidRPr="00D10E74" w:rsidRDefault="006F2C12" w:rsidP="002C4068">
      <w:pPr>
        <w:pStyle w:val="Multi-columnHeader"/>
      </w:pPr>
      <w:r w:rsidRPr="00D10E74">
        <w:t>Home Medical Services</w:t>
      </w:r>
    </w:p>
    <w:p w14:paraId="7353A183" w14:textId="77777777" w:rsidR="006F2C12" w:rsidRDefault="006F2C12" w:rsidP="002C4068">
      <w:pPr>
        <w:rPr>
          <w:rFonts w:eastAsia="Times New Roman"/>
          <w:color w:val="000000"/>
        </w:rPr>
        <w:sectPr w:rsidR="006F2C12" w:rsidSect="009C2890">
          <w:type w:val="continuous"/>
          <w:pgSz w:w="12240" w:h="15840"/>
          <w:pgMar w:top="1080" w:right="1080" w:bottom="1080" w:left="1080" w:header="677" w:footer="0" w:gutter="0"/>
          <w:cols w:space="720"/>
        </w:sectPr>
      </w:pPr>
    </w:p>
    <w:p w14:paraId="49E74D58" w14:textId="6934F4FA" w:rsidR="006F2C12" w:rsidRDefault="006F2C12" w:rsidP="002C4068">
      <w:pPr>
        <w:rPr>
          <w:rFonts w:eastAsia="Times New Roman"/>
          <w:color w:val="000000"/>
        </w:rPr>
      </w:pPr>
      <w:r w:rsidRPr="00861754">
        <w:rPr>
          <w:rFonts w:eastAsia="Times New Roman"/>
          <w:color w:val="000000"/>
        </w:rPr>
        <w:t>99341</w:t>
      </w:r>
    </w:p>
    <w:p w14:paraId="36AB4078" w14:textId="62D51163" w:rsidR="006F2C12" w:rsidRDefault="006F2C12" w:rsidP="002C4068">
      <w:pPr>
        <w:rPr>
          <w:rFonts w:eastAsia="Times New Roman"/>
          <w:color w:val="000000"/>
        </w:rPr>
      </w:pPr>
      <w:r w:rsidRPr="00861754">
        <w:rPr>
          <w:rFonts w:eastAsia="Times New Roman"/>
          <w:color w:val="000000"/>
        </w:rPr>
        <w:t>99342</w:t>
      </w:r>
    </w:p>
    <w:p w14:paraId="735D0964" w14:textId="533E33D1" w:rsidR="006F2C12" w:rsidRDefault="006F2C12" w:rsidP="002C4068">
      <w:pPr>
        <w:rPr>
          <w:rFonts w:eastAsia="Times New Roman"/>
          <w:color w:val="000000"/>
        </w:rPr>
      </w:pPr>
      <w:r w:rsidRPr="00861754">
        <w:rPr>
          <w:rFonts w:eastAsia="Times New Roman"/>
          <w:color w:val="000000"/>
        </w:rPr>
        <w:t>99343</w:t>
      </w:r>
    </w:p>
    <w:p w14:paraId="1A8B9235" w14:textId="7774AC07" w:rsidR="006F2C12" w:rsidRDefault="006F2C12" w:rsidP="002C4068">
      <w:pPr>
        <w:rPr>
          <w:rFonts w:eastAsia="Times New Roman"/>
          <w:color w:val="000000"/>
        </w:rPr>
      </w:pPr>
      <w:r w:rsidRPr="00861754">
        <w:rPr>
          <w:rFonts w:eastAsia="Times New Roman"/>
          <w:color w:val="000000"/>
        </w:rPr>
        <w:t>99344</w:t>
      </w:r>
    </w:p>
    <w:p w14:paraId="43B2BCDD" w14:textId="3B0443E6" w:rsidR="006F2C12" w:rsidRDefault="006F2C12" w:rsidP="002C4068">
      <w:pPr>
        <w:rPr>
          <w:rFonts w:eastAsia="Times New Roman"/>
          <w:color w:val="000000"/>
        </w:rPr>
      </w:pPr>
      <w:r w:rsidRPr="00861754">
        <w:rPr>
          <w:rFonts w:eastAsia="Times New Roman"/>
          <w:color w:val="000000"/>
        </w:rPr>
        <w:t>99345</w:t>
      </w:r>
    </w:p>
    <w:p w14:paraId="065646CB" w14:textId="36E69DDB" w:rsidR="006F2C12" w:rsidRDefault="006F2C12" w:rsidP="002C4068">
      <w:pPr>
        <w:rPr>
          <w:rFonts w:eastAsia="Times New Roman"/>
          <w:color w:val="000000"/>
        </w:rPr>
      </w:pPr>
      <w:r w:rsidRPr="00861754">
        <w:rPr>
          <w:rFonts w:eastAsia="Times New Roman"/>
          <w:color w:val="000000"/>
        </w:rPr>
        <w:t>99347</w:t>
      </w:r>
    </w:p>
    <w:p w14:paraId="107A4D27" w14:textId="3EEE9414" w:rsidR="006F2C12" w:rsidRDefault="006F2C12" w:rsidP="002C4068">
      <w:pPr>
        <w:rPr>
          <w:rFonts w:eastAsia="Times New Roman"/>
          <w:color w:val="000000"/>
        </w:rPr>
      </w:pPr>
      <w:r w:rsidRPr="00861754">
        <w:rPr>
          <w:rFonts w:eastAsia="Times New Roman"/>
          <w:color w:val="000000"/>
        </w:rPr>
        <w:t>99348</w:t>
      </w:r>
    </w:p>
    <w:p w14:paraId="2CFA4A6B" w14:textId="1905C47D" w:rsidR="006F2C12" w:rsidRDefault="006F2C12" w:rsidP="002C4068">
      <w:pPr>
        <w:rPr>
          <w:rFonts w:eastAsia="Times New Roman"/>
          <w:color w:val="000000"/>
        </w:rPr>
      </w:pPr>
      <w:r w:rsidRPr="00861754">
        <w:rPr>
          <w:rFonts w:eastAsia="Times New Roman"/>
          <w:color w:val="000000"/>
        </w:rPr>
        <w:t>99349</w:t>
      </w:r>
    </w:p>
    <w:p w14:paraId="6A681F50" w14:textId="23BBC85E" w:rsidR="006F2C12" w:rsidRDefault="006F2C12" w:rsidP="002C4068">
      <w:pPr>
        <w:sectPr w:rsidR="006F2C12" w:rsidSect="006F2C12">
          <w:type w:val="continuous"/>
          <w:pgSz w:w="12240" w:h="15840"/>
          <w:pgMar w:top="1080" w:right="1080" w:bottom="1080" w:left="1080" w:header="677" w:footer="0" w:gutter="0"/>
          <w:cols w:num="6" w:sep="1" w:space="720"/>
        </w:sectPr>
      </w:pPr>
      <w:r w:rsidRPr="00861754">
        <w:rPr>
          <w:rFonts w:eastAsia="Times New Roman"/>
          <w:color w:val="000000"/>
        </w:rPr>
        <w:t>99350</w:t>
      </w:r>
    </w:p>
    <w:p w14:paraId="76742B55" w14:textId="45714FE1" w:rsidR="006F2C12" w:rsidRPr="00D10E74" w:rsidRDefault="006F2C12" w:rsidP="002C4068">
      <w:pPr>
        <w:pStyle w:val="Multi-columnHeader"/>
      </w:pPr>
      <w:r w:rsidRPr="00D10E74">
        <w:t>Hospital Inpatient Services</w:t>
      </w:r>
    </w:p>
    <w:p w14:paraId="17F4916D" w14:textId="77777777" w:rsidR="00F56280" w:rsidRDefault="00F56280" w:rsidP="002C4068">
      <w:pPr>
        <w:rPr>
          <w:rFonts w:eastAsia="Times New Roman"/>
          <w:color w:val="000000"/>
        </w:rPr>
        <w:sectPr w:rsidR="00F56280" w:rsidSect="009C2890">
          <w:type w:val="continuous"/>
          <w:pgSz w:w="12240" w:h="15840"/>
          <w:pgMar w:top="1080" w:right="1080" w:bottom="1080" w:left="1080" w:header="677" w:footer="0" w:gutter="0"/>
          <w:cols w:space="720"/>
        </w:sectPr>
      </w:pPr>
    </w:p>
    <w:p w14:paraId="0A304361" w14:textId="74AA64ED" w:rsidR="006F2C12" w:rsidRDefault="00F56280" w:rsidP="002C4068">
      <w:pPr>
        <w:rPr>
          <w:rFonts w:eastAsia="Times New Roman"/>
          <w:color w:val="000000"/>
        </w:rPr>
      </w:pPr>
      <w:r w:rsidRPr="00861754">
        <w:rPr>
          <w:rFonts w:eastAsia="Times New Roman"/>
          <w:color w:val="000000"/>
        </w:rPr>
        <w:t>99231</w:t>
      </w:r>
    </w:p>
    <w:p w14:paraId="45C66EDB" w14:textId="68979A47" w:rsidR="00F56280" w:rsidRDefault="00F56280" w:rsidP="002C4068">
      <w:pPr>
        <w:rPr>
          <w:rFonts w:eastAsia="Times New Roman"/>
          <w:color w:val="000000"/>
        </w:rPr>
      </w:pPr>
      <w:r w:rsidRPr="00861754">
        <w:rPr>
          <w:rFonts w:eastAsia="Times New Roman"/>
          <w:color w:val="000000"/>
        </w:rPr>
        <w:t>99232</w:t>
      </w:r>
    </w:p>
    <w:p w14:paraId="001F30EC" w14:textId="47A47453" w:rsidR="00F56280" w:rsidRDefault="00F56280" w:rsidP="002C4068">
      <w:pPr>
        <w:rPr>
          <w:rFonts w:eastAsia="Times New Roman"/>
          <w:color w:val="000000"/>
        </w:rPr>
      </w:pPr>
      <w:r w:rsidRPr="00861754">
        <w:rPr>
          <w:rFonts w:eastAsia="Times New Roman"/>
          <w:color w:val="000000"/>
        </w:rPr>
        <w:t>99233</w:t>
      </w:r>
    </w:p>
    <w:p w14:paraId="601D3D52" w14:textId="5CC66F05" w:rsidR="00F56280" w:rsidRDefault="00F56280" w:rsidP="002C4068">
      <w:pPr>
        <w:rPr>
          <w:rFonts w:eastAsia="Times New Roman"/>
          <w:color w:val="000000"/>
        </w:rPr>
      </w:pPr>
      <w:r w:rsidRPr="00861754">
        <w:rPr>
          <w:rFonts w:eastAsia="Times New Roman"/>
          <w:color w:val="000000"/>
        </w:rPr>
        <w:t>99234</w:t>
      </w:r>
    </w:p>
    <w:p w14:paraId="060FCB83" w14:textId="26FF181D" w:rsidR="00F56280" w:rsidRDefault="00F56280" w:rsidP="002C4068">
      <w:pPr>
        <w:rPr>
          <w:rFonts w:eastAsia="Times New Roman"/>
          <w:color w:val="000000"/>
        </w:rPr>
      </w:pPr>
      <w:r w:rsidRPr="00861754">
        <w:rPr>
          <w:rFonts w:eastAsia="Times New Roman"/>
          <w:color w:val="000000"/>
        </w:rPr>
        <w:t>99235</w:t>
      </w:r>
    </w:p>
    <w:p w14:paraId="2033F581" w14:textId="045E21B2" w:rsidR="00F56280" w:rsidRDefault="00F56280" w:rsidP="002C4068">
      <w:pPr>
        <w:rPr>
          <w:rFonts w:eastAsia="Times New Roman"/>
          <w:color w:val="000000"/>
        </w:rPr>
      </w:pPr>
      <w:r w:rsidRPr="00861754">
        <w:rPr>
          <w:rFonts w:eastAsia="Times New Roman"/>
          <w:color w:val="000000"/>
        </w:rPr>
        <w:t>99236</w:t>
      </w:r>
    </w:p>
    <w:p w14:paraId="6F6D5AA5" w14:textId="513B6F24" w:rsidR="00F56280" w:rsidRDefault="00F56280" w:rsidP="002C4068">
      <w:pPr>
        <w:rPr>
          <w:rFonts w:eastAsia="Times New Roman"/>
          <w:color w:val="000000"/>
        </w:rPr>
      </w:pPr>
      <w:r w:rsidRPr="00861754">
        <w:rPr>
          <w:rFonts w:eastAsia="Times New Roman"/>
          <w:color w:val="000000"/>
        </w:rPr>
        <w:t>99238</w:t>
      </w:r>
    </w:p>
    <w:p w14:paraId="75EE329B" w14:textId="4E185EAA" w:rsidR="00F56280" w:rsidRDefault="00F56280" w:rsidP="002C4068">
      <w:r w:rsidRPr="00861754">
        <w:rPr>
          <w:rFonts w:eastAsia="Times New Roman"/>
          <w:color w:val="000000"/>
        </w:rPr>
        <w:t>99239</w:t>
      </w:r>
    </w:p>
    <w:p w14:paraId="1C7BCB21" w14:textId="77777777" w:rsidR="00F56280" w:rsidRDefault="00F56280" w:rsidP="002C4068">
      <w:pPr>
        <w:sectPr w:rsidR="00F56280" w:rsidSect="00F56280">
          <w:type w:val="continuous"/>
          <w:pgSz w:w="12240" w:h="15840"/>
          <w:pgMar w:top="1080" w:right="1080" w:bottom="1080" w:left="1080" w:header="677" w:footer="0" w:gutter="0"/>
          <w:cols w:num="6" w:sep="1" w:space="720"/>
        </w:sectPr>
      </w:pPr>
    </w:p>
    <w:p w14:paraId="1B2B9DDB" w14:textId="4C9F56AC" w:rsidR="006F2C12" w:rsidRPr="00D10E74" w:rsidRDefault="00447496" w:rsidP="002C4068">
      <w:pPr>
        <w:pStyle w:val="Multi-columnHeader"/>
      </w:pPr>
      <w:r w:rsidRPr="00D10E74">
        <w:t>Nursing Facility Care</w:t>
      </w:r>
    </w:p>
    <w:p w14:paraId="0226FE61" w14:textId="77777777" w:rsidR="00447496" w:rsidRDefault="00447496" w:rsidP="002C4068">
      <w:pPr>
        <w:rPr>
          <w:rFonts w:eastAsia="Times New Roman"/>
          <w:color w:val="000000"/>
        </w:rPr>
        <w:sectPr w:rsidR="00447496" w:rsidSect="009C2890">
          <w:type w:val="continuous"/>
          <w:pgSz w:w="12240" w:h="15840"/>
          <w:pgMar w:top="1080" w:right="1080" w:bottom="1080" w:left="1080" w:header="677" w:footer="0" w:gutter="0"/>
          <w:cols w:space="720"/>
        </w:sectPr>
      </w:pPr>
    </w:p>
    <w:p w14:paraId="5E0CEA12" w14:textId="2563E98E" w:rsidR="00447496" w:rsidRDefault="00447496" w:rsidP="002C4068">
      <w:pPr>
        <w:rPr>
          <w:rFonts w:eastAsia="Times New Roman"/>
          <w:color w:val="000000"/>
        </w:rPr>
      </w:pPr>
      <w:r w:rsidRPr="00861754">
        <w:rPr>
          <w:rFonts w:eastAsia="Times New Roman"/>
          <w:color w:val="000000"/>
        </w:rPr>
        <w:t>99304</w:t>
      </w:r>
    </w:p>
    <w:p w14:paraId="16638621" w14:textId="031D5C16" w:rsidR="00447496" w:rsidRDefault="00447496" w:rsidP="002C4068">
      <w:pPr>
        <w:rPr>
          <w:rFonts w:eastAsia="Times New Roman"/>
          <w:color w:val="000000"/>
        </w:rPr>
      </w:pPr>
      <w:r w:rsidRPr="00861754">
        <w:rPr>
          <w:rFonts w:eastAsia="Times New Roman"/>
          <w:color w:val="000000"/>
        </w:rPr>
        <w:t>99305</w:t>
      </w:r>
    </w:p>
    <w:p w14:paraId="47ED8B95" w14:textId="7F10A8D8" w:rsidR="00447496" w:rsidRDefault="00447496" w:rsidP="002C4068">
      <w:pPr>
        <w:rPr>
          <w:rFonts w:eastAsia="Times New Roman"/>
          <w:color w:val="000000"/>
        </w:rPr>
      </w:pPr>
      <w:r w:rsidRPr="00861754">
        <w:rPr>
          <w:rFonts w:eastAsia="Times New Roman"/>
          <w:color w:val="000000"/>
        </w:rPr>
        <w:t>99306</w:t>
      </w:r>
    </w:p>
    <w:p w14:paraId="6F4171C3" w14:textId="3CB626F3" w:rsidR="00447496" w:rsidRDefault="00447496" w:rsidP="002C4068">
      <w:pPr>
        <w:rPr>
          <w:rFonts w:eastAsia="Times New Roman"/>
          <w:color w:val="000000"/>
        </w:rPr>
      </w:pPr>
      <w:r w:rsidRPr="00861754">
        <w:rPr>
          <w:rFonts w:eastAsia="Times New Roman"/>
          <w:color w:val="000000"/>
        </w:rPr>
        <w:t>99307</w:t>
      </w:r>
    </w:p>
    <w:p w14:paraId="1774C88C" w14:textId="763E6B03" w:rsidR="00447496" w:rsidRDefault="00447496" w:rsidP="002C4068">
      <w:pPr>
        <w:rPr>
          <w:rFonts w:eastAsia="Times New Roman"/>
          <w:color w:val="000000"/>
        </w:rPr>
      </w:pPr>
      <w:r w:rsidRPr="00861754">
        <w:rPr>
          <w:rFonts w:eastAsia="Times New Roman"/>
          <w:color w:val="000000"/>
        </w:rPr>
        <w:t>99308</w:t>
      </w:r>
    </w:p>
    <w:p w14:paraId="45AA6A88" w14:textId="35C5CD35" w:rsidR="00447496" w:rsidRDefault="00447496" w:rsidP="002C4068">
      <w:pPr>
        <w:rPr>
          <w:rFonts w:eastAsia="Times New Roman"/>
          <w:color w:val="000000"/>
        </w:rPr>
      </w:pPr>
      <w:r w:rsidRPr="00861754">
        <w:rPr>
          <w:rFonts w:eastAsia="Times New Roman"/>
          <w:color w:val="000000"/>
        </w:rPr>
        <w:t>99309</w:t>
      </w:r>
    </w:p>
    <w:p w14:paraId="491B681D" w14:textId="3B75FE92" w:rsidR="00447496" w:rsidRDefault="00447496" w:rsidP="002C4068">
      <w:pPr>
        <w:rPr>
          <w:rFonts w:eastAsia="Times New Roman"/>
          <w:color w:val="000000"/>
        </w:rPr>
      </w:pPr>
      <w:r w:rsidRPr="00861754">
        <w:rPr>
          <w:rFonts w:eastAsia="Times New Roman"/>
          <w:color w:val="000000"/>
        </w:rPr>
        <w:t>99310</w:t>
      </w:r>
    </w:p>
    <w:p w14:paraId="129173BD" w14:textId="7111E2A3" w:rsidR="00447496" w:rsidRDefault="00447496" w:rsidP="002C4068">
      <w:pPr>
        <w:rPr>
          <w:rFonts w:eastAsia="Times New Roman"/>
          <w:color w:val="000000"/>
        </w:rPr>
      </w:pPr>
      <w:r w:rsidRPr="00861754">
        <w:rPr>
          <w:rFonts w:eastAsia="Times New Roman"/>
          <w:color w:val="000000"/>
        </w:rPr>
        <w:t>99315</w:t>
      </w:r>
    </w:p>
    <w:p w14:paraId="2CF9924D" w14:textId="241928DF" w:rsidR="00447496" w:rsidRDefault="00447496" w:rsidP="002C4068">
      <w:pPr>
        <w:sectPr w:rsidR="00447496" w:rsidSect="00447496">
          <w:type w:val="continuous"/>
          <w:pgSz w:w="12240" w:h="15840"/>
          <w:pgMar w:top="1080" w:right="1080" w:bottom="1080" w:left="1080" w:header="677" w:footer="0" w:gutter="0"/>
          <w:cols w:num="6" w:sep="1" w:space="720"/>
        </w:sectPr>
      </w:pPr>
      <w:r w:rsidRPr="00861754">
        <w:rPr>
          <w:rFonts w:eastAsia="Times New Roman"/>
          <w:color w:val="000000"/>
        </w:rPr>
        <w:t>99316</w:t>
      </w:r>
    </w:p>
    <w:p w14:paraId="661954A3" w14:textId="4AB537FE" w:rsidR="00447496" w:rsidRPr="00D10E74" w:rsidRDefault="00447496" w:rsidP="002C4068">
      <w:pPr>
        <w:pStyle w:val="Multi-columnHeader"/>
      </w:pPr>
      <w:r w:rsidRPr="00D10E74">
        <w:t>Residential Care Facility I (RCF-I) and Residential Care Facility II (RCF-II)</w:t>
      </w:r>
    </w:p>
    <w:p w14:paraId="7B022E62" w14:textId="77777777" w:rsidR="00447496" w:rsidRDefault="00447496" w:rsidP="002C4068">
      <w:pPr>
        <w:rPr>
          <w:rFonts w:eastAsia="Times New Roman"/>
          <w:color w:val="000000"/>
        </w:rPr>
        <w:sectPr w:rsidR="00447496" w:rsidSect="009C2890">
          <w:type w:val="continuous"/>
          <w:pgSz w:w="12240" w:h="15840"/>
          <w:pgMar w:top="1080" w:right="1080" w:bottom="1080" w:left="1080" w:header="677" w:footer="0" w:gutter="0"/>
          <w:cols w:space="720"/>
        </w:sectPr>
      </w:pPr>
    </w:p>
    <w:p w14:paraId="371FA049" w14:textId="039D1BB4" w:rsidR="00447496" w:rsidRDefault="00447496" w:rsidP="002C4068">
      <w:pPr>
        <w:rPr>
          <w:rFonts w:eastAsia="Times New Roman"/>
          <w:color w:val="000000"/>
        </w:rPr>
      </w:pPr>
      <w:r w:rsidRPr="00861754">
        <w:rPr>
          <w:rFonts w:eastAsia="Times New Roman"/>
          <w:color w:val="000000"/>
        </w:rPr>
        <w:t>99341</w:t>
      </w:r>
    </w:p>
    <w:p w14:paraId="313974F2" w14:textId="0448438E" w:rsidR="00447496" w:rsidRDefault="00447496" w:rsidP="002C4068">
      <w:pPr>
        <w:rPr>
          <w:rFonts w:eastAsia="Times New Roman"/>
          <w:color w:val="000000"/>
        </w:rPr>
      </w:pPr>
      <w:r w:rsidRPr="00861754">
        <w:rPr>
          <w:rFonts w:eastAsia="Times New Roman"/>
          <w:color w:val="000000"/>
        </w:rPr>
        <w:t>99342</w:t>
      </w:r>
    </w:p>
    <w:p w14:paraId="017AD520" w14:textId="604ED682" w:rsidR="00447496" w:rsidRDefault="00447496" w:rsidP="002C4068">
      <w:pPr>
        <w:rPr>
          <w:rFonts w:eastAsia="Times New Roman"/>
          <w:color w:val="000000"/>
        </w:rPr>
      </w:pPr>
      <w:r w:rsidRPr="00861754">
        <w:rPr>
          <w:rFonts w:eastAsia="Times New Roman"/>
          <w:color w:val="000000"/>
        </w:rPr>
        <w:t>99342</w:t>
      </w:r>
    </w:p>
    <w:p w14:paraId="14CD53F8" w14:textId="241B0013" w:rsidR="00447496" w:rsidRDefault="00447496" w:rsidP="002C4068">
      <w:pPr>
        <w:rPr>
          <w:rFonts w:eastAsia="Times New Roman"/>
          <w:color w:val="000000"/>
        </w:rPr>
      </w:pPr>
      <w:r w:rsidRPr="00861754">
        <w:rPr>
          <w:rFonts w:eastAsia="Times New Roman"/>
          <w:color w:val="000000"/>
        </w:rPr>
        <w:t>99342</w:t>
      </w:r>
    </w:p>
    <w:p w14:paraId="76C74DC0" w14:textId="56FEB9DB" w:rsidR="00447496" w:rsidRDefault="00447496" w:rsidP="002C4068">
      <w:pPr>
        <w:rPr>
          <w:rFonts w:eastAsia="Times New Roman"/>
          <w:color w:val="000000"/>
        </w:rPr>
      </w:pPr>
      <w:r w:rsidRPr="00861754">
        <w:rPr>
          <w:rFonts w:eastAsia="Times New Roman"/>
          <w:color w:val="000000"/>
        </w:rPr>
        <w:t>99342</w:t>
      </w:r>
    </w:p>
    <w:p w14:paraId="1E357B04" w14:textId="04BCFEA1" w:rsidR="00447496" w:rsidRDefault="00447496" w:rsidP="002C4068">
      <w:pPr>
        <w:rPr>
          <w:rFonts w:eastAsia="Times New Roman"/>
          <w:color w:val="000000"/>
        </w:rPr>
      </w:pPr>
      <w:r w:rsidRPr="00861754">
        <w:rPr>
          <w:rFonts w:eastAsia="Times New Roman"/>
          <w:color w:val="000000"/>
        </w:rPr>
        <w:t>99342</w:t>
      </w:r>
    </w:p>
    <w:p w14:paraId="207322DD" w14:textId="7C0D4708" w:rsidR="00447496" w:rsidRDefault="00447496" w:rsidP="002C4068">
      <w:pPr>
        <w:rPr>
          <w:rFonts w:eastAsia="Times New Roman"/>
          <w:color w:val="000000"/>
        </w:rPr>
      </w:pPr>
      <w:r w:rsidRPr="00861754">
        <w:rPr>
          <w:rFonts w:eastAsia="Times New Roman"/>
          <w:color w:val="000000"/>
        </w:rPr>
        <w:t>99349</w:t>
      </w:r>
    </w:p>
    <w:p w14:paraId="1CEA5A85" w14:textId="77777777" w:rsidR="00287693" w:rsidRDefault="00447496" w:rsidP="002C4068">
      <w:pPr>
        <w:rPr>
          <w:rFonts w:eastAsia="Times New Roman"/>
          <w:color w:val="000000"/>
        </w:rPr>
      </w:pPr>
      <w:r w:rsidRPr="00861754">
        <w:rPr>
          <w:rFonts w:eastAsia="Times New Roman"/>
          <w:color w:val="000000"/>
        </w:rPr>
        <w:t>99350</w:t>
      </w:r>
    </w:p>
    <w:p w14:paraId="3B6C0B21" w14:textId="4ADDCA9D" w:rsidR="00277A01" w:rsidRPr="00277A01" w:rsidRDefault="00277A01" w:rsidP="002C4068">
      <w:pPr>
        <w:rPr>
          <w:rFonts w:eastAsia="Times New Roman"/>
          <w:color w:val="000000"/>
        </w:rPr>
        <w:sectPr w:rsidR="00277A01" w:rsidRPr="00277A01" w:rsidSect="00287693">
          <w:type w:val="continuous"/>
          <w:pgSz w:w="12240" w:h="15840"/>
          <w:pgMar w:top="1080" w:right="1080" w:bottom="1080" w:left="1080" w:header="677" w:footer="0" w:gutter="0"/>
          <w:cols w:num="6" w:sep="1" w:space="720"/>
        </w:sectPr>
      </w:pPr>
    </w:p>
    <w:p w14:paraId="4220698E" w14:textId="3E879E3C" w:rsidR="00287693" w:rsidRPr="00D10E74" w:rsidRDefault="00287693" w:rsidP="002C4068">
      <w:pPr>
        <w:pStyle w:val="Multi-columnHeader"/>
        <w:rPr>
          <w:color w:val="FFFFFF"/>
        </w:rPr>
      </w:pPr>
      <w:r w:rsidRPr="00D10E74">
        <w:t>Emergency Department Services</w:t>
      </w:r>
    </w:p>
    <w:p w14:paraId="3AF3C2E3" w14:textId="77777777" w:rsidR="00287693" w:rsidRDefault="00287693" w:rsidP="002C4068">
      <w:pPr>
        <w:rPr>
          <w:rFonts w:eastAsia="Times New Roman"/>
          <w:color w:val="000000"/>
        </w:rPr>
        <w:sectPr w:rsidR="00287693" w:rsidSect="00447496">
          <w:type w:val="continuous"/>
          <w:pgSz w:w="12240" w:h="15840"/>
          <w:pgMar w:top="1080" w:right="1080" w:bottom="1080" w:left="1080" w:header="677" w:footer="0" w:gutter="0"/>
          <w:cols w:sep="1" w:space="720"/>
        </w:sectPr>
      </w:pPr>
    </w:p>
    <w:p w14:paraId="7197C6E8" w14:textId="4EFF9AA5" w:rsidR="00287693" w:rsidRDefault="00287693" w:rsidP="002C4068">
      <w:pPr>
        <w:rPr>
          <w:rFonts w:eastAsia="Times New Roman"/>
          <w:color w:val="000000"/>
        </w:rPr>
      </w:pPr>
      <w:r w:rsidRPr="00861754">
        <w:rPr>
          <w:rFonts w:eastAsia="Times New Roman"/>
          <w:color w:val="000000"/>
        </w:rPr>
        <w:t>99281</w:t>
      </w:r>
    </w:p>
    <w:p w14:paraId="66621EFE" w14:textId="5D4BEAC9" w:rsidR="00287693" w:rsidRDefault="00287693" w:rsidP="002C4068">
      <w:pPr>
        <w:rPr>
          <w:rFonts w:eastAsia="Times New Roman"/>
          <w:color w:val="000000"/>
        </w:rPr>
      </w:pPr>
      <w:r w:rsidRPr="00861754">
        <w:rPr>
          <w:rFonts w:eastAsia="Times New Roman"/>
          <w:color w:val="000000"/>
        </w:rPr>
        <w:t>99282</w:t>
      </w:r>
    </w:p>
    <w:p w14:paraId="465C4FC2" w14:textId="5E6CAE00" w:rsidR="00287693" w:rsidRDefault="00287693" w:rsidP="002C4068">
      <w:pPr>
        <w:rPr>
          <w:rFonts w:eastAsia="Times New Roman"/>
          <w:color w:val="000000"/>
        </w:rPr>
      </w:pPr>
      <w:r w:rsidRPr="00861754">
        <w:rPr>
          <w:rFonts w:eastAsia="Times New Roman"/>
          <w:color w:val="000000"/>
        </w:rPr>
        <w:t>99283</w:t>
      </w:r>
    </w:p>
    <w:p w14:paraId="28E0DB27" w14:textId="554428A8" w:rsidR="00287693" w:rsidRDefault="00287693" w:rsidP="002C4068">
      <w:pPr>
        <w:rPr>
          <w:rFonts w:eastAsia="Times New Roman"/>
          <w:color w:val="000000"/>
        </w:rPr>
      </w:pPr>
      <w:r w:rsidRPr="00861754">
        <w:rPr>
          <w:rFonts w:eastAsia="Times New Roman"/>
          <w:color w:val="000000"/>
        </w:rPr>
        <w:t>99284</w:t>
      </w:r>
    </w:p>
    <w:p w14:paraId="1A43C469" w14:textId="34D2AB44" w:rsidR="00287693" w:rsidRDefault="00287693" w:rsidP="002C4068">
      <w:pPr>
        <w:rPr>
          <w:rFonts w:eastAsia="Times New Roman"/>
          <w:color w:val="FFFFFF"/>
          <w:sz w:val="26"/>
          <w:szCs w:val="26"/>
        </w:rPr>
      </w:pPr>
      <w:r w:rsidRPr="00861754">
        <w:rPr>
          <w:rFonts w:eastAsia="Times New Roman"/>
          <w:color w:val="000000"/>
        </w:rPr>
        <w:t>99285</w:t>
      </w:r>
    </w:p>
    <w:p w14:paraId="34884666" w14:textId="77777777" w:rsidR="00287693" w:rsidRDefault="00287693" w:rsidP="002C4068">
      <w:pPr>
        <w:sectPr w:rsidR="00287693" w:rsidSect="00287693">
          <w:type w:val="continuous"/>
          <w:pgSz w:w="12240" w:h="15840"/>
          <w:pgMar w:top="1080" w:right="1080" w:bottom="1080" w:left="1080" w:header="677" w:footer="0" w:gutter="0"/>
          <w:cols w:num="6" w:sep="1" w:space="720"/>
        </w:sectPr>
      </w:pPr>
    </w:p>
    <w:p w14:paraId="07F5E74D" w14:textId="0E939A64" w:rsidR="00287693" w:rsidRPr="00D10E74" w:rsidRDefault="00287693" w:rsidP="002C4068">
      <w:pPr>
        <w:pStyle w:val="Multi-columnHeader"/>
      </w:pPr>
      <w:r w:rsidRPr="00D10E74">
        <w:t>Unlisted Evaluation and Management Services</w:t>
      </w:r>
    </w:p>
    <w:p w14:paraId="70557816" w14:textId="19ECC4CD" w:rsidR="00287693" w:rsidRPr="00287693" w:rsidRDefault="00287693" w:rsidP="002C4068">
      <w:r w:rsidRPr="00861754">
        <w:rPr>
          <w:rFonts w:eastAsia="Times New Roman"/>
          <w:color w:val="000000"/>
          <w:spacing w:val="-2"/>
        </w:rPr>
        <w:t>99499</w:t>
      </w:r>
    </w:p>
    <w:p w14:paraId="6F6931C1" w14:textId="18F3CE3C" w:rsidR="00287693" w:rsidRPr="00D10E74" w:rsidRDefault="00287693" w:rsidP="002C4068">
      <w:pPr>
        <w:pStyle w:val="Multi-columnHeader"/>
      </w:pPr>
      <w:r w:rsidRPr="00D10E74">
        <w:t>Preventive Medicine Services</w:t>
      </w:r>
    </w:p>
    <w:p w14:paraId="0351C046"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07E80232" w14:textId="77777777" w:rsidR="00287693" w:rsidRDefault="00287693" w:rsidP="002C4068">
      <w:pPr>
        <w:rPr>
          <w:rFonts w:eastAsia="Times New Roman"/>
          <w:color w:val="000000"/>
        </w:rPr>
      </w:pPr>
      <w:r w:rsidRPr="00861754">
        <w:rPr>
          <w:rFonts w:eastAsia="Times New Roman"/>
          <w:color w:val="000000"/>
        </w:rPr>
        <w:t>99381</w:t>
      </w:r>
    </w:p>
    <w:p w14:paraId="07C62477" w14:textId="5771906B" w:rsidR="00287693" w:rsidRDefault="00287693" w:rsidP="002C4068">
      <w:pPr>
        <w:rPr>
          <w:rFonts w:eastAsia="Times New Roman"/>
          <w:color w:val="000000"/>
        </w:rPr>
      </w:pPr>
      <w:r w:rsidRPr="00861754">
        <w:rPr>
          <w:rFonts w:eastAsia="Times New Roman"/>
          <w:color w:val="000000"/>
        </w:rPr>
        <w:t>99382</w:t>
      </w:r>
    </w:p>
    <w:p w14:paraId="71635D64" w14:textId="0C02C10A" w:rsidR="00287693" w:rsidRDefault="00287693" w:rsidP="002C4068">
      <w:pPr>
        <w:rPr>
          <w:rFonts w:eastAsia="Times New Roman"/>
          <w:color w:val="000000"/>
        </w:rPr>
      </w:pPr>
      <w:r w:rsidRPr="00861754">
        <w:rPr>
          <w:rFonts w:eastAsia="Times New Roman"/>
          <w:color w:val="000000"/>
        </w:rPr>
        <w:t>99383</w:t>
      </w:r>
    </w:p>
    <w:p w14:paraId="36AB20DE" w14:textId="5E18BCC3" w:rsidR="00287693" w:rsidRDefault="00287693" w:rsidP="002C4068">
      <w:pPr>
        <w:rPr>
          <w:rFonts w:eastAsia="Times New Roman"/>
          <w:color w:val="000000"/>
        </w:rPr>
      </w:pPr>
      <w:r w:rsidRPr="00861754">
        <w:rPr>
          <w:rFonts w:eastAsia="Times New Roman"/>
          <w:color w:val="000000"/>
        </w:rPr>
        <w:t>99384</w:t>
      </w:r>
    </w:p>
    <w:p w14:paraId="14DE8402" w14:textId="377AEBA9" w:rsidR="00287693" w:rsidRDefault="00287693" w:rsidP="002C4068">
      <w:pPr>
        <w:rPr>
          <w:rFonts w:eastAsia="Times New Roman"/>
          <w:color w:val="000000"/>
        </w:rPr>
      </w:pPr>
      <w:r w:rsidRPr="00861754">
        <w:rPr>
          <w:rFonts w:eastAsia="Times New Roman"/>
          <w:color w:val="000000"/>
        </w:rPr>
        <w:t>99385</w:t>
      </w:r>
    </w:p>
    <w:p w14:paraId="70D6C816" w14:textId="7AC6E61B" w:rsidR="00287693" w:rsidRDefault="00287693" w:rsidP="002C4068">
      <w:pPr>
        <w:rPr>
          <w:rFonts w:eastAsia="Times New Roman"/>
          <w:color w:val="000000"/>
        </w:rPr>
      </w:pPr>
      <w:r w:rsidRPr="00861754">
        <w:rPr>
          <w:rFonts w:eastAsia="Times New Roman"/>
          <w:color w:val="000000"/>
        </w:rPr>
        <w:t>99386</w:t>
      </w:r>
    </w:p>
    <w:p w14:paraId="4BB65A3D" w14:textId="2DB0C475" w:rsidR="00287693" w:rsidRDefault="00287693" w:rsidP="002C4068">
      <w:pPr>
        <w:rPr>
          <w:rFonts w:eastAsia="Times New Roman"/>
          <w:color w:val="000000"/>
        </w:rPr>
      </w:pPr>
      <w:r w:rsidRPr="00861754">
        <w:rPr>
          <w:rFonts w:eastAsia="Times New Roman"/>
          <w:color w:val="000000"/>
        </w:rPr>
        <w:t>99387</w:t>
      </w:r>
    </w:p>
    <w:p w14:paraId="15EF6A2E" w14:textId="1CC9123F" w:rsidR="00287693" w:rsidRDefault="00287693" w:rsidP="002C4068">
      <w:pPr>
        <w:rPr>
          <w:rFonts w:eastAsia="Times New Roman"/>
          <w:color w:val="000000"/>
        </w:rPr>
      </w:pPr>
      <w:r w:rsidRPr="00861754">
        <w:rPr>
          <w:rFonts w:eastAsia="Times New Roman"/>
          <w:color w:val="000000"/>
        </w:rPr>
        <w:t>99391</w:t>
      </w:r>
    </w:p>
    <w:p w14:paraId="2972D2C6" w14:textId="350CBF6F" w:rsidR="00287693" w:rsidRDefault="00287693" w:rsidP="002C4068">
      <w:pPr>
        <w:rPr>
          <w:rFonts w:eastAsia="Times New Roman"/>
          <w:color w:val="000000"/>
        </w:rPr>
      </w:pPr>
      <w:r w:rsidRPr="00861754">
        <w:rPr>
          <w:rFonts w:eastAsia="Times New Roman"/>
          <w:color w:val="000000"/>
        </w:rPr>
        <w:t>99392</w:t>
      </w:r>
    </w:p>
    <w:p w14:paraId="458ACB17" w14:textId="789E00C7" w:rsidR="00287693" w:rsidRDefault="00287693" w:rsidP="002C4068">
      <w:pPr>
        <w:rPr>
          <w:rFonts w:eastAsia="Times New Roman"/>
          <w:color w:val="000000"/>
        </w:rPr>
      </w:pPr>
      <w:r w:rsidRPr="00861754">
        <w:rPr>
          <w:rFonts w:eastAsia="Times New Roman"/>
          <w:color w:val="000000"/>
        </w:rPr>
        <w:t>99393</w:t>
      </w:r>
    </w:p>
    <w:p w14:paraId="0343E9B5" w14:textId="77777777" w:rsidR="0067024E" w:rsidRDefault="0067024E" w:rsidP="002C4068">
      <w:pPr>
        <w:rPr>
          <w:rFonts w:eastAsia="Times New Roman"/>
          <w:color w:val="000000"/>
        </w:rPr>
      </w:pPr>
      <w:r w:rsidRPr="00861754">
        <w:rPr>
          <w:rFonts w:eastAsia="Times New Roman"/>
          <w:color w:val="000000"/>
        </w:rPr>
        <w:t>99394</w:t>
      </w:r>
    </w:p>
    <w:p w14:paraId="74FFD38B" w14:textId="77777777" w:rsidR="00A90B42" w:rsidRDefault="00A90B42" w:rsidP="002C4068">
      <w:pPr>
        <w:rPr>
          <w:rFonts w:eastAsia="Times New Roman"/>
          <w:color w:val="000000"/>
        </w:rPr>
      </w:pPr>
      <w:r w:rsidRPr="00861754">
        <w:rPr>
          <w:rFonts w:eastAsia="Times New Roman"/>
          <w:color w:val="000000"/>
        </w:rPr>
        <w:t>99395</w:t>
      </w:r>
    </w:p>
    <w:p w14:paraId="7E1918FB" w14:textId="77777777" w:rsidR="00702F40" w:rsidRDefault="00702F40" w:rsidP="002C4068">
      <w:pPr>
        <w:rPr>
          <w:rFonts w:eastAsia="Times New Roman"/>
          <w:color w:val="000000"/>
        </w:rPr>
      </w:pPr>
      <w:r w:rsidRPr="00861754">
        <w:rPr>
          <w:rFonts w:eastAsia="Times New Roman"/>
          <w:color w:val="000000"/>
        </w:rPr>
        <w:t>99396</w:t>
      </w:r>
    </w:p>
    <w:p w14:paraId="6C95CD8F" w14:textId="054CF53C" w:rsidR="00287693" w:rsidRDefault="00F6119F" w:rsidP="002C4068">
      <w:pPr>
        <w:rPr>
          <w:rFonts w:eastAsia="Times New Roman"/>
          <w:color w:val="000000"/>
        </w:rPr>
      </w:pPr>
      <w:r w:rsidRPr="00861754">
        <w:rPr>
          <w:rFonts w:eastAsia="Times New Roman"/>
          <w:color w:val="000000"/>
        </w:rPr>
        <w:t>99397</w:t>
      </w:r>
    </w:p>
    <w:p w14:paraId="7249EC1B" w14:textId="77777777" w:rsidR="00277A01" w:rsidRDefault="00277A01" w:rsidP="002C4068">
      <w:pPr>
        <w:sectPr w:rsidR="00277A01" w:rsidSect="00277A01">
          <w:type w:val="continuous"/>
          <w:pgSz w:w="12240" w:h="15840"/>
          <w:pgMar w:top="1080" w:right="1080" w:bottom="1080" w:left="1080" w:header="677" w:footer="0" w:gutter="0"/>
          <w:cols w:num="6" w:sep="1" w:space="720"/>
        </w:sectPr>
      </w:pPr>
    </w:p>
    <w:p w14:paraId="643C29DE" w14:textId="490D2EA5" w:rsidR="00F6119F" w:rsidRPr="00D10E74" w:rsidRDefault="00F6119F" w:rsidP="002C4068">
      <w:pPr>
        <w:pStyle w:val="Multi-columnHeader"/>
      </w:pPr>
      <w:r w:rsidRPr="00D10E74">
        <w:t>Ophthalmologist</w:t>
      </w:r>
    </w:p>
    <w:p w14:paraId="52E537A2"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0B173E95" w14:textId="7BAA6A2F" w:rsidR="00F6119F" w:rsidRDefault="00F6119F" w:rsidP="002C4068">
      <w:pPr>
        <w:rPr>
          <w:rFonts w:eastAsia="Times New Roman"/>
          <w:color w:val="000000"/>
        </w:rPr>
      </w:pPr>
      <w:r w:rsidRPr="00861754">
        <w:rPr>
          <w:rFonts w:eastAsia="Times New Roman"/>
          <w:color w:val="000000"/>
        </w:rPr>
        <w:t>92002</w:t>
      </w:r>
    </w:p>
    <w:p w14:paraId="793D7EE3" w14:textId="4739C4BF" w:rsidR="00F6119F" w:rsidRDefault="00F6119F" w:rsidP="002C4068">
      <w:pPr>
        <w:rPr>
          <w:rFonts w:eastAsia="Times New Roman"/>
          <w:color w:val="000000"/>
        </w:rPr>
      </w:pPr>
      <w:r w:rsidRPr="00861754">
        <w:rPr>
          <w:rFonts w:eastAsia="Times New Roman"/>
          <w:color w:val="000000"/>
        </w:rPr>
        <w:t>92004</w:t>
      </w:r>
    </w:p>
    <w:p w14:paraId="2E4B1B3B" w14:textId="126063A7" w:rsidR="00F6119F" w:rsidRDefault="00F6119F" w:rsidP="002C4068">
      <w:pPr>
        <w:rPr>
          <w:rFonts w:eastAsia="Times New Roman"/>
          <w:color w:val="000000"/>
        </w:rPr>
      </w:pPr>
      <w:r w:rsidRPr="00861754">
        <w:rPr>
          <w:rFonts w:eastAsia="Times New Roman"/>
          <w:color w:val="000000"/>
        </w:rPr>
        <w:t>92012</w:t>
      </w:r>
    </w:p>
    <w:p w14:paraId="4C77D2E4" w14:textId="2BE2478D" w:rsidR="00F6119F" w:rsidRDefault="00F6119F" w:rsidP="002C4068">
      <w:pPr>
        <w:rPr>
          <w:rFonts w:eastAsia="Times New Roman"/>
          <w:color w:val="000000"/>
        </w:rPr>
      </w:pPr>
      <w:r w:rsidRPr="00861754">
        <w:rPr>
          <w:rFonts w:eastAsia="Times New Roman"/>
          <w:color w:val="000000"/>
        </w:rPr>
        <w:t>92014</w:t>
      </w:r>
    </w:p>
    <w:p w14:paraId="3E941699" w14:textId="77777777" w:rsidR="00277A01" w:rsidRDefault="00277A01" w:rsidP="002C4068">
      <w:pPr>
        <w:sectPr w:rsidR="00277A01" w:rsidSect="00277A01">
          <w:type w:val="continuous"/>
          <w:pgSz w:w="12240" w:h="15840"/>
          <w:pgMar w:top="1080" w:right="1080" w:bottom="1080" w:left="1080" w:header="677" w:footer="0" w:gutter="0"/>
          <w:cols w:num="6" w:sep="1" w:space="720"/>
        </w:sectPr>
      </w:pPr>
    </w:p>
    <w:p w14:paraId="7B0C4485" w14:textId="58E62A49" w:rsidR="00F6119F" w:rsidRPr="00D10E74" w:rsidRDefault="00F6119F" w:rsidP="002C4068">
      <w:pPr>
        <w:pStyle w:val="Multi-columnHeader"/>
      </w:pPr>
      <w:r w:rsidRPr="00D10E74">
        <w:t>Special Services Codes</w:t>
      </w:r>
    </w:p>
    <w:p w14:paraId="5233AFC4"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5C50CD6D" w14:textId="69D68082" w:rsidR="00F6119F" w:rsidRDefault="00F6119F" w:rsidP="002C4068">
      <w:pPr>
        <w:rPr>
          <w:rFonts w:eastAsia="Times New Roman"/>
          <w:color w:val="000000"/>
        </w:rPr>
      </w:pPr>
      <w:r w:rsidRPr="00861754">
        <w:rPr>
          <w:rFonts w:eastAsia="Times New Roman"/>
          <w:color w:val="000000"/>
        </w:rPr>
        <w:t>99050</w:t>
      </w:r>
    </w:p>
    <w:p w14:paraId="3E8F3B9B" w14:textId="17EE83C0" w:rsidR="00F6119F" w:rsidRDefault="00F6119F" w:rsidP="002C4068">
      <w:pPr>
        <w:rPr>
          <w:rFonts w:eastAsia="Times New Roman"/>
          <w:color w:val="000000"/>
        </w:rPr>
      </w:pPr>
      <w:r w:rsidRPr="00861754">
        <w:rPr>
          <w:rFonts w:eastAsia="Times New Roman"/>
          <w:color w:val="000000"/>
        </w:rPr>
        <w:t>99051</w:t>
      </w:r>
    </w:p>
    <w:p w14:paraId="5D9865AC" w14:textId="3A815E70" w:rsidR="00F6119F" w:rsidRDefault="00F6119F" w:rsidP="002C4068">
      <w:pPr>
        <w:rPr>
          <w:rFonts w:eastAsia="Times New Roman"/>
          <w:color w:val="000000"/>
        </w:rPr>
      </w:pPr>
      <w:r w:rsidRPr="00861754">
        <w:rPr>
          <w:rFonts w:eastAsia="Times New Roman"/>
          <w:color w:val="000000"/>
        </w:rPr>
        <w:t>99053</w:t>
      </w:r>
    </w:p>
    <w:p w14:paraId="0F73521D" w14:textId="5621CF57" w:rsidR="00F6119F" w:rsidRDefault="00F6119F" w:rsidP="002C4068">
      <w:pPr>
        <w:rPr>
          <w:rFonts w:eastAsia="Times New Roman"/>
          <w:color w:val="000000"/>
        </w:rPr>
      </w:pPr>
      <w:r w:rsidRPr="00861754">
        <w:rPr>
          <w:rFonts w:eastAsia="Times New Roman"/>
          <w:color w:val="000000"/>
        </w:rPr>
        <w:t>99056</w:t>
      </w:r>
    </w:p>
    <w:p w14:paraId="23EAD749" w14:textId="03639CD3" w:rsidR="00277A01" w:rsidRDefault="00F6119F" w:rsidP="002C4068">
      <w:pPr>
        <w:sectPr w:rsidR="00277A01" w:rsidSect="00277A01">
          <w:type w:val="continuous"/>
          <w:pgSz w:w="12240" w:h="15840"/>
          <w:pgMar w:top="1080" w:right="1080" w:bottom="1080" w:left="1080" w:header="677" w:footer="0" w:gutter="0"/>
          <w:cols w:num="6" w:sep="1" w:space="720"/>
        </w:sectPr>
      </w:pPr>
      <w:r w:rsidRPr="00861754">
        <w:t>9905</w:t>
      </w:r>
      <w:ins w:id="493" w:author="Johnson, Kimberly A" w:date="2026-05-15T15:50:00Z" w16du:dateUtc="2026-05-15T20:50:00Z">
        <w:r w:rsidR="00256096">
          <w:t>8</w:t>
        </w:r>
      </w:ins>
    </w:p>
    <w:p w14:paraId="6943120E" w14:textId="26F04A5B" w:rsidR="00B42C45" w:rsidRPr="003A290D" w:rsidRDefault="00B3147F" w:rsidP="00875ABA">
      <w:pPr>
        <w:pStyle w:val="Heading4"/>
      </w:pPr>
      <w:bookmarkStart w:id="494" w:name="_Toc218763056"/>
      <w:bookmarkStart w:id="495" w:name="_Toc231380004"/>
      <w:r w:rsidRPr="003A290D">
        <w:t>Exceptions</w:t>
      </w:r>
      <w:bookmarkEnd w:id="494"/>
      <w:bookmarkEnd w:id="495"/>
    </w:p>
    <w:p w14:paraId="721BF96D" w14:textId="3A9EBCD1" w:rsidR="000B4B21" w:rsidRDefault="00B3147F" w:rsidP="00C574D2">
      <w:pPr>
        <w:pStyle w:val="BodyText"/>
      </w:pPr>
      <w:r>
        <w:t xml:space="preserve">Exceptions to the postoperative care policy may be reimbursed for complications or extenuating circumstances that have been documented and determined to be exempt by the </w:t>
      </w:r>
      <w:r w:rsidR="00757549">
        <w:t>S</w:t>
      </w:r>
      <w:r>
        <w:t xml:space="preserve">tate </w:t>
      </w:r>
      <w:r w:rsidR="00757549">
        <w:t>M</w:t>
      </w:r>
      <w:r>
        <w:t xml:space="preserve">edical </w:t>
      </w:r>
      <w:r w:rsidR="00757549">
        <w:t>C</w:t>
      </w:r>
      <w:r>
        <w:t>onsultant.</w:t>
      </w:r>
      <w:r>
        <w:rPr>
          <w:spacing w:val="-10"/>
        </w:rPr>
        <w:t xml:space="preserve"> </w:t>
      </w:r>
      <w:r>
        <w:t>In</w:t>
      </w:r>
      <w:r>
        <w:rPr>
          <w:spacing w:val="-9"/>
        </w:rPr>
        <w:t xml:space="preserve"> </w:t>
      </w:r>
      <w:r>
        <w:t>addition,</w:t>
      </w:r>
      <w:r>
        <w:rPr>
          <w:spacing w:val="-12"/>
        </w:rPr>
        <w:t xml:space="preserve"> </w:t>
      </w:r>
      <w:r>
        <w:t>the</w:t>
      </w:r>
      <w:r>
        <w:rPr>
          <w:spacing w:val="-9"/>
        </w:rPr>
        <w:t xml:space="preserve"> </w:t>
      </w:r>
      <w:r>
        <w:t>following</w:t>
      </w:r>
      <w:r>
        <w:rPr>
          <w:spacing w:val="-9"/>
        </w:rPr>
        <w:t xml:space="preserve"> </w:t>
      </w:r>
      <w:r>
        <w:t>services</w:t>
      </w:r>
      <w:r>
        <w:rPr>
          <w:spacing w:val="-9"/>
        </w:rPr>
        <w:t xml:space="preserve"> </w:t>
      </w:r>
      <w:r>
        <w:t>are</w:t>
      </w:r>
      <w:r>
        <w:rPr>
          <w:spacing w:val="-9"/>
        </w:rPr>
        <w:t xml:space="preserve"> </w:t>
      </w:r>
      <w:r>
        <w:t>exempted</w:t>
      </w:r>
      <w:r>
        <w:rPr>
          <w:spacing w:val="-10"/>
        </w:rPr>
        <w:t xml:space="preserve"> </w:t>
      </w:r>
      <w:r>
        <w:t>from</w:t>
      </w:r>
      <w:r>
        <w:rPr>
          <w:spacing w:val="-9"/>
        </w:rPr>
        <w:t xml:space="preserve"> </w:t>
      </w:r>
      <w:r>
        <w:t>the</w:t>
      </w:r>
      <w:r>
        <w:rPr>
          <w:spacing w:val="-9"/>
        </w:rPr>
        <w:t xml:space="preserve"> </w:t>
      </w:r>
      <w:r>
        <w:t>postoperative</w:t>
      </w:r>
      <w:r>
        <w:rPr>
          <w:spacing w:val="-9"/>
        </w:rPr>
        <w:t xml:space="preserve"> </w:t>
      </w:r>
      <w:r>
        <w:t>policy</w:t>
      </w:r>
      <w:r>
        <w:rPr>
          <w:spacing w:val="-8"/>
        </w:rPr>
        <w:t xml:space="preserve"> </w:t>
      </w:r>
      <w:r>
        <w:t>limitations:</w:t>
      </w:r>
    </w:p>
    <w:p w14:paraId="470602C9" w14:textId="089303ED" w:rsidR="0083599D" w:rsidRDefault="00B3147F" w:rsidP="00434CA1">
      <w:pPr>
        <w:pStyle w:val="BodyText"/>
        <w:numPr>
          <w:ilvl w:val="0"/>
          <w:numId w:val="12"/>
        </w:numPr>
        <w:tabs>
          <w:tab w:val="left" w:pos="1095"/>
        </w:tabs>
        <w:ind w:left="979" w:hanging="360"/>
      </w:pPr>
      <w:r w:rsidRPr="000B4B21">
        <w:t>Initial</w:t>
      </w:r>
      <w:r w:rsidRPr="0083599D">
        <w:rPr>
          <w:spacing w:val="-8"/>
        </w:rPr>
        <w:t xml:space="preserve"> </w:t>
      </w:r>
      <w:r w:rsidRPr="000B4B21">
        <w:t>hospital</w:t>
      </w:r>
      <w:r w:rsidRPr="0083599D">
        <w:rPr>
          <w:spacing w:val="-8"/>
        </w:rPr>
        <w:t xml:space="preserve"> </w:t>
      </w:r>
      <w:r w:rsidRPr="000B4B21">
        <w:t>visits</w:t>
      </w:r>
      <w:r w:rsidRPr="0083599D">
        <w:rPr>
          <w:spacing w:val="-11"/>
        </w:rPr>
        <w:t xml:space="preserve"> </w:t>
      </w:r>
      <w:r w:rsidRPr="000B4B21">
        <w:t>to</w:t>
      </w:r>
      <w:r w:rsidRPr="0083599D">
        <w:rPr>
          <w:spacing w:val="-11"/>
        </w:rPr>
        <w:t xml:space="preserve"> </w:t>
      </w:r>
      <w:r w:rsidRPr="000B4B21">
        <w:t>allow</w:t>
      </w:r>
      <w:r w:rsidRPr="0083599D">
        <w:rPr>
          <w:spacing w:val="-7"/>
        </w:rPr>
        <w:t xml:space="preserve"> </w:t>
      </w:r>
      <w:r w:rsidRPr="000B4B21">
        <w:t>payment for physician services</w:t>
      </w:r>
      <w:r w:rsidRPr="0083599D">
        <w:rPr>
          <w:spacing w:val="-2"/>
        </w:rPr>
        <w:t xml:space="preserve"> </w:t>
      </w:r>
      <w:r w:rsidRPr="000B4B21">
        <w:t>when</w:t>
      </w:r>
      <w:r w:rsidRPr="0083599D">
        <w:rPr>
          <w:spacing w:val="-2"/>
        </w:rPr>
        <w:t xml:space="preserve"> </w:t>
      </w:r>
      <w:r w:rsidRPr="000B4B21">
        <w:t>a</w:t>
      </w:r>
      <w:r w:rsidRPr="0083599D">
        <w:rPr>
          <w:spacing w:val="-3"/>
        </w:rPr>
        <w:t xml:space="preserve"> </w:t>
      </w:r>
      <w:r w:rsidRPr="000B4B21">
        <w:t>patient</w:t>
      </w:r>
      <w:r w:rsidRPr="0083599D">
        <w:rPr>
          <w:spacing w:val="-1"/>
        </w:rPr>
        <w:t xml:space="preserve"> </w:t>
      </w:r>
      <w:r w:rsidRPr="000B4B21">
        <w:t>is admitted</w:t>
      </w:r>
      <w:r w:rsidRPr="0083599D">
        <w:rPr>
          <w:spacing w:val="-1"/>
        </w:rPr>
        <w:t xml:space="preserve"> </w:t>
      </w:r>
      <w:r w:rsidRPr="000B4B21">
        <w:t>to</w:t>
      </w:r>
      <w:r w:rsidRPr="0083599D">
        <w:rPr>
          <w:spacing w:val="-1"/>
        </w:rPr>
        <w:t xml:space="preserve"> </w:t>
      </w:r>
      <w:r w:rsidRPr="000B4B21">
        <w:t>the hospital</w:t>
      </w:r>
      <w:r w:rsidRPr="0083599D">
        <w:rPr>
          <w:spacing w:val="-1"/>
        </w:rPr>
        <w:t xml:space="preserve"> </w:t>
      </w:r>
      <w:r w:rsidRPr="000B4B21">
        <w:t>on</w:t>
      </w:r>
      <w:r w:rsidRPr="0083599D">
        <w:rPr>
          <w:spacing w:val="-1"/>
        </w:rPr>
        <w:t xml:space="preserve"> </w:t>
      </w:r>
      <w:r w:rsidRPr="000B4B21">
        <w:t>the same date of service as a surgery</w:t>
      </w:r>
      <w:r w:rsidR="000449FD">
        <w:t xml:space="preserve"> </w:t>
      </w:r>
      <w:r w:rsidR="000449FD" w:rsidRPr="000B4B21">
        <w:t>(procedure</w:t>
      </w:r>
      <w:r w:rsidR="000449FD" w:rsidRPr="0083599D">
        <w:rPr>
          <w:spacing w:val="-10"/>
        </w:rPr>
        <w:t xml:space="preserve"> </w:t>
      </w:r>
      <w:r w:rsidR="000449FD" w:rsidRPr="000B4B21">
        <w:t>codes</w:t>
      </w:r>
      <w:r w:rsidR="000449FD" w:rsidRPr="0083599D">
        <w:rPr>
          <w:spacing w:val="-8"/>
        </w:rPr>
        <w:t xml:space="preserve"> </w:t>
      </w:r>
      <w:r w:rsidR="000449FD" w:rsidRPr="000B4B21">
        <w:t>99221,</w:t>
      </w:r>
      <w:r w:rsidR="000449FD" w:rsidRPr="0083599D">
        <w:rPr>
          <w:spacing w:val="-11"/>
        </w:rPr>
        <w:t xml:space="preserve"> </w:t>
      </w:r>
      <w:r w:rsidR="000449FD" w:rsidRPr="000B4B21">
        <w:t>99222,</w:t>
      </w:r>
      <w:r w:rsidR="000449FD" w:rsidRPr="0083599D">
        <w:rPr>
          <w:spacing w:val="-12"/>
        </w:rPr>
        <w:t xml:space="preserve"> </w:t>
      </w:r>
      <w:r w:rsidR="000449FD" w:rsidRPr="000B4B21">
        <w:t>99223)</w:t>
      </w:r>
    </w:p>
    <w:p w14:paraId="65C860C0" w14:textId="68C83780" w:rsidR="0083599D" w:rsidRPr="0083599D" w:rsidRDefault="000B4B21" w:rsidP="00434CA1">
      <w:pPr>
        <w:pStyle w:val="BodyText"/>
        <w:numPr>
          <w:ilvl w:val="0"/>
          <w:numId w:val="12"/>
        </w:numPr>
        <w:tabs>
          <w:tab w:val="left" w:pos="1095"/>
        </w:tabs>
        <w:ind w:left="979" w:hanging="360"/>
      </w:pPr>
      <w:r w:rsidRPr="0083599D">
        <w:t>Consultations</w:t>
      </w:r>
      <w:r w:rsidRPr="0083599D">
        <w:rPr>
          <w:spacing w:val="53"/>
        </w:rPr>
        <w:t xml:space="preserve"> </w:t>
      </w:r>
      <w:r w:rsidR="000449FD">
        <w:rPr>
          <w:spacing w:val="53"/>
        </w:rPr>
        <w:t>(</w:t>
      </w:r>
      <w:r w:rsidR="00B3147F" w:rsidRPr="0083599D">
        <w:t>99241,</w:t>
      </w:r>
      <w:r w:rsidR="00B3147F" w:rsidRPr="0083599D">
        <w:rPr>
          <w:spacing w:val="52"/>
        </w:rPr>
        <w:t xml:space="preserve"> </w:t>
      </w:r>
      <w:r w:rsidR="00B3147F" w:rsidRPr="0083599D">
        <w:t>99242,</w:t>
      </w:r>
      <w:r w:rsidR="00B3147F" w:rsidRPr="0083599D">
        <w:rPr>
          <w:spacing w:val="52"/>
        </w:rPr>
        <w:t xml:space="preserve"> </w:t>
      </w:r>
      <w:r w:rsidR="00B3147F" w:rsidRPr="0083599D">
        <w:t>99243,</w:t>
      </w:r>
      <w:r w:rsidR="00B3147F" w:rsidRPr="0083599D">
        <w:rPr>
          <w:spacing w:val="53"/>
        </w:rPr>
        <w:t xml:space="preserve"> </w:t>
      </w:r>
      <w:r w:rsidR="00B3147F" w:rsidRPr="0083599D">
        <w:t>99244,</w:t>
      </w:r>
      <w:r w:rsidR="00B3147F" w:rsidRPr="0083599D">
        <w:rPr>
          <w:spacing w:val="53"/>
        </w:rPr>
        <w:t xml:space="preserve"> </w:t>
      </w:r>
      <w:r w:rsidR="00B3147F" w:rsidRPr="0083599D">
        <w:rPr>
          <w:spacing w:val="-2"/>
        </w:rPr>
        <w:t>99245,</w:t>
      </w:r>
      <w:r w:rsidR="0083599D" w:rsidRPr="0083599D">
        <w:rPr>
          <w:spacing w:val="-2"/>
        </w:rPr>
        <w:t xml:space="preserve"> </w:t>
      </w:r>
      <w:r w:rsidR="00B3147F" w:rsidRPr="0083599D">
        <w:rPr>
          <w:spacing w:val="-2"/>
        </w:rPr>
        <w:t>99251,</w:t>
      </w:r>
      <w:r w:rsidR="000449FD">
        <w:rPr>
          <w:spacing w:val="-2"/>
        </w:rPr>
        <w:t xml:space="preserve"> </w:t>
      </w:r>
      <w:r w:rsidR="00B3147F" w:rsidRPr="0083599D">
        <w:rPr>
          <w:spacing w:val="-2"/>
        </w:rPr>
        <w:t>99252,</w:t>
      </w:r>
      <w:r w:rsidR="00B3147F" w:rsidRPr="0083599D">
        <w:rPr>
          <w:spacing w:val="-10"/>
        </w:rPr>
        <w:t xml:space="preserve"> </w:t>
      </w:r>
      <w:r w:rsidR="00B3147F" w:rsidRPr="0083599D">
        <w:rPr>
          <w:spacing w:val="-2"/>
        </w:rPr>
        <w:t>99253,</w:t>
      </w:r>
      <w:r w:rsidR="00B3147F" w:rsidRPr="0083599D">
        <w:rPr>
          <w:spacing w:val="-8"/>
        </w:rPr>
        <w:t xml:space="preserve"> </w:t>
      </w:r>
      <w:r w:rsidR="00B3147F" w:rsidRPr="0083599D">
        <w:rPr>
          <w:spacing w:val="-2"/>
        </w:rPr>
        <w:t>99254,</w:t>
      </w:r>
      <w:r w:rsidR="00B3147F" w:rsidRPr="0083599D">
        <w:rPr>
          <w:spacing w:val="-10"/>
        </w:rPr>
        <w:t xml:space="preserve"> </w:t>
      </w:r>
      <w:r w:rsidR="00B3147F" w:rsidRPr="0083599D">
        <w:rPr>
          <w:spacing w:val="-2"/>
        </w:rPr>
        <w:t>99255)</w:t>
      </w:r>
    </w:p>
    <w:p w14:paraId="6338CF86" w14:textId="2FD25EA2" w:rsidR="0083599D" w:rsidRPr="0083599D" w:rsidRDefault="00B3147F" w:rsidP="00434CA1">
      <w:pPr>
        <w:pStyle w:val="BodyText"/>
        <w:numPr>
          <w:ilvl w:val="0"/>
          <w:numId w:val="12"/>
        </w:numPr>
        <w:tabs>
          <w:tab w:val="left" w:pos="1095"/>
          <w:tab w:val="left" w:pos="1097"/>
        </w:tabs>
        <w:ind w:left="979" w:hanging="360"/>
      </w:pPr>
      <w:r w:rsidRPr="0083599D">
        <w:t>Renal</w:t>
      </w:r>
      <w:r w:rsidRPr="0083599D">
        <w:rPr>
          <w:spacing w:val="-14"/>
        </w:rPr>
        <w:t xml:space="preserve"> </w:t>
      </w:r>
      <w:r w:rsidRPr="0083599D">
        <w:t>dialysis</w:t>
      </w:r>
      <w:r w:rsidRPr="0083599D">
        <w:rPr>
          <w:spacing w:val="-13"/>
        </w:rPr>
        <w:t xml:space="preserve"> </w:t>
      </w:r>
      <w:r w:rsidRPr="0083599D">
        <w:t>(90935,</w:t>
      </w:r>
      <w:r w:rsidRPr="0083599D">
        <w:rPr>
          <w:spacing w:val="-13"/>
        </w:rPr>
        <w:t xml:space="preserve"> </w:t>
      </w:r>
      <w:r w:rsidRPr="0083599D">
        <w:rPr>
          <w:spacing w:val="-2"/>
        </w:rPr>
        <w:t>90937)</w:t>
      </w:r>
    </w:p>
    <w:p w14:paraId="789E87CE" w14:textId="77777777" w:rsidR="0083599D" w:rsidRDefault="00B3147F" w:rsidP="00434CA1">
      <w:pPr>
        <w:pStyle w:val="BodyText"/>
        <w:numPr>
          <w:ilvl w:val="0"/>
          <w:numId w:val="12"/>
        </w:numPr>
        <w:tabs>
          <w:tab w:val="left" w:pos="1095"/>
          <w:tab w:val="left" w:pos="1097"/>
        </w:tabs>
        <w:ind w:left="979" w:hanging="360"/>
      </w:pPr>
      <w:r w:rsidRPr="0083599D">
        <w:t>Physician</w:t>
      </w:r>
      <w:r w:rsidRPr="0083599D">
        <w:rPr>
          <w:spacing w:val="-9"/>
        </w:rPr>
        <w:t xml:space="preserve"> </w:t>
      </w:r>
      <w:r w:rsidRPr="0083599D">
        <w:t>services</w:t>
      </w:r>
      <w:r w:rsidRPr="0083599D">
        <w:rPr>
          <w:spacing w:val="-7"/>
        </w:rPr>
        <w:t xml:space="preserve"> </w:t>
      </w:r>
      <w:r w:rsidRPr="0083599D">
        <w:t>provided</w:t>
      </w:r>
      <w:r w:rsidRPr="0083599D">
        <w:rPr>
          <w:spacing w:val="-7"/>
        </w:rPr>
        <w:t xml:space="preserve"> </w:t>
      </w:r>
      <w:r w:rsidRPr="0083599D">
        <w:t>prior</w:t>
      </w:r>
      <w:r w:rsidRPr="0083599D">
        <w:rPr>
          <w:spacing w:val="-8"/>
        </w:rPr>
        <w:t xml:space="preserve"> </w:t>
      </w:r>
      <w:r w:rsidRPr="0083599D">
        <w:t>to</w:t>
      </w:r>
      <w:r w:rsidRPr="0083599D">
        <w:rPr>
          <w:spacing w:val="-8"/>
        </w:rPr>
        <w:t xml:space="preserve"> </w:t>
      </w:r>
      <w:r w:rsidRPr="0083599D">
        <w:t>the</w:t>
      </w:r>
      <w:r w:rsidRPr="0083599D">
        <w:rPr>
          <w:spacing w:val="-7"/>
        </w:rPr>
        <w:t xml:space="preserve"> </w:t>
      </w:r>
      <w:r w:rsidRPr="0083599D">
        <w:t>date</w:t>
      </w:r>
      <w:r w:rsidRPr="0083599D">
        <w:rPr>
          <w:spacing w:val="-9"/>
        </w:rPr>
        <w:t xml:space="preserve"> </w:t>
      </w:r>
      <w:r w:rsidRPr="0083599D">
        <w:t>of</w:t>
      </w:r>
      <w:r w:rsidRPr="0083599D">
        <w:rPr>
          <w:spacing w:val="-7"/>
        </w:rPr>
        <w:t xml:space="preserve"> </w:t>
      </w:r>
      <w:r w:rsidRPr="0083599D">
        <w:t>surgery</w:t>
      </w:r>
      <w:r w:rsidRPr="0083599D">
        <w:rPr>
          <w:spacing w:val="-6"/>
        </w:rPr>
        <w:t xml:space="preserve"> </w:t>
      </w:r>
      <w:r w:rsidRPr="0083599D">
        <w:t>(For</w:t>
      </w:r>
      <w:r w:rsidRPr="0083599D">
        <w:rPr>
          <w:spacing w:val="-7"/>
        </w:rPr>
        <w:t xml:space="preserve"> </w:t>
      </w:r>
      <w:r w:rsidRPr="0083599D">
        <w:t>deliveries,</w:t>
      </w:r>
      <w:r w:rsidRPr="0083599D">
        <w:rPr>
          <w:spacing w:val="-9"/>
        </w:rPr>
        <w:t xml:space="preserve"> </w:t>
      </w:r>
      <w:r w:rsidRPr="0083599D">
        <w:t>if</w:t>
      </w:r>
      <w:r w:rsidRPr="0083599D">
        <w:rPr>
          <w:spacing w:val="-7"/>
        </w:rPr>
        <w:t xml:space="preserve"> </w:t>
      </w:r>
      <w:r w:rsidRPr="0083599D">
        <w:t>billing</w:t>
      </w:r>
      <w:r w:rsidRPr="0083599D">
        <w:rPr>
          <w:spacing w:val="-7"/>
        </w:rPr>
        <w:t xml:space="preserve"> </w:t>
      </w:r>
      <w:r w:rsidRPr="0083599D">
        <w:t>the global delivery code, this includes all routine prenatal care, in addition to 30- day postoperative care.)</w:t>
      </w:r>
    </w:p>
    <w:p w14:paraId="0D541555" w14:textId="79BA9B5A" w:rsidR="0083599D" w:rsidRDefault="00B3147F" w:rsidP="00434CA1">
      <w:pPr>
        <w:pStyle w:val="BodyText"/>
        <w:numPr>
          <w:ilvl w:val="0"/>
          <w:numId w:val="12"/>
        </w:numPr>
        <w:tabs>
          <w:tab w:val="left" w:pos="1095"/>
          <w:tab w:val="left" w:pos="1097"/>
        </w:tabs>
        <w:ind w:left="979" w:hanging="360"/>
        <w:rPr>
          <w:spacing w:val="-2"/>
        </w:rPr>
      </w:pPr>
      <w:r w:rsidRPr="0083599D">
        <w:t>All</w:t>
      </w:r>
      <w:r w:rsidRPr="0083599D">
        <w:rPr>
          <w:spacing w:val="26"/>
        </w:rPr>
        <w:t xml:space="preserve"> </w:t>
      </w:r>
      <w:r w:rsidRPr="0083599D">
        <w:t>surgeries</w:t>
      </w:r>
      <w:r w:rsidRPr="0083599D">
        <w:rPr>
          <w:spacing w:val="30"/>
        </w:rPr>
        <w:t xml:space="preserve"> </w:t>
      </w:r>
      <w:r w:rsidRPr="0083599D">
        <w:t>or</w:t>
      </w:r>
      <w:r w:rsidRPr="0083599D">
        <w:rPr>
          <w:spacing w:val="29"/>
        </w:rPr>
        <w:t xml:space="preserve"> </w:t>
      </w:r>
      <w:r w:rsidRPr="0083599D">
        <w:t>procedures</w:t>
      </w:r>
      <w:r w:rsidRPr="0083599D">
        <w:rPr>
          <w:spacing w:val="30"/>
        </w:rPr>
        <w:t xml:space="preserve"> </w:t>
      </w:r>
      <w:r w:rsidRPr="0083599D">
        <w:t>billed</w:t>
      </w:r>
      <w:r w:rsidRPr="0083599D">
        <w:rPr>
          <w:spacing w:val="28"/>
        </w:rPr>
        <w:t xml:space="preserve"> </w:t>
      </w:r>
      <w:r w:rsidRPr="0083599D">
        <w:t>having</w:t>
      </w:r>
      <w:r w:rsidRPr="0083599D">
        <w:rPr>
          <w:spacing w:val="24"/>
        </w:rPr>
        <w:t xml:space="preserve"> </w:t>
      </w:r>
      <w:r w:rsidRPr="0083599D">
        <w:t>a</w:t>
      </w:r>
      <w:r w:rsidRPr="0083599D">
        <w:rPr>
          <w:spacing w:val="31"/>
        </w:rPr>
        <w:t xml:space="preserve"> </w:t>
      </w:r>
      <w:r w:rsidRPr="0083599D">
        <w:t>reimbursement</w:t>
      </w:r>
      <w:r w:rsidRPr="0083599D">
        <w:rPr>
          <w:spacing w:val="30"/>
        </w:rPr>
        <w:t xml:space="preserve"> </w:t>
      </w:r>
      <w:r w:rsidRPr="0083599D">
        <w:t>amount</w:t>
      </w:r>
      <w:r w:rsidRPr="0083599D">
        <w:rPr>
          <w:spacing w:val="29"/>
        </w:rPr>
        <w:t xml:space="preserve"> </w:t>
      </w:r>
      <w:r w:rsidRPr="0083599D">
        <w:t>of</w:t>
      </w:r>
      <w:r w:rsidRPr="0083599D">
        <w:rPr>
          <w:spacing w:val="31"/>
        </w:rPr>
        <w:t xml:space="preserve"> </w:t>
      </w:r>
      <w:r w:rsidRPr="0083599D">
        <w:t>less</w:t>
      </w:r>
      <w:r w:rsidRPr="0083599D">
        <w:rPr>
          <w:spacing w:val="34"/>
        </w:rPr>
        <w:t xml:space="preserve"> </w:t>
      </w:r>
      <w:r w:rsidRPr="0083599D">
        <w:rPr>
          <w:spacing w:val="-4"/>
        </w:rPr>
        <w:t>than</w:t>
      </w:r>
      <w:r w:rsidR="0083599D">
        <w:rPr>
          <w:spacing w:val="-4"/>
        </w:rPr>
        <w:t xml:space="preserve"> </w:t>
      </w:r>
      <w:r w:rsidRPr="0083599D">
        <w:rPr>
          <w:spacing w:val="-2"/>
        </w:rPr>
        <w:t>$75.00</w:t>
      </w:r>
    </w:p>
    <w:p w14:paraId="68EB8554" w14:textId="401DE688" w:rsidR="0083599D" w:rsidRPr="0083599D" w:rsidRDefault="00B3147F" w:rsidP="00434CA1">
      <w:pPr>
        <w:pStyle w:val="BodyText"/>
        <w:numPr>
          <w:ilvl w:val="0"/>
          <w:numId w:val="12"/>
        </w:numPr>
        <w:tabs>
          <w:tab w:val="left" w:pos="1095"/>
          <w:tab w:val="left" w:pos="1097"/>
        </w:tabs>
        <w:ind w:left="979" w:hanging="360"/>
      </w:pPr>
      <w:r w:rsidRPr="0083599D">
        <w:t>Newborn</w:t>
      </w:r>
      <w:r w:rsidRPr="0083599D">
        <w:rPr>
          <w:spacing w:val="-18"/>
        </w:rPr>
        <w:t xml:space="preserve"> </w:t>
      </w:r>
      <w:r w:rsidRPr="0083599D">
        <w:t>care</w:t>
      </w:r>
      <w:r w:rsidRPr="0083599D">
        <w:rPr>
          <w:spacing w:val="-9"/>
        </w:rPr>
        <w:t xml:space="preserve"> </w:t>
      </w:r>
      <w:r w:rsidRPr="0083599D">
        <w:t>(99460,</w:t>
      </w:r>
      <w:r w:rsidRPr="0083599D">
        <w:rPr>
          <w:spacing w:val="-12"/>
        </w:rPr>
        <w:t xml:space="preserve"> </w:t>
      </w:r>
      <w:r w:rsidRPr="0083599D">
        <w:t>99461,</w:t>
      </w:r>
      <w:r w:rsidRPr="0083599D">
        <w:rPr>
          <w:spacing w:val="-12"/>
        </w:rPr>
        <w:t xml:space="preserve"> </w:t>
      </w:r>
      <w:r w:rsidRPr="0083599D">
        <w:t>99462,</w:t>
      </w:r>
      <w:r w:rsidRPr="0083599D">
        <w:rPr>
          <w:spacing w:val="-11"/>
        </w:rPr>
        <w:t xml:space="preserve"> </w:t>
      </w:r>
      <w:r w:rsidRPr="0083599D">
        <w:rPr>
          <w:spacing w:val="-2"/>
        </w:rPr>
        <w:t>99465)</w:t>
      </w:r>
    </w:p>
    <w:p w14:paraId="75087AE4" w14:textId="202FE832" w:rsidR="00B42C45" w:rsidRPr="0083599D" w:rsidRDefault="00B3147F" w:rsidP="00434CA1">
      <w:pPr>
        <w:pStyle w:val="BodyText"/>
        <w:numPr>
          <w:ilvl w:val="0"/>
          <w:numId w:val="12"/>
        </w:numPr>
        <w:tabs>
          <w:tab w:val="left" w:pos="1095"/>
          <w:tab w:val="left" w:pos="1097"/>
        </w:tabs>
        <w:ind w:left="979" w:hanging="360"/>
      </w:pPr>
      <w:r w:rsidRPr="0083599D">
        <w:t>Suture</w:t>
      </w:r>
      <w:r w:rsidRPr="0083599D">
        <w:rPr>
          <w:spacing w:val="-12"/>
        </w:rPr>
        <w:t xml:space="preserve"> </w:t>
      </w:r>
      <w:r w:rsidRPr="0083599D">
        <w:rPr>
          <w:spacing w:val="-2"/>
        </w:rPr>
        <w:t>removal:</w:t>
      </w:r>
    </w:p>
    <w:p w14:paraId="3E660925" w14:textId="77777777" w:rsidR="0083599D" w:rsidRDefault="00B3147F" w:rsidP="00434CA1">
      <w:pPr>
        <w:pStyle w:val="ListParagraph"/>
        <w:numPr>
          <w:ilvl w:val="0"/>
          <w:numId w:val="34"/>
        </w:numPr>
        <w:tabs>
          <w:tab w:val="left" w:pos="1918"/>
        </w:tabs>
        <w:ind w:left="1339"/>
        <w:rPr>
          <w:spacing w:val="-2"/>
        </w:rPr>
      </w:pPr>
      <w:r w:rsidRPr="0083599D">
        <w:t>If</w:t>
      </w:r>
      <w:r w:rsidRPr="0083599D">
        <w:rPr>
          <w:spacing w:val="-15"/>
        </w:rPr>
        <w:t xml:space="preserve"> </w:t>
      </w:r>
      <w:r w:rsidRPr="0083599D">
        <w:t>the</w:t>
      </w:r>
      <w:r w:rsidRPr="0083599D">
        <w:rPr>
          <w:spacing w:val="-16"/>
        </w:rPr>
        <w:t xml:space="preserve"> </w:t>
      </w:r>
      <w:r w:rsidRPr="0083599D">
        <w:t>sutures</w:t>
      </w:r>
      <w:r w:rsidRPr="0083599D">
        <w:rPr>
          <w:spacing w:val="-16"/>
        </w:rPr>
        <w:t xml:space="preserve"> </w:t>
      </w:r>
      <w:r w:rsidRPr="0083599D">
        <w:t>are</w:t>
      </w:r>
      <w:r w:rsidRPr="0083599D">
        <w:rPr>
          <w:spacing w:val="-17"/>
        </w:rPr>
        <w:t xml:space="preserve"> </w:t>
      </w:r>
      <w:r w:rsidRPr="0083599D">
        <w:t>removed</w:t>
      </w:r>
      <w:r w:rsidRPr="0083599D">
        <w:rPr>
          <w:spacing w:val="-15"/>
        </w:rPr>
        <w:t xml:space="preserve"> </w:t>
      </w:r>
      <w:r w:rsidRPr="0083599D">
        <w:t>by</w:t>
      </w:r>
      <w:r w:rsidRPr="0083599D">
        <w:rPr>
          <w:spacing w:val="-17"/>
        </w:rPr>
        <w:t xml:space="preserve"> </w:t>
      </w:r>
      <w:r w:rsidRPr="0083599D">
        <w:t>the</w:t>
      </w:r>
      <w:r w:rsidRPr="0083599D">
        <w:rPr>
          <w:spacing w:val="-14"/>
        </w:rPr>
        <w:t xml:space="preserve"> </w:t>
      </w:r>
      <w:r w:rsidRPr="0083599D">
        <w:t>same</w:t>
      </w:r>
      <w:r w:rsidRPr="0083599D">
        <w:rPr>
          <w:spacing w:val="-17"/>
        </w:rPr>
        <w:t xml:space="preserve"> </w:t>
      </w:r>
      <w:r w:rsidRPr="0083599D">
        <w:t>physician</w:t>
      </w:r>
      <w:r w:rsidRPr="0083599D">
        <w:rPr>
          <w:spacing w:val="-16"/>
        </w:rPr>
        <w:t xml:space="preserve"> </w:t>
      </w:r>
      <w:r w:rsidRPr="0083599D">
        <w:t>who</w:t>
      </w:r>
      <w:r w:rsidRPr="0083599D">
        <w:rPr>
          <w:spacing w:val="-18"/>
        </w:rPr>
        <w:t xml:space="preserve"> </w:t>
      </w:r>
      <w:r w:rsidRPr="0083599D">
        <w:t>performed</w:t>
      </w:r>
      <w:r w:rsidRPr="0083599D">
        <w:rPr>
          <w:spacing w:val="-15"/>
        </w:rPr>
        <w:t xml:space="preserve"> </w:t>
      </w:r>
      <w:r w:rsidRPr="0083599D">
        <w:t xml:space="preserve">the surgery, the charge is included in the surgical fee and is not paid </w:t>
      </w:r>
      <w:r w:rsidRPr="0083599D">
        <w:rPr>
          <w:spacing w:val="-2"/>
        </w:rPr>
        <w:t>separately</w:t>
      </w:r>
    </w:p>
    <w:p w14:paraId="44C4E058" w14:textId="1D64C854" w:rsidR="0034561C" w:rsidRPr="0083599D" w:rsidRDefault="00B3147F" w:rsidP="00434CA1">
      <w:pPr>
        <w:pStyle w:val="ListParagraph"/>
        <w:numPr>
          <w:ilvl w:val="0"/>
          <w:numId w:val="34"/>
        </w:numPr>
        <w:tabs>
          <w:tab w:val="left" w:pos="1918"/>
        </w:tabs>
        <w:ind w:left="1339"/>
        <w:rPr>
          <w:spacing w:val="-2"/>
        </w:rPr>
      </w:pPr>
      <w:r w:rsidRPr="0083599D">
        <w:t>If</w:t>
      </w:r>
      <w:r w:rsidRPr="0083599D">
        <w:rPr>
          <w:spacing w:val="-16"/>
        </w:rPr>
        <w:t xml:space="preserve"> </w:t>
      </w:r>
      <w:r w:rsidRPr="0083599D">
        <w:t>another</w:t>
      </w:r>
      <w:r w:rsidRPr="0083599D">
        <w:rPr>
          <w:spacing w:val="-10"/>
        </w:rPr>
        <w:t xml:space="preserve"> </w:t>
      </w:r>
      <w:r w:rsidRPr="0083599D">
        <w:t>physician</w:t>
      </w:r>
      <w:r w:rsidRPr="0083599D">
        <w:rPr>
          <w:spacing w:val="-10"/>
        </w:rPr>
        <w:t xml:space="preserve"> </w:t>
      </w:r>
      <w:r w:rsidRPr="0083599D">
        <w:t>removes</w:t>
      </w:r>
      <w:r w:rsidRPr="0083599D">
        <w:rPr>
          <w:spacing w:val="-10"/>
        </w:rPr>
        <w:t xml:space="preserve"> </w:t>
      </w:r>
      <w:r w:rsidRPr="0083599D">
        <w:t>the</w:t>
      </w:r>
      <w:r w:rsidRPr="0083599D">
        <w:rPr>
          <w:spacing w:val="-11"/>
        </w:rPr>
        <w:t xml:space="preserve"> </w:t>
      </w:r>
      <w:r w:rsidRPr="0083599D">
        <w:t>sutures,</w:t>
      </w:r>
      <w:r w:rsidRPr="0083599D">
        <w:rPr>
          <w:spacing w:val="-13"/>
        </w:rPr>
        <w:t xml:space="preserve"> </w:t>
      </w:r>
      <w:r w:rsidRPr="0083599D">
        <w:t>use</w:t>
      </w:r>
      <w:r w:rsidRPr="0083599D">
        <w:rPr>
          <w:spacing w:val="-16"/>
        </w:rPr>
        <w:t xml:space="preserve"> </w:t>
      </w:r>
      <w:r w:rsidRPr="0083599D">
        <w:t>code</w:t>
      </w:r>
      <w:r w:rsidRPr="0083599D">
        <w:rPr>
          <w:spacing w:val="-10"/>
        </w:rPr>
        <w:t xml:space="preserve"> </w:t>
      </w:r>
      <w:r w:rsidRPr="0083599D">
        <w:t>99202</w:t>
      </w:r>
      <w:r w:rsidRPr="0083599D">
        <w:rPr>
          <w:spacing w:val="-14"/>
        </w:rPr>
        <w:t xml:space="preserve"> </w:t>
      </w:r>
      <w:r w:rsidRPr="0083599D">
        <w:t>or</w:t>
      </w:r>
      <w:r w:rsidRPr="0083599D">
        <w:rPr>
          <w:spacing w:val="-8"/>
        </w:rPr>
        <w:t xml:space="preserve"> </w:t>
      </w:r>
      <w:r w:rsidRPr="0083599D">
        <w:rPr>
          <w:spacing w:val="-2"/>
        </w:rPr>
        <w:t>99211</w:t>
      </w:r>
    </w:p>
    <w:p w14:paraId="5C03FF5F" w14:textId="77777777" w:rsidR="00B42C45" w:rsidRPr="003A290D" w:rsidRDefault="00B3147F" w:rsidP="00875ABA">
      <w:pPr>
        <w:pStyle w:val="Heading4"/>
      </w:pPr>
      <w:bookmarkStart w:id="496" w:name="Postoperative_Care_Other_than_the_Surgeo"/>
      <w:bookmarkStart w:id="497" w:name="_Toc211937667"/>
      <w:bookmarkStart w:id="498" w:name="_Toc218763057"/>
      <w:bookmarkStart w:id="499" w:name="_Toc231380005"/>
      <w:bookmarkEnd w:id="496"/>
      <w:r w:rsidRPr="003A290D">
        <w:t>Postoperative</w:t>
      </w:r>
      <w:r w:rsidRPr="003A290D">
        <w:rPr>
          <w:spacing w:val="-18"/>
        </w:rPr>
        <w:t xml:space="preserve"> </w:t>
      </w:r>
      <w:r w:rsidRPr="003A290D">
        <w:t>Care</w:t>
      </w:r>
      <w:r w:rsidRPr="003A290D">
        <w:rPr>
          <w:spacing w:val="-15"/>
        </w:rPr>
        <w:t xml:space="preserve"> </w:t>
      </w:r>
      <w:r w:rsidRPr="003A290D">
        <w:t>Other</w:t>
      </w:r>
      <w:r w:rsidRPr="003A290D">
        <w:rPr>
          <w:spacing w:val="-16"/>
        </w:rPr>
        <w:t xml:space="preserve"> </w:t>
      </w:r>
      <w:r w:rsidRPr="003A290D">
        <w:t>than</w:t>
      </w:r>
      <w:r w:rsidRPr="003A290D">
        <w:rPr>
          <w:spacing w:val="-15"/>
        </w:rPr>
        <w:t xml:space="preserve"> </w:t>
      </w:r>
      <w:r w:rsidRPr="003A290D">
        <w:t>the</w:t>
      </w:r>
      <w:r w:rsidRPr="003A290D">
        <w:rPr>
          <w:spacing w:val="-16"/>
        </w:rPr>
        <w:t xml:space="preserve"> </w:t>
      </w:r>
      <w:r w:rsidRPr="003A290D">
        <w:t>Surgeon</w:t>
      </w:r>
      <w:bookmarkEnd w:id="497"/>
      <w:bookmarkEnd w:id="498"/>
      <w:bookmarkEnd w:id="499"/>
    </w:p>
    <w:p w14:paraId="05B9BDCB" w14:textId="5621D382" w:rsidR="0083599D" w:rsidRPr="00B054FD" w:rsidRDefault="00B3147F" w:rsidP="00B054FD">
      <w:pPr>
        <w:tabs>
          <w:tab w:val="left" w:pos="1099"/>
        </w:tabs>
      </w:pPr>
      <w:r w:rsidRPr="00B054FD">
        <w:t>Postoperative</w:t>
      </w:r>
      <w:r w:rsidRPr="00B054FD">
        <w:rPr>
          <w:spacing w:val="-17"/>
        </w:rPr>
        <w:t xml:space="preserve"> </w:t>
      </w:r>
      <w:r w:rsidRPr="00B054FD">
        <w:t>care</w:t>
      </w:r>
      <w:r w:rsidRPr="00B054FD">
        <w:rPr>
          <w:spacing w:val="-16"/>
        </w:rPr>
        <w:t xml:space="preserve"> </w:t>
      </w:r>
      <w:r w:rsidRPr="00B054FD">
        <w:t>is</w:t>
      </w:r>
      <w:r w:rsidRPr="00B054FD">
        <w:rPr>
          <w:spacing w:val="-17"/>
        </w:rPr>
        <w:t xml:space="preserve"> </w:t>
      </w:r>
      <w:r w:rsidRPr="00B054FD">
        <w:t>non-covered</w:t>
      </w:r>
      <w:r w:rsidRPr="00B054FD">
        <w:rPr>
          <w:spacing w:val="-18"/>
        </w:rPr>
        <w:t xml:space="preserve"> </w:t>
      </w:r>
      <w:r w:rsidRPr="00B054FD">
        <w:t>when</w:t>
      </w:r>
      <w:r w:rsidRPr="00B054FD">
        <w:rPr>
          <w:spacing w:val="-17"/>
        </w:rPr>
        <w:t xml:space="preserve"> </w:t>
      </w:r>
      <w:r w:rsidRPr="00B054FD">
        <w:t>rendered</w:t>
      </w:r>
      <w:r w:rsidRPr="00B054FD">
        <w:rPr>
          <w:spacing w:val="-17"/>
        </w:rPr>
        <w:t xml:space="preserve"> </w:t>
      </w:r>
      <w:r w:rsidRPr="00B054FD">
        <w:t>by</w:t>
      </w:r>
      <w:r w:rsidRPr="00B054FD">
        <w:rPr>
          <w:spacing w:val="-16"/>
        </w:rPr>
        <w:t xml:space="preserve"> </w:t>
      </w:r>
      <w:r w:rsidRPr="00B054FD">
        <w:t>another</w:t>
      </w:r>
      <w:r w:rsidRPr="00B054FD">
        <w:rPr>
          <w:spacing w:val="-17"/>
        </w:rPr>
        <w:t xml:space="preserve"> </w:t>
      </w:r>
      <w:r w:rsidRPr="00B054FD">
        <w:t>member</w:t>
      </w:r>
      <w:r w:rsidRPr="00B054FD">
        <w:rPr>
          <w:spacing w:val="-18"/>
        </w:rPr>
        <w:t xml:space="preserve"> </w:t>
      </w:r>
      <w:r w:rsidRPr="00B054FD">
        <w:t>of</w:t>
      </w:r>
      <w:r w:rsidRPr="00B054FD">
        <w:rPr>
          <w:spacing w:val="-16"/>
        </w:rPr>
        <w:t xml:space="preserve"> </w:t>
      </w:r>
      <w:r w:rsidRPr="00B054FD">
        <w:t>a</w:t>
      </w:r>
      <w:r w:rsidRPr="00B054FD">
        <w:rPr>
          <w:spacing w:val="-17"/>
        </w:rPr>
        <w:t xml:space="preserve"> </w:t>
      </w:r>
      <w:r w:rsidRPr="00B054FD">
        <w:t>group</w:t>
      </w:r>
      <w:r w:rsidRPr="00B054FD">
        <w:rPr>
          <w:spacing w:val="-11"/>
        </w:rPr>
        <w:t xml:space="preserve"> </w:t>
      </w:r>
      <w:r w:rsidRPr="00B054FD">
        <w:t>or corporation to which the operating surgeon belongs when the second physician's specialty is the same as the operating surgeon.</w:t>
      </w:r>
      <w:r w:rsidR="000449FD">
        <w:t xml:space="preserve"> </w:t>
      </w:r>
      <w:r w:rsidRPr="00F71B37">
        <w:t>Postoperative</w:t>
      </w:r>
      <w:r w:rsidRPr="00F71B37">
        <w:rPr>
          <w:spacing w:val="-13"/>
        </w:rPr>
        <w:t xml:space="preserve"> </w:t>
      </w:r>
      <w:r w:rsidRPr="00F71B37">
        <w:t>care</w:t>
      </w:r>
      <w:r w:rsidRPr="00F71B37">
        <w:rPr>
          <w:spacing w:val="-13"/>
        </w:rPr>
        <w:t xml:space="preserve"> </w:t>
      </w:r>
      <w:r w:rsidRPr="00F71B37">
        <w:t>by</w:t>
      </w:r>
      <w:r w:rsidRPr="00F71B37">
        <w:rPr>
          <w:spacing w:val="-15"/>
        </w:rPr>
        <w:t xml:space="preserve"> </w:t>
      </w:r>
      <w:r w:rsidRPr="00F71B37">
        <w:t>another</w:t>
      </w:r>
      <w:r w:rsidRPr="00F71B37">
        <w:rPr>
          <w:spacing w:val="-13"/>
        </w:rPr>
        <w:t xml:space="preserve"> </w:t>
      </w:r>
      <w:r w:rsidRPr="00F71B37">
        <w:t>member</w:t>
      </w:r>
      <w:r w:rsidRPr="00F71B37">
        <w:rPr>
          <w:spacing w:val="-13"/>
        </w:rPr>
        <w:t xml:space="preserve"> </w:t>
      </w:r>
      <w:r w:rsidRPr="00F71B37">
        <w:t>of</w:t>
      </w:r>
      <w:r w:rsidRPr="00F71B37">
        <w:rPr>
          <w:spacing w:val="-13"/>
        </w:rPr>
        <w:t xml:space="preserve"> </w:t>
      </w:r>
      <w:r w:rsidRPr="00F71B37">
        <w:t>a</w:t>
      </w:r>
      <w:r w:rsidRPr="00F71B37">
        <w:rPr>
          <w:spacing w:val="-14"/>
        </w:rPr>
        <w:t xml:space="preserve"> </w:t>
      </w:r>
      <w:r w:rsidRPr="00F71B37">
        <w:t>group</w:t>
      </w:r>
      <w:r w:rsidRPr="00F71B37">
        <w:rPr>
          <w:spacing w:val="-14"/>
        </w:rPr>
        <w:t xml:space="preserve"> </w:t>
      </w:r>
      <w:r w:rsidRPr="00F71B37">
        <w:t>or</w:t>
      </w:r>
      <w:r w:rsidRPr="00F71B37">
        <w:rPr>
          <w:spacing w:val="-13"/>
        </w:rPr>
        <w:t xml:space="preserve"> </w:t>
      </w:r>
      <w:r w:rsidRPr="00F71B37">
        <w:t>corporation</w:t>
      </w:r>
      <w:r w:rsidRPr="00F71B37">
        <w:rPr>
          <w:spacing w:val="-15"/>
        </w:rPr>
        <w:t xml:space="preserve"> </w:t>
      </w:r>
      <w:r w:rsidRPr="00F71B37">
        <w:t>whose</w:t>
      </w:r>
      <w:r w:rsidRPr="00F71B37">
        <w:rPr>
          <w:spacing w:val="-17"/>
        </w:rPr>
        <w:t xml:space="preserve"> </w:t>
      </w:r>
      <w:r w:rsidRPr="00F71B37">
        <w:t>specialty is different from the surgeon is payable</w:t>
      </w:r>
      <w:r w:rsidR="000449FD">
        <w:t>.</w:t>
      </w:r>
    </w:p>
    <w:p w14:paraId="7B290ABD" w14:textId="77777777" w:rsidR="0083599D" w:rsidRPr="00B054FD" w:rsidRDefault="00B3147F" w:rsidP="00B054FD">
      <w:pPr>
        <w:tabs>
          <w:tab w:val="left" w:pos="1099"/>
        </w:tabs>
      </w:pPr>
      <w:r w:rsidRPr="00B054FD">
        <w:t>Postoperative</w:t>
      </w:r>
      <w:r w:rsidRPr="00B054FD">
        <w:rPr>
          <w:spacing w:val="-14"/>
        </w:rPr>
        <w:t xml:space="preserve"> </w:t>
      </w:r>
      <w:r w:rsidRPr="00B054FD">
        <w:t>care</w:t>
      </w:r>
      <w:r w:rsidRPr="00B054FD">
        <w:rPr>
          <w:spacing w:val="-10"/>
        </w:rPr>
        <w:t xml:space="preserve"> </w:t>
      </w:r>
      <w:r w:rsidRPr="00B054FD">
        <w:t>by</w:t>
      </w:r>
      <w:r w:rsidRPr="00B054FD">
        <w:rPr>
          <w:spacing w:val="-12"/>
        </w:rPr>
        <w:t xml:space="preserve"> </w:t>
      </w:r>
      <w:r w:rsidRPr="00B054FD">
        <w:t>a</w:t>
      </w:r>
      <w:r w:rsidRPr="00B054FD">
        <w:rPr>
          <w:spacing w:val="-14"/>
        </w:rPr>
        <w:t xml:space="preserve"> </w:t>
      </w:r>
      <w:r w:rsidRPr="00B054FD">
        <w:t>physician</w:t>
      </w:r>
      <w:r w:rsidRPr="00B054FD">
        <w:rPr>
          <w:spacing w:val="-12"/>
        </w:rPr>
        <w:t xml:space="preserve"> </w:t>
      </w:r>
      <w:r w:rsidRPr="00B054FD">
        <w:t>other</w:t>
      </w:r>
      <w:r w:rsidRPr="00B054FD">
        <w:rPr>
          <w:spacing w:val="-11"/>
        </w:rPr>
        <w:t xml:space="preserve"> </w:t>
      </w:r>
      <w:r w:rsidRPr="00B054FD">
        <w:t>than</w:t>
      </w:r>
      <w:r w:rsidRPr="00B054FD">
        <w:rPr>
          <w:spacing w:val="-9"/>
        </w:rPr>
        <w:t xml:space="preserve"> </w:t>
      </w:r>
      <w:r w:rsidRPr="00B054FD">
        <w:t>the</w:t>
      </w:r>
      <w:r w:rsidRPr="00B054FD">
        <w:rPr>
          <w:spacing w:val="-9"/>
        </w:rPr>
        <w:t xml:space="preserve"> </w:t>
      </w:r>
      <w:r w:rsidRPr="00B054FD">
        <w:t>surgeon</w:t>
      </w:r>
      <w:r w:rsidRPr="00B054FD">
        <w:rPr>
          <w:spacing w:val="-10"/>
        </w:rPr>
        <w:t xml:space="preserve"> </w:t>
      </w:r>
      <w:r w:rsidRPr="00B054FD">
        <w:t>is</w:t>
      </w:r>
      <w:r w:rsidRPr="00B054FD">
        <w:rPr>
          <w:spacing w:val="-11"/>
        </w:rPr>
        <w:t xml:space="preserve"> </w:t>
      </w:r>
      <w:r w:rsidRPr="00B054FD">
        <w:t>payable</w:t>
      </w:r>
      <w:r w:rsidRPr="00B054FD">
        <w:rPr>
          <w:spacing w:val="-8"/>
        </w:rPr>
        <w:t xml:space="preserve"> </w:t>
      </w:r>
      <w:r w:rsidRPr="00B054FD">
        <w:rPr>
          <w:spacing w:val="-5"/>
        </w:rPr>
        <w:t>if:</w:t>
      </w:r>
    </w:p>
    <w:p w14:paraId="23CE5FEE" w14:textId="20807584" w:rsidR="00B42C45" w:rsidRPr="0083599D" w:rsidRDefault="00B3147F" w:rsidP="00434CA1">
      <w:pPr>
        <w:pStyle w:val="ListParagraph"/>
        <w:numPr>
          <w:ilvl w:val="1"/>
          <w:numId w:val="52"/>
        </w:numPr>
        <w:tabs>
          <w:tab w:val="left" w:pos="1099"/>
        </w:tabs>
        <w:ind w:left="979"/>
      </w:pPr>
      <w:r w:rsidRPr="0083599D">
        <w:t>The</w:t>
      </w:r>
      <w:r w:rsidRPr="0083599D">
        <w:rPr>
          <w:spacing w:val="-12"/>
        </w:rPr>
        <w:t xml:space="preserve"> </w:t>
      </w:r>
      <w:r w:rsidRPr="0083599D">
        <w:t>diagnosis</w:t>
      </w:r>
      <w:r w:rsidRPr="0083599D">
        <w:rPr>
          <w:spacing w:val="-8"/>
        </w:rPr>
        <w:t xml:space="preserve"> </w:t>
      </w:r>
      <w:r w:rsidRPr="0083599D">
        <w:t>treated</w:t>
      </w:r>
      <w:r w:rsidRPr="0083599D">
        <w:rPr>
          <w:spacing w:val="-11"/>
        </w:rPr>
        <w:t xml:space="preserve"> </w:t>
      </w:r>
      <w:r w:rsidRPr="0083599D">
        <w:t>is</w:t>
      </w:r>
      <w:r w:rsidRPr="0083599D">
        <w:rPr>
          <w:spacing w:val="-9"/>
        </w:rPr>
        <w:t xml:space="preserve"> </w:t>
      </w:r>
      <w:r w:rsidRPr="0083599D">
        <w:t>not</w:t>
      </w:r>
      <w:r w:rsidRPr="0083599D">
        <w:rPr>
          <w:spacing w:val="-9"/>
        </w:rPr>
        <w:t xml:space="preserve"> </w:t>
      </w:r>
      <w:r w:rsidRPr="0083599D">
        <w:t>related</w:t>
      </w:r>
      <w:r w:rsidRPr="0083599D">
        <w:rPr>
          <w:spacing w:val="-9"/>
        </w:rPr>
        <w:t xml:space="preserve"> </w:t>
      </w:r>
      <w:r w:rsidRPr="0083599D">
        <w:t>to</w:t>
      </w:r>
      <w:r w:rsidRPr="0083599D">
        <w:rPr>
          <w:spacing w:val="-11"/>
        </w:rPr>
        <w:t xml:space="preserve"> </w:t>
      </w:r>
      <w:r w:rsidRPr="0083599D">
        <w:t>the</w:t>
      </w:r>
      <w:r w:rsidRPr="0083599D">
        <w:rPr>
          <w:spacing w:val="-7"/>
        </w:rPr>
        <w:t xml:space="preserve"> </w:t>
      </w:r>
      <w:r w:rsidRPr="0083599D">
        <w:rPr>
          <w:spacing w:val="-2"/>
        </w:rPr>
        <w:t>surgery</w:t>
      </w:r>
    </w:p>
    <w:p w14:paraId="3F42E429" w14:textId="77777777" w:rsidR="00B42C45" w:rsidRDefault="00B3147F" w:rsidP="00434CA1">
      <w:pPr>
        <w:pStyle w:val="ListParagraph"/>
        <w:numPr>
          <w:ilvl w:val="1"/>
          <w:numId w:val="52"/>
        </w:numPr>
        <w:tabs>
          <w:tab w:val="left" w:pos="1559"/>
        </w:tabs>
        <w:ind w:left="979"/>
      </w:pPr>
      <w:r>
        <w:t>The</w:t>
      </w:r>
      <w:r>
        <w:rPr>
          <w:spacing w:val="-12"/>
        </w:rPr>
        <w:t xml:space="preserve"> </w:t>
      </w:r>
      <w:r>
        <w:t>illness</w:t>
      </w:r>
      <w:r>
        <w:rPr>
          <w:spacing w:val="-11"/>
        </w:rPr>
        <w:t xml:space="preserve"> </w:t>
      </w:r>
      <w:r>
        <w:t>would</w:t>
      </w:r>
      <w:r>
        <w:rPr>
          <w:spacing w:val="-12"/>
        </w:rPr>
        <w:t xml:space="preserve"> </w:t>
      </w:r>
      <w:r>
        <w:t>have</w:t>
      </w:r>
      <w:r>
        <w:rPr>
          <w:spacing w:val="-12"/>
        </w:rPr>
        <w:t xml:space="preserve"> </w:t>
      </w:r>
      <w:r>
        <w:t>required</w:t>
      </w:r>
      <w:r>
        <w:rPr>
          <w:spacing w:val="-12"/>
        </w:rPr>
        <w:t xml:space="preserve"> </w:t>
      </w:r>
      <w:r>
        <w:t>hospitalization</w:t>
      </w:r>
      <w:r>
        <w:rPr>
          <w:spacing w:val="-12"/>
        </w:rPr>
        <w:t xml:space="preserve"> </w:t>
      </w:r>
      <w:r>
        <w:t>in</w:t>
      </w:r>
      <w:r>
        <w:rPr>
          <w:spacing w:val="-10"/>
        </w:rPr>
        <w:t xml:space="preserve"> </w:t>
      </w:r>
      <w:r>
        <w:t>its</w:t>
      </w:r>
      <w:r>
        <w:rPr>
          <w:spacing w:val="-10"/>
        </w:rPr>
        <w:t xml:space="preserve"> </w:t>
      </w:r>
      <w:r>
        <w:t>own</w:t>
      </w:r>
      <w:r>
        <w:rPr>
          <w:spacing w:val="-10"/>
        </w:rPr>
        <w:t xml:space="preserve"> </w:t>
      </w:r>
      <w:r>
        <w:rPr>
          <w:spacing w:val="-2"/>
        </w:rPr>
        <w:t>right</w:t>
      </w:r>
    </w:p>
    <w:p w14:paraId="0437C34D" w14:textId="290D8448" w:rsidR="004B72C2" w:rsidRDefault="00B3147F" w:rsidP="00434CA1">
      <w:pPr>
        <w:pStyle w:val="ListParagraph"/>
        <w:numPr>
          <w:ilvl w:val="1"/>
          <w:numId w:val="52"/>
        </w:numPr>
        <w:tabs>
          <w:tab w:val="left" w:pos="1558"/>
        </w:tabs>
        <w:ind w:left="979"/>
        <w:rPr>
          <w:spacing w:val="-2"/>
        </w:rPr>
      </w:pPr>
      <w:r>
        <w:t>The</w:t>
      </w:r>
      <w:r>
        <w:rPr>
          <w:spacing w:val="-15"/>
        </w:rPr>
        <w:t xml:space="preserve"> </w:t>
      </w:r>
      <w:r>
        <w:t>surgeon</w:t>
      </w:r>
      <w:r>
        <w:rPr>
          <w:spacing w:val="-7"/>
        </w:rPr>
        <w:t xml:space="preserve"> </w:t>
      </w:r>
      <w:r>
        <w:t>would</w:t>
      </w:r>
      <w:r>
        <w:rPr>
          <w:spacing w:val="-13"/>
        </w:rPr>
        <w:t xml:space="preserve"> </w:t>
      </w:r>
      <w:r>
        <w:t>not</w:t>
      </w:r>
      <w:r>
        <w:rPr>
          <w:spacing w:val="-12"/>
        </w:rPr>
        <w:t xml:space="preserve"> </w:t>
      </w:r>
      <w:r>
        <w:t>be</w:t>
      </w:r>
      <w:r>
        <w:rPr>
          <w:spacing w:val="-8"/>
        </w:rPr>
        <w:t xml:space="preserve"> </w:t>
      </w:r>
      <w:r>
        <w:t>expected</w:t>
      </w:r>
      <w:r>
        <w:rPr>
          <w:spacing w:val="-11"/>
        </w:rPr>
        <w:t xml:space="preserve"> </w:t>
      </w:r>
      <w:r>
        <w:t>to</w:t>
      </w:r>
      <w:r>
        <w:rPr>
          <w:spacing w:val="-10"/>
        </w:rPr>
        <w:t xml:space="preserve"> </w:t>
      </w:r>
      <w:r>
        <w:t>handle</w:t>
      </w:r>
      <w:r>
        <w:rPr>
          <w:spacing w:val="-9"/>
        </w:rPr>
        <w:t xml:space="preserve"> </w:t>
      </w:r>
      <w:r>
        <w:t>the</w:t>
      </w:r>
      <w:r>
        <w:rPr>
          <w:spacing w:val="-5"/>
        </w:rPr>
        <w:t xml:space="preserve"> </w:t>
      </w:r>
      <w:r>
        <w:rPr>
          <w:spacing w:val="-2"/>
        </w:rPr>
        <w:t>condition</w:t>
      </w:r>
    </w:p>
    <w:p w14:paraId="6A4C229C" w14:textId="574FE2F4" w:rsidR="00B42C45" w:rsidRPr="003A290D" w:rsidRDefault="00785899" w:rsidP="00C155C1">
      <w:pPr>
        <w:pStyle w:val="Heading3"/>
      </w:pPr>
      <w:bookmarkStart w:id="500" w:name="_Toc182926358"/>
      <w:bookmarkStart w:id="501" w:name="2.34_Separate/Incidental"/>
      <w:bookmarkStart w:id="502" w:name="_Toc211937668"/>
      <w:bookmarkStart w:id="503" w:name="_Toc218763058"/>
      <w:bookmarkStart w:id="504" w:name="_Toc231380006"/>
      <w:bookmarkEnd w:id="500"/>
      <w:bookmarkEnd w:id="501"/>
      <w:r>
        <w:t xml:space="preserve">2.32 </w:t>
      </w:r>
      <w:r w:rsidR="00B3147F" w:rsidRPr="003A290D">
        <w:t>Separate/Incidental</w:t>
      </w:r>
      <w:r w:rsidR="00EF2315" w:rsidRPr="003A290D">
        <w:t xml:space="preserve"> Procedures</w:t>
      </w:r>
      <w:bookmarkEnd w:id="502"/>
      <w:bookmarkEnd w:id="503"/>
      <w:bookmarkEnd w:id="504"/>
    </w:p>
    <w:p w14:paraId="07C3B02C" w14:textId="5DD83EFA" w:rsidR="00B42C45" w:rsidRDefault="00B3147F" w:rsidP="00BB59C1">
      <w:pPr>
        <w:pStyle w:val="BodyText"/>
      </w:pPr>
      <w:r>
        <w:t>Some</w:t>
      </w:r>
      <w:r>
        <w:rPr>
          <w:spacing w:val="-3"/>
        </w:rPr>
        <w:t xml:space="preserve"> </w:t>
      </w:r>
      <w:r>
        <w:t>procedures</w:t>
      </w:r>
      <w:r>
        <w:rPr>
          <w:spacing w:val="-5"/>
        </w:rPr>
        <w:t xml:space="preserve"> </w:t>
      </w:r>
      <w:r>
        <w:t>are</w:t>
      </w:r>
      <w:r>
        <w:rPr>
          <w:spacing w:val="-6"/>
        </w:rPr>
        <w:t xml:space="preserve"> </w:t>
      </w:r>
      <w:r>
        <w:t>commonly</w:t>
      </w:r>
      <w:r>
        <w:rPr>
          <w:spacing w:val="-5"/>
        </w:rPr>
        <w:t xml:space="preserve"> </w:t>
      </w:r>
      <w:r>
        <w:t>carried</w:t>
      </w:r>
      <w:r>
        <w:rPr>
          <w:spacing w:val="-5"/>
        </w:rPr>
        <w:t xml:space="preserve"> </w:t>
      </w:r>
      <w:r>
        <w:t>out</w:t>
      </w:r>
      <w:r>
        <w:rPr>
          <w:spacing w:val="-5"/>
        </w:rPr>
        <w:t xml:space="preserve"> </w:t>
      </w:r>
      <w:r>
        <w:t>as</w:t>
      </w:r>
      <w:r>
        <w:rPr>
          <w:spacing w:val="-3"/>
        </w:rPr>
        <w:t xml:space="preserve"> </w:t>
      </w:r>
      <w:r>
        <w:t>an</w:t>
      </w:r>
      <w:r>
        <w:rPr>
          <w:spacing w:val="-4"/>
        </w:rPr>
        <w:t xml:space="preserve"> </w:t>
      </w:r>
      <w:r>
        <w:t>integral</w:t>
      </w:r>
      <w:r>
        <w:rPr>
          <w:spacing w:val="-4"/>
        </w:rPr>
        <w:t xml:space="preserve"> </w:t>
      </w:r>
      <w:r>
        <w:t>part</w:t>
      </w:r>
      <w:r>
        <w:rPr>
          <w:spacing w:val="-5"/>
        </w:rPr>
        <w:t xml:space="preserve"> </w:t>
      </w:r>
      <w:r>
        <w:t>of</w:t>
      </w:r>
      <w:r>
        <w:rPr>
          <w:spacing w:val="-6"/>
        </w:rPr>
        <w:t xml:space="preserve"> </w:t>
      </w:r>
      <w:r>
        <w:t>a</w:t>
      </w:r>
      <w:r>
        <w:rPr>
          <w:spacing w:val="-6"/>
        </w:rPr>
        <w:t xml:space="preserve"> </w:t>
      </w:r>
      <w:r>
        <w:t>total</w:t>
      </w:r>
      <w:r>
        <w:rPr>
          <w:spacing w:val="-4"/>
        </w:rPr>
        <w:t xml:space="preserve"> </w:t>
      </w:r>
      <w:r>
        <w:t>service</w:t>
      </w:r>
      <w:r>
        <w:rPr>
          <w:spacing w:val="-6"/>
        </w:rPr>
        <w:t xml:space="preserve"> </w:t>
      </w:r>
      <w:r>
        <w:t>and</w:t>
      </w:r>
      <w:r>
        <w:rPr>
          <w:spacing w:val="-5"/>
        </w:rPr>
        <w:t xml:space="preserve"> </w:t>
      </w:r>
      <w:r>
        <w:t>as</w:t>
      </w:r>
      <w:r>
        <w:rPr>
          <w:spacing w:val="-3"/>
        </w:rPr>
        <w:t xml:space="preserve"> </w:t>
      </w:r>
      <w:r>
        <w:t>such</w:t>
      </w:r>
      <w:r>
        <w:rPr>
          <w:spacing w:val="-6"/>
        </w:rPr>
        <w:t xml:space="preserve"> </w:t>
      </w:r>
      <w:r>
        <w:t>do</w:t>
      </w:r>
      <w:r>
        <w:rPr>
          <w:spacing w:val="-10"/>
        </w:rPr>
        <w:t xml:space="preserve"> </w:t>
      </w:r>
      <w:r>
        <w:t xml:space="preserve">not </w:t>
      </w:r>
      <w:proofErr w:type="gramStart"/>
      <w:r>
        <w:t>warrant</w:t>
      </w:r>
      <w:proofErr w:type="gramEnd"/>
      <w:r>
        <w:t xml:space="preserve"> a separate identification. However, when such a procedure is performed independently of, and is not immediately related to other services, it may be listed as</w:t>
      </w:r>
      <w:r w:rsidR="00EF2315">
        <w:t xml:space="preserve"> a</w:t>
      </w:r>
      <w:r>
        <w:t xml:space="preserve"> </w:t>
      </w:r>
      <w:r w:rsidR="00EF2315">
        <w:t>‘</w:t>
      </w:r>
      <w:r>
        <w:t>separate procedure.</w:t>
      </w:r>
      <w:r w:rsidR="00EF2315">
        <w:t>’</w:t>
      </w:r>
      <w:r>
        <w:t xml:space="preserve"> Thus, when a procedure that is ordinarily a component of a larger procedure is performed alone for a specific purpose, it may be considered a separate procedure. </w:t>
      </w:r>
      <w:r w:rsidR="00EF2315">
        <w:t>Providers should a</w:t>
      </w:r>
      <w:r>
        <w:t>ttach copies of the operative</w:t>
      </w:r>
      <w:r w:rsidR="004B72C2">
        <w:t xml:space="preserve"> </w:t>
      </w:r>
      <w:r>
        <w:t>report(s)</w:t>
      </w:r>
      <w:r>
        <w:rPr>
          <w:spacing w:val="-12"/>
        </w:rPr>
        <w:t xml:space="preserve"> </w:t>
      </w:r>
      <w:r>
        <w:t>for</w:t>
      </w:r>
      <w:r>
        <w:rPr>
          <w:spacing w:val="-10"/>
        </w:rPr>
        <w:t xml:space="preserve"> </w:t>
      </w:r>
      <w:r>
        <w:t>the</w:t>
      </w:r>
      <w:r>
        <w:rPr>
          <w:spacing w:val="-11"/>
        </w:rPr>
        <w:t xml:space="preserve"> </w:t>
      </w:r>
      <w:r>
        <w:t>medical</w:t>
      </w:r>
      <w:r>
        <w:rPr>
          <w:spacing w:val="-10"/>
        </w:rPr>
        <w:t xml:space="preserve"> </w:t>
      </w:r>
      <w:r>
        <w:t>consultant's</w:t>
      </w:r>
      <w:r>
        <w:rPr>
          <w:spacing w:val="-10"/>
        </w:rPr>
        <w:t xml:space="preserve"> </w:t>
      </w:r>
      <w:r>
        <w:rPr>
          <w:spacing w:val="-2"/>
        </w:rPr>
        <w:t>review</w:t>
      </w:r>
      <w:r w:rsidR="00EF2315">
        <w:rPr>
          <w:spacing w:val="-2"/>
        </w:rPr>
        <w:t xml:space="preserve"> in these instances</w:t>
      </w:r>
      <w:r>
        <w:rPr>
          <w:spacing w:val="-2"/>
        </w:rPr>
        <w:t>.</w:t>
      </w:r>
    </w:p>
    <w:p w14:paraId="3178BCCA" w14:textId="4BF4D47C" w:rsidR="00B42C45" w:rsidRDefault="00B3147F" w:rsidP="00B054FD">
      <w:pPr>
        <w:pStyle w:val="BodyText"/>
        <w:ind w:hanging="3"/>
      </w:pPr>
      <w:r w:rsidRPr="00B054FD">
        <w:rPr>
          <w:b/>
          <w:iCs/>
        </w:rPr>
        <w:t>Exampl</w:t>
      </w:r>
      <w:r w:rsidR="008D257C" w:rsidRPr="00B054FD">
        <w:rPr>
          <w:b/>
          <w:iCs/>
        </w:rPr>
        <w:t>es:</w:t>
      </w:r>
      <w:r>
        <w:rPr>
          <w:spacing w:val="-17"/>
        </w:rPr>
        <w:t xml:space="preserve"> </w:t>
      </w:r>
      <w:r>
        <w:t>Debridement</w:t>
      </w:r>
      <w:r>
        <w:rPr>
          <w:spacing w:val="-17"/>
        </w:rPr>
        <w:t xml:space="preserve"> </w:t>
      </w:r>
      <w:r>
        <w:t xml:space="preserve">is considered a separate procedure only when gross contamination requires prolonged cleansing, when appreciable amounts of devitalized or contaminated tissue </w:t>
      </w:r>
      <w:proofErr w:type="gramStart"/>
      <w:r>
        <w:t>is</w:t>
      </w:r>
      <w:proofErr w:type="gramEnd"/>
      <w:r>
        <w:t xml:space="preserve"> removed</w:t>
      </w:r>
      <w:r w:rsidR="00EF2315">
        <w:t>,</w:t>
      </w:r>
      <w:r>
        <w:t xml:space="preserve"> or when debridement is carried out separately without immediate primary closure</w:t>
      </w:r>
      <w:r w:rsidR="00BB59C1">
        <w:t xml:space="preserve"> </w:t>
      </w:r>
      <w:r>
        <w:t xml:space="preserve">(11042- </w:t>
      </w:r>
      <w:r>
        <w:rPr>
          <w:spacing w:val="-2"/>
        </w:rPr>
        <w:t>11047).</w:t>
      </w:r>
      <w:r w:rsidR="00B054FD">
        <w:rPr>
          <w:spacing w:val="-2"/>
        </w:rPr>
        <w:t xml:space="preserve"> </w:t>
      </w:r>
      <w:r>
        <w:t>Simple ligation and exploration of blood vessels, nerves or tendons in an open wound is part of wound closure and is not paid separately.</w:t>
      </w:r>
    </w:p>
    <w:p w14:paraId="4263F133" w14:textId="0A8886D2" w:rsidR="006B21A2" w:rsidRDefault="00B3147F" w:rsidP="00B054FD">
      <w:pPr>
        <w:pStyle w:val="BodyText"/>
      </w:pPr>
      <w:r>
        <w:t xml:space="preserve">Surgeries considered incidental </w:t>
      </w:r>
      <w:proofErr w:type="gramStart"/>
      <w:r>
        <w:t>to</w:t>
      </w:r>
      <w:proofErr w:type="gramEnd"/>
      <w:r>
        <w:t>, or a part of another surgical procedure, performed on the same day, are not paid separately, but rather are included in the fee for the major procedure.</w:t>
      </w:r>
      <w:r w:rsidR="00EF2315">
        <w:t xml:space="preserve"> </w:t>
      </w:r>
      <w:r>
        <w:t>The</w:t>
      </w:r>
      <w:r>
        <w:rPr>
          <w:spacing w:val="34"/>
        </w:rPr>
        <w:t xml:space="preserve"> </w:t>
      </w:r>
      <w:r>
        <w:t>following</w:t>
      </w:r>
      <w:r>
        <w:rPr>
          <w:spacing w:val="34"/>
        </w:rPr>
        <w:t xml:space="preserve"> </w:t>
      </w:r>
      <w:r>
        <w:t>are</w:t>
      </w:r>
      <w:r>
        <w:rPr>
          <w:spacing w:val="35"/>
        </w:rPr>
        <w:t xml:space="preserve"> </w:t>
      </w:r>
      <w:r>
        <w:t>examples</w:t>
      </w:r>
      <w:r>
        <w:rPr>
          <w:spacing w:val="35"/>
        </w:rPr>
        <w:t xml:space="preserve"> </w:t>
      </w:r>
      <w:r>
        <w:t>of</w:t>
      </w:r>
      <w:r>
        <w:rPr>
          <w:spacing w:val="35"/>
        </w:rPr>
        <w:t xml:space="preserve"> </w:t>
      </w:r>
      <w:r>
        <w:t>procedures</w:t>
      </w:r>
      <w:r>
        <w:rPr>
          <w:spacing w:val="36"/>
        </w:rPr>
        <w:t xml:space="preserve"> </w:t>
      </w:r>
      <w:r>
        <w:t>that</w:t>
      </w:r>
      <w:r>
        <w:rPr>
          <w:spacing w:val="34"/>
        </w:rPr>
        <w:t xml:space="preserve"> </w:t>
      </w:r>
      <w:r>
        <w:t>are</w:t>
      </w:r>
      <w:r>
        <w:rPr>
          <w:spacing w:val="34"/>
        </w:rPr>
        <w:t xml:space="preserve"> </w:t>
      </w:r>
      <w:r>
        <w:t>included</w:t>
      </w:r>
      <w:r>
        <w:rPr>
          <w:spacing w:val="34"/>
        </w:rPr>
        <w:t xml:space="preserve"> </w:t>
      </w:r>
      <w:r>
        <w:t>in</w:t>
      </w:r>
      <w:r>
        <w:rPr>
          <w:spacing w:val="35"/>
        </w:rPr>
        <w:t xml:space="preserve"> </w:t>
      </w:r>
      <w:r>
        <w:t>the</w:t>
      </w:r>
      <w:r>
        <w:rPr>
          <w:spacing w:val="33"/>
        </w:rPr>
        <w:t xml:space="preserve"> </w:t>
      </w:r>
      <w:r>
        <w:t>reimbursement</w:t>
      </w:r>
      <w:r>
        <w:rPr>
          <w:spacing w:val="36"/>
        </w:rPr>
        <w:t xml:space="preserve"> </w:t>
      </w:r>
      <w:r>
        <w:t>and</w:t>
      </w:r>
      <w:r>
        <w:rPr>
          <w:spacing w:val="29"/>
        </w:rPr>
        <w:t xml:space="preserve"> </w:t>
      </w:r>
      <w:r>
        <w:t>not</w:t>
      </w:r>
      <w:r>
        <w:rPr>
          <w:spacing w:val="31"/>
        </w:rPr>
        <w:t xml:space="preserve"> </w:t>
      </w:r>
      <w:r>
        <w:t>paid separately when incidental to other specified services.</w:t>
      </w:r>
    </w:p>
    <w:p w14:paraId="6CFBBA94" w14:textId="58C96CE8" w:rsidR="00B42C45" w:rsidRPr="006B21A2" w:rsidRDefault="00B3147F" w:rsidP="00434CA1">
      <w:pPr>
        <w:pStyle w:val="BodyText"/>
        <w:numPr>
          <w:ilvl w:val="0"/>
          <w:numId w:val="35"/>
        </w:numPr>
        <w:ind w:left="979"/>
      </w:pPr>
      <w:r w:rsidRPr="006B21A2">
        <w:t>Anoscopy,</w:t>
      </w:r>
      <w:r w:rsidRPr="006B21A2">
        <w:rPr>
          <w:spacing w:val="-15"/>
        </w:rPr>
        <w:t xml:space="preserve"> </w:t>
      </w:r>
      <w:r w:rsidRPr="006B21A2">
        <w:t>proctosigmoidoscopy,</w:t>
      </w:r>
      <w:r w:rsidRPr="006B21A2">
        <w:rPr>
          <w:spacing w:val="-15"/>
        </w:rPr>
        <w:t xml:space="preserve"> </w:t>
      </w:r>
      <w:r w:rsidRPr="006B21A2">
        <w:t>sigmoidoscopy,</w:t>
      </w:r>
      <w:r w:rsidRPr="006B21A2">
        <w:rPr>
          <w:spacing w:val="-15"/>
        </w:rPr>
        <w:t xml:space="preserve"> </w:t>
      </w:r>
      <w:r w:rsidRPr="006B21A2">
        <w:t>prior</w:t>
      </w:r>
      <w:r w:rsidRPr="006B21A2">
        <w:rPr>
          <w:spacing w:val="-15"/>
        </w:rPr>
        <w:t xml:space="preserve"> </w:t>
      </w:r>
      <w:r w:rsidRPr="006B21A2">
        <w:t>to</w:t>
      </w:r>
      <w:r w:rsidRPr="006B21A2">
        <w:rPr>
          <w:spacing w:val="-16"/>
        </w:rPr>
        <w:t xml:space="preserve"> </w:t>
      </w:r>
      <w:r w:rsidRPr="006B21A2">
        <w:t>diagnostic,</w:t>
      </w:r>
      <w:r w:rsidRPr="006B21A2">
        <w:rPr>
          <w:spacing w:val="-15"/>
        </w:rPr>
        <w:t xml:space="preserve"> </w:t>
      </w:r>
      <w:r w:rsidRPr="006B21A2">
        <w:t>or</w:t>
      </w:r>
      <w:r w:rsidRPr="006B21A2">
        <w:rPr>
          <w:spacing w:val="-16"/>
        </w:rPr>
        <w:t xml:space="preserve"> </w:t>
      </w:r>
      <w:r w:rsidRPr="006B21A2">
        <w:t xml:space="preserve">therapeutic </w:t>
      </w:r>
      <w:r w:rsidRPr="006B21A2">
        <w:rPr>
          <w:spacing w:val="-2"/>
        </w:rPr>
        <w:t>colonoscopy</w:t>
      </w:r>
    </w:p>
    <w:p w14:paraId="10319EA1" w14:textId="77777777" w:rsidR="00B42C45" w:rsidRDefault="00B3147F" w:rsidP="00434CA1">
      <w:pPr>
        <w:pStyle w:val="ListParagraph"/>
        <w:numPr>
          <w:ilvl w:val="0"/>
          <w:numId w:val="11"/>
        </w:numPr>
        <w:tabs>
          <w:tab w:val="left" w:pos="1097"/>
        </w:tabs>
        <w:ind w:left="979"/>
      </w:pPr>
      <w:r>
        <w:t>Application</w:t>
      </w:r>
      <w:r>
        <w:rPr>
          <w:spacing w:val="-15"/>
        </w:rPr>
        <w:t xml:space="preserve"> </w:t>
      </w:r>
      <w:r>
        <w:t>of</w:t>
      </w:r>
      <w:r>
        <w:rPr>
          <w:spacing w:val="-7"/>
        </w:rPr>
        <w:t xml:space="preserve"> </w:t>
      </w:r>
      <w:r>
        <w:t>cast</w:t>
      </w:r>
      <w:r>
        <w:rPr>
          <w:spacing w:val="-11"/>
        </w:rPr>
        <w:t xml:space="preserve"> </w:t>
      </w:r>
      <w:r>
        <w:t>with</w:t>
      </w:r>
      <w:r>
        <w:rPr>
          <w:spacing w:val="-12"/>
        </w:rPr>
        <w:t xml:space="preserve"> </w:t>
      </w:r>
      <w:r>
        <w:t>open</w:t>
      </w:r>
      <w:r>
        <w:rPr>
          <w:spacing w:val="-8"/>
        </w:rPr>
        <w:t xml:space="preserve"> </w:t>
      </w:r>
      <w:r>
        <w:t>or</w:t>
      </w:r>
      <w:r>
        <w:rPr>
          <w:spacing w:val="-7"/>
        </w:rPr>
        <w:t xml:space="preserve"> </w:t>
      </w:r>
      <w:r>
        <w:t>closed</w:t>
      </w:r>
      <w:r>
        <w:rPr>
          <w:spacing w:val="-12"/>
        </w:rPr>
        <w:t xml:space="preserve"> </w:t>
      </w:r>
      <w:r>
        <w:t>reduction</w:t>
      </w:r>
      <w:r>
        <w:rPr>
          <w:spacing w:val="-7"/>
        </w:rPr>
        <w:t xml:space="preserve"> </w:t>
      </w:r>
      <w:r>
        <w:t>of</w:t>
      </w:r>
      <w:r>
        <w:rPr>
          <w:spacing w:val="-8"/>
        </w:rPr>
        <w:t xml:space="preserve"> </w:t>
      </w:r>
      <w:r>
        <w:t>a</w:t>
      </w:r>
      <w:r>
        <w:rPr>
          <w:spacing w:val="-8"/>
        </w:rPr>
        <w:t xml:space="preserve"> </w:t>
      </w:r>
      <w:r>
        <w:rPr>
          <w:spacing w:val="-2"/>
        </w:rPr>
        <w:t>fracture</w:t>
      </w:r>
    </w:p>
    <w:p w14:paraId="5A9F3877" w14:textId="661717F2" w:rsidR="00B42C45" w:rsidRDefault="00B3147F" w:rsidP="00434CA1">
      <w:pPr>
        <w:pStyle w:val="ListParagraph"/>
        <w:numPr>
          <w:ilvl w:val="0"/>
          <w:numId w:val="11"/>
        </w:numPr>
        <w:tabs>
          <w:tab w:val="left" w:pos="1097"/>
        </w:tabs>
        <w:ind w:left="979"/>
      </w:pPr>
      <w:r>
        <w:t>Application</w:t>
      </w:r>
      <w:r>
        <w:rPr>
          <w:spacing w:val="-17"/>
        </w:rPr>
        <w:t xml:space="preserve"> </w:t>
      </w:r>
      <w:r>
        <w:t>of</w:t>
      </w:r>
      <w:r>
        <w:rPr>
          <w:spacing w:val="-13"/>
        </w:rPr>
        <w:t xml:space="preserve"> </w:t>
      </w:r>
      <w:r>
        <w:t>dressing,</w:t>
      </w:r>
      <w:r>
        <w:rPr>
          <w:spacing w:val="-16"/>
        </w:rPr>
        <w:t xml:space="preserve"> </w:t>
      </w:r>
      <w:r>
        <w:t>casts</w:t>
      </w:r>
      <w:r w:rsidR="00EF2315">
        <w:t>,</w:t>
      </w:r>
      <w:r>
        <w:rPr>
          <w:spacing w:val="-14"/>
        </w:rPr>
        <w:t xml:space="preserve"> </w:t>
      </w:r>
      <w:r>
        <w:t>and/or</w:t>
      </w:r>
      <w:r>
        <w:rPr>
          <w:spacing w:val="-11"/>
        </w:rPr>
        <w:t xml:space="preserve"> </w:t>
      </w:r>
      <w:r>
        <w:t>splints</w:t>
      </w:r>
      <w:r>
        <w:rPr>
          <w:spacing w:val="-13"/>
        </w:rPr>
        <w:t xml:space="preserve"> </w:t>
      </w:r>
      <w:r>
        <w:t>with</w:t>
      </w:r>
      <w:r>
        <w:rPr>
          <w:spacing w:val="-13"/>
        </w:rPr>
        <w:t xml:space="preserve"> </w:t>
      </w:r>
      <w:r>
        <w:t>tendon</w:t>
      </w:r>
      <w:r>
        <w:rPr>
          <w:spacing w:val="-12"/>
        </w:rPr>
        <w:t xml:space="preserve"> </w:t>
      </w:r>
      <w:r>
        <w:rPr>
          <w:spacing w:val="-2"/>
        </w:rPr>
        <w:t>repair</w:t>
      </w:r>
    </w:p>
    <w:p w14:paraId="29460CFE" w14:textId="77777777" w:rsidR="00B42C45" w:rsidRDefault="00B3147F" w:rsidP="00434CA1">
      <w:pPr>
        <w:pStyle w:val="ListParagraph"/>
        <w:numPr>
          <w:ilvl w:val="0"/>
          <w:numId w:val="11"/>
        </w:numPr>
        <w:tabs>
          <w:tab w:val="left" w:pos="1096"/>
        </w:tabs>
        <w:ind w:left="979"/>
      </w:pPr>
      <w:r>
        <w:t>Biopsy</w:t>
      </w:r>
      <w:r>
        <w:rPr>
          <w:spacing w:val="-8"/>
        </w:rPr>
        <w:t xml:space="preserve"> </w:t>
      </w:r>
      <w:r>
        <w:t>of</w:t>
      </w:r>
      <w:r>
        <w:rPr>
          <w:spacing w:val="-8"/>
        </w:rPr>
        <w:t xml:space="preserve"> </w:t>
      </w:r>
      <w:r>
        <w:t>breast</w:t>
      </w:r>
      <w:r>
        <w:rPr>
          <w:spacing w:val="-8"/>
        </w:rPr>
        <w:t xml:space="preserve"> </w:t>
      </w:r>
      <w:r>
        <w:t>prior</w:t>
      </w:r>
      <w:r>
        <w:rPr>
          <w:spacing w:val="-8"/>
        </w:rPr>
        <w:t xml:space="preserve"> </w:t>
      </w:r>
      <w:r>
        <w:t>to</w:t>
      </w:r>
      <w:r>
        <w:rPr>
          <w:spacing w:val="-9"/>
        </w:rPr>
        <w:t xml:space="preserve"> </w:t>
      </w:r>
      <w:r>
        <w:t>a</w:t>
      </w:r>
      <w:r>
        <w:rPr>
          <w:spacing w:val="-7"/>
        </w:rPr>
        <w:t xml:space="preserve"> </w:t>
      </w:r>
      <w:r>
        <w:rPr>
          <w:spacing w:val="-2"/>
        </w:rPr>
        <w:t>mastectomy</w:t>
      </w:r>
    </w:p>
    <w:p w14:paraId="7F6D24FE" w14:textId="2EFB74F5" w:rsidR="00B42C45" w:rsidRDefault="00B3147F" w:rsidP="00434CA1">
      <w:pPr>
        <w:pStyle w:val="ListParagraph"/>
        <w:numPr>
          <w:ilvl w:val="0"/>
          <w:numId w:val="11"/>
        </w:numPr>
        <w:tabs>
          <w:tab w:val="left" w:pos="1095"/>
        </w:tabs>
        <w:ind w:left="979"/>
      </w:pPr>
      <w:r>
        <w:t>Biopsy</w:t>
      </w:r>
      <w:r>
        <w:rPr>
          <w:spacing w:val="37"/>
        </w:rPr>
        <w:t xml:space="preserve"> </w:t>
      </w:r>
      <w:r>
        <w:t>of mesentery, omentum</w:t>
      </w:r>
      <w:r w:rsidR="00EF2315">
        <w:t>,</w:t>
      </w:r>
      <w:r>
        <w:rPr>
          <w:spacing w:val="36"/>
        </w:rPr>
        <w:t xml:space="preserve"> </w:t>
      </w:r>
      <w:r>
        <w:t>and</w:t>
      </w:r>
      <w:r>
        <w:rPr>
          <w:spacing w:val="36"/>
        </w:rPr>
        <w:t xml:space="preserve"> </w:t>
      </w:r>
      <w:r>
        <w:t>peritoneum</w:t>
      </w:r>
      <w:r>
        <w:rPr>
          <w:spacing w:val="36"/>
        </w:rPr>
        <w:t xml:space="preserve"> </w:t>
      </w:r>
      <w:r>
        <w:t>when performed</w:t>
      </w:r>
      <w:r>
        <w:rPr>
          <w:spacing w:val="36"/>
        </w:rPr>
        <w:t xml:space="preserve"> </w:t>
      </w:r>
      <w:r>
        <w:t>with</w:t>
      </w:r>
      <w:r>
        <w:rPr>
          <w:spacing w:val="36"/>
        </w:rPr>
        <w:t xml:space="preserve"> </w:t>
      </w:r>
      <w:r>
        <w:t>another abdominal surgery</w:t>
      </w:r>
    </w:p>
    <w:p w14:paraId="1931115F" w14:textId="32A8DDBD" w:rsidR="00B42C45" w:rsidRDefault="00B3147F" w:rsidP="00434CA1">
      <w:pPr>
        <w:pStyle w:val="ListParagraph"/>
        <w:numPr>
          <w:ilvl w:val="0"/>
          <w:numId w:val="11"/>
        </w:numPr>
        <w:tabs>
          <w:tab w:val="left" w:pos="1094"/>
        </w:tabs>
        <w:ind w:left="979"/>
      </w:pPr>
      <w:r>
        <w:t>Control</w:t>
      </w:r>
      <w:r>
        <w:rPr>
          <w:spacing w:val="-4"/>
        </w:rPr>
        <w:t xml:space="preserve"> </w:t>
      </w:r>
      <w:r>
        <w:t>of</w:t>
      </w:r>
      <w:r>
        <w:rPr>
          <w:spacing w:val="-5"/>
        </w:rPr>
        <w:t xml:space="preserve"> </w:t>
      </w:r>
      <w:r>
        <w:t>postoperative</w:t>
      </w:r>
      <w:r>
        <w:rPr>
          <w:spacing w:val="-4"/>
        </w:rPr>
        <w:t xml:space="preserve"> </w:t>
      </w:r>
      <w:r>
        <w:t>bleeding</w:t>
      </w:r>
      <w:r>
        <w:rPr>
          <w:spacing w:val="-6"/>
        </w:rPr>
        <w:t xml:space="preserve"> </w:t>
      </w:r>
      <w:r>
        <w:t>(e.g.,</w:t>
      </w:r>
      <w:r>
        <w:rPr>
          <w:spacing w:val="-5"/>
        </w:rPr>
        <w:t xml:space="preserve"> </w:t>
      </w:r>
      <w:r>
        <w:t>tonsillectomy,</w:t>
      </w:r>
      <w:r>
        <w:rPr>
          <w:spacing w:val="-5"/>
        </w:rPr>
        <w:t xml:space="preserve"> </w:t>
      </w:r>
      <w:r>
        <w:t>removal</w:t>
      </w:r>
      <w:r>
        <w:rPr>
          <w:spacing w:val="-4"/>
        </w:rPr>
        <w:t xml:space="preserve"> </w:t>
      </w:r>
      <w:r>
        <w:t>of</w:t>
      </w:r>
      <w:r>
        <w:rPr>
          <w:spacing w:val="-5"/>
        </w:rPr>
        <w:t xml:space="preserve"> </w:t>
      </w:r>
      <w:r>
        <w:t>prostate</w:t>
      </w:r>
      <w:r>
        <w:rPr>
          <w:spacing w:val="-4"/>
        </w:rPr>
        <w:t xml:space="preserve"> </w:t>
      </w:r>
      <w:r>
        <w:t>(TUR), hemorrhoidectomy, hysterectomy)</w:t>
      </w:r>
    </w:p>
    <w:p w14:paraId="0A742EF9" w14:textId="77777777" w:rsidR="00B42C45" w:rsidRDefault="00B3147F" w:rsidP="00434CA1">
      <w:pPr>
        <w:pStyle w:val="ListParagraph"/>
        <w:numPr>
          <w:ilvl w:val="0"/>
          <w:numId w:val="11"/>
        </w:numPr>
        <w:tabs>
          <w:tab w:val="left" w:pos="1092"/>
        </w:tabs>
        <w:ind w:left="979"/>
      </w:pPr>
      <w:r>
        <w:rPr>
          <w:spacing w:val="-2"/>
        </w:rPr>
        <w:t>Debridement</w:t>
      </w:r>
      <w:r>
        <w:rPr>
          <w:spacing w:val="-15"/>
        </w:rPr>
        <w:t xml:space="preserve"> </w:t>
      </w:r>
      <w:r>
        <w:rPr>
          <w:spacing w:val="-2"/>
        </w:rPr>
        <w:t>(simple)</w:t>
      </w:r>
      <w:r>
        <w:rPr>
          <w:spacing w:val="-12"/>
        </w:rPr>
        <w:t xml:space="preserve"> </w:t>
      </w:r>
      <w:r>
        <w:rPr>
          <w:spacing w:val="-2"/>
        </w:rPr>
        <w:t>of</w:t>
      </w:r>
      <w:r>
        <w:rPr>
          <w:spacing w:val="-7"/>
        </w:rPr>
        <w:t xml:space="preserve"> </w:t>
      </w:r>
      <w:r>
        <w:rPr>
          <w:spacing w:val="-2"/>
        </w:rPr>
        <w:t>an</w:t>
      </w:r>
      <w:r>
        <w:rPr>
          <w:spacing w:val="-8"/>
        </w:rPr>
        <w:t xml:space="preserve"> </w:t>
      </w:r>
      <w:r>
        <w:rPr>
          <w:spacing w:val="-2"/>
        </w:rPr>
        <w:t>open</w:t>
      </w:r>
      <w:r>
        <w:rPr>
          <w:spacing w:val="-8"/>
        </w:rPr>
        <w:t xml:space="preserve"> </w:t>
      </w:r>
      <w:r>
        <w:rPr>
          <w:spacing w:val="-2"/>
        </w:rPr>
        <w:t>wound</w:t>
      </w:r>
      <w:r>
        <w:rPr>
          <w:spacing w:val="-9"/>
        </w:rPr>
        <w:t xml:space="preserve"> </w:t>
      </w:r>
      <w:r>
        <w:rPr>
          <w:spacing w:val="-2"/>
        </w:rPr>
        <w:t>prior</w:t>
      </w:r>
      <w:r>
        <w:rPr>
          <w:spacing w:val="-12"/>
        </w:rPr>
        <w:t xml:space="preserve"> </w:t>
      </w:r>
      <w:r>
        <w:rPr>
          <w:spacing w:val="-2"/>
        </w:rPr>
        <w:t>to</w:t>
      </w:r>
      <w:r>
        <w:rPr>
          <w:spacing w:val="-9"/>
        </w:rPr>
        <w:t xml:space="preserve"> </w:t>
      </w:r>
      <w:r>
        <w:rPr>
          <w:spacing w:val="-2"/>
        </w:rPr>
        <w:t>skin</w:t>
      </w:r>
      <w:r>
        <w:rPr>
          <w:spacing w:val="-12"/>
        </w:rPr>
        <w:t xml:space="preserve"> </w:t>
      </w:r>
      <w:r>
        <w:rPr>
          <w:spacing w:val="-2"/>
        </w:rPr>
        <w:t>graft</w:t>
      </w:r>
      <w:r>
        <w:rPr>
          <w:spacing w:val="-9"/>
        </w:rPr>
        <w:t xml:space="preserve"> </w:t>
      </w:r>
      <w:r>
        <w:rPr>
          <w:spacing w:val="-2"/>
        </w:rPr>
        <w:t>or</w:t>
      </w:r>
      <w:r>
        <w:rPr>
          <w:spacing w:val="-9"/>
        </w:rPr>
        <w:t xml:space="preserve"> </w:t>
      </w:r>
      <w:r>
        <w:rPr>
          <w:spacing w:val="-2"/>
        </w:rPr>
        <w:t>repair</w:t>
      </w:r>
      <w:r>
        <w:rPr>
          <w:spacing w:val="-8"/>
        </w:rPr>
        <w:t xml:space="preserve"> </w:t>
      </w:r>
      <w:r>
        <w:rPr>
          <w:spacing w:val="-2"/>
        </w:rPr>
        <w:t>of</w:t>
      </w:r>
      <w:r>
        <w:rPr>
          <w:spacing w:val="-6"/>
        </w:rPr>
        <w:t xml:space="preserve"> </w:t>
      </w:r>
      <w:r>
        <w:rPr>
          <w:spacing w:val="-2"/>
        </w:rPr>
        <w:t>laceration</w:t>
      </w:r>
    </w:p>
    <w:p w14:paraId="35258E00" w14:textId="77777777" w:rsidR="00601BE8" w:rsidRDefault="00B3147F" w:rsidP="00434CA1">
      <w:pPr>
        <w:pStyle w:val="ListParagraph"/>
        <w:numPr>
          <w:ilvl w:val="0"/>
          <w:numId w:val="11"/>
        </w:numPr>
        <w:tabs>
          <w:tab w:val="left" w:pos="1091"/>
        </w:tabs>
        <w:ind w:left="979"/>
      </w:pPr>
      <w:r w:rsidRPr="00601BE8">
        <w:t>Diagnostic</w:t>
      </w:r>
      <w:r w:rsidRPr="00601BE8">
        <w:rPr>
          <w:spacing w:val="40"/>
        </w:rPr>
        <w:t xml:space="preserve"> </w:t>
      </w:r>
      <w:r w:rsidRPr="00601BE8">
        <w:t>dilation</w:t>
      </w:r>
      <w:r w:rsidRPr="00601BE8">
        <w:rPr>
          <w:spacing w:val="40"/>
        </w:rPr>
        <w:t xml:space="preserve"> </w:t>
      </w:r>
      <w:r w:rsidRPr="00601BE8">
        <w:t>and</w:t>
      </w:r>
      <w:r w:rsidRPr="00601BE8">
        <w:rPr>
          <w:spacing w:val="40"/>
        </w:rPr>
        <w:t xml:space="preserve"> </w:t>
      </w:r>
      <w:r w:rsidRPr="00601BE8">
        <w:t>curettage</w:t>
      </w:r>
      <w:r w:rsidRPr="00601BE8">
        <w:rPr>
          <w:spacing w:val="40"/>
        </w:rPr>
        <w:t xml:space="preserve"> </w:t>
      </w:r>
      <w:r w:rsidRPr="00601BE8">
        <w:t>(uterus),</w:t>
      </w:r>
      <w:r w:rsidRPr="00601BE8">
        <w:rPr>
          <w:spacing w:val="40"/>
        </w:rPr>
        <w:t xml:space="preserve"> </w:t>
      </w:r>
      <w:r w:rsidRPr="00601BE8">
        <w:t>salpingo-oophorectomy</w:t>
      </w:r>
      <w:r w:rsidRPr="00601BE8">
        <w:rPr>
          <w:spacing w:val="40"/>
        </w:rPr>
        <w:t xml:space="preserve"> </w:t>
      </w:r>
      <w:r w:rsidRPr="00601BE8">
        <w:t>prior</w:t>
      </w:r>
      <w:r w:rsidRPr="00601BE8">
        <w:rPr>
          <w:spacing w:val="40"/>
        </w:rPr>
        <w:t xml:space="preserve"> </w:t>
      </w:r>
      <w:r w:rsidRPr="00601BE8">
        <w:t>to</w:t>
      </w:r>
      <w:r w:rsidRPr="00601BE8">
        <w:rPr>
          <w:spacing w:val="40"/>
        </w:rPr>
        <w:t xml:space="preserve"> </w:t>
      </w:r>
      <w:r w:rsidRPr="00601BE8">
        <w:t>hysterectomy, same day</w:t>
      </w:r>
    </w:p>
    <w:p w14:paraId="382C5E47" w14:textId="46152B29" w:rsidR="00B42C45" w:rsidRPr="00601BE8" w:rsidRDefault="00B3147F" w:rsidP="00434CA1">
      <w:pPr>
        <w:pStyle w:val="ListParagraph"/>
        <w:numPr>
          <w:ilvl w:val="0"/>
          <w:numId w:val="11"/>
        </w:numPr>
        <w:tabs>
          <w:tab w:val="left" w:pos="1091"/>
        </w:tabs>
        <w:ind w:left="979"/>
      </w:pPr>
      <w:r w:rsidRPr="00601BE8">
        <w:t>Diagnostic</w:t>
      </w:r>
      <w:r w:rsidRPr="00601BE8">
        <w:rPr>
          <w:spacing w:val="-15"/>
        </w:rPr>
        <w:t xml:space="preserve"> </w:t>
      </w:r>
      <w:r w:rsidRPr="00601BE8">
        <w:t>endoscopy;</w:t>
      </w:r>
      <w:r w:rsidRPr="00601BE8">
        <w:rPr>
          <w:spacing w:val="-16"/>
        </w:rPr>
        <w:t xml:space="preserve"> </w:t>
      </w:r>
      <w:r w:rsidRPr="00601BE8">
        <w:t>preceding</w:t>
      </w:r>
      <w:r w:rsidRPr="00601BE8">
        <w:rPr>
          <w:spacing w:val="-16"/>
        </w:rPr>
        <w:t xml:space="preserve"> </w:t>
      </w:r>
      <w:r w:rsidRPr="00601BE8">
        <w:t>surgery,</w:t>
      </w:r>
      <w:r w:rsidRPr="00601BE8">
        <w:rPr>
          <w:spacing w:val="-14"/>
        </w:rPr>
        <w:t xml:space="preserve"> </w:t>
      </w:r>
      <w:r w:rsidRPr="00601BE8">
        <w:t>same</w:t>
      </w:r>
      <w:r w:rsidRPr="00601BE8">
        <w:rPr>
          <w:spacing w:val="-15"/>
        </w:rPr>
        <w:t xml:space="preserve"> </w:t>
      </w:r>
      <w:r w:rsidRPr="00601BE8">
        <w:t>day,</w:t>
      </w:r>
      <w:r w:rsidRPr="00601BE8">
        <w:rPr>
          <w:spacing w:val="-15"/>
        </w:rPr>
        <w:t xml:space="preserve"> </w:t>
      </w:r>
      <w:r w:rsidRPr="00601BE8">
        <w:t>using</w:t>
      </w:r>
      <w:r w:rsidRPr="00601BE8">
        <w:rPr>
          <w:spacing w:val="-17"/>
        </w:rPr>
        <w:t xml:space="preserve"> </w:t>
      </w:r>
      <w:r w:rsidRPr="00601BE8">
        <w:t>the</w:t>
      </w:r>
      <w:r w:rsidRPr="00601BE8">
        <w:rPr>
          <w:spacing w:val="-14"/>
        </w:rPr>
        <w:t xml:space="preserve"> </w:t>
      </w:r>
      <w:r w:rsidRPr="00601BE8">
        <w:t>same</w:t>
      </w:r>
      <w:r w:rsidRPr="00601BE8">
        <w:rPr>
          <w:spacing w:val="-16"/>
        </w:rPr>
        <w:t xml:space="preserve"> </w:t>
      </w:r>
      <w:r w:rsidRPr="00601BE8">
        <w:t>approach</w:t>
      </w:r>
      <w:r w:rsidRPr="00601BE8">
        <w:rPr>
          <w:spacing w:val="-17"/>
        </w:rPr>
        <w:t xml:space="preserve"> </w:t>
      </w:r>
      <w:r w:rsidRPr="00601BE8">
        <w:t>and the same instruments</w:t>
      </w:r>
    </w:p>
    <w:p w14:paraId="1929A535" w14:textId="77777777" w:rsidR="00B42C45" w:rsidRDefault="00B3147F" w:rsidP="00434CA1">
      <w:pPr>
        <w:pStyle w:val="ListParagraph"/>
        <w:numPr>
          <w:ilvl w:val="0"/>
          <w:numId w:val="11"/>
        </w:numPr>
        <w:tabs>
          <w:tab w:val="left" w:pos="1089"/>
        </w:tabs>
        <w:ind w:left="979"/>
      </w:pPr>
      <w:r>
        <w:t>Exploratory</w:t>
      </w:r>
      <w:r>
        <w:rPr>
          <w:spacing w:val="35"/>
        </w:rPr>
        <w:t xml:space="preserve"> </w:t>
      </w:r>
      <w:r>
        <w:t>laparotomy</w:t>
      </w:r>
      <w:r>
        <w:rPr>
          <w:spacing w:val="37"/>
        </w:rPr>
        <w:t xml:space="preserve"> </w:t>
      </w:r>
      <w:r>
        <w:t>when</w:t>
      </w:r>
      <w:r>
        <w:rPr>
          <w:spacing w:val="36"/>
        </w:rPr>
        <w:t xml:space="preserve"> </w:t>
      </w:r>
      <w:r>
        <w:t>it</w:t>
      </w:r>
      <w:r>
        <w:rPr>
          <w:spacing w:val="36"/>
        </w:rPr>
        <w:t xml:space="preserve"> </w:t>
      </w:r>
      <w:r>
        <w:t>is</w:t>
      </w:r>
      <w:r>
        <w:rPr>
          <w:spacing w:val="37"/>
        </w:rPr>
        <w:t xml:space="preserve"> </w:t>
      </w:r>
      <w:r>
        <w:t>the</w:t>
      </w:r>
      <w:r>
        <w:rPr>
          <w:spacing w:val="37"/>
        </w:rPr>
        <w:t xml:space="preserve"> </w:t>
      </w:r>
      <w:r>
        <w:t>route</w:t>
      </w:r>
      <w:r>
        <w:rPr>
          <w:spacing w:val="37"/>
        </w:rPr>
        <w:t xml:space="preserve"> </w:t>
      </w:r>
      <w:r>
        <w:t>of</w:t>
      </w:r>
      <w:r>
        <w:rPr>
          <w:spacing w:val="36"/>
        </w:rPr>
        <w:t xml:space="preserve"> </w:t>
      </w:r>
      <w:r>
        <w:t>entry</w:t>
      </w:r>
      <w:r>
        <w:rPr>
          <w:spacing w:val="37"/>
        </w:rPr>
        <w:t xml:space="preserve"> </w:t>
      </w:r>
      <w:r>
        <w:t>for</w:t>
      </w:r>
      <w:r>
        <w:rPr>
          <w:spacing w:val="36"/>
        </w:rPr>
        <w:t xml:space="preserve"> </w:t>
      </w:r>
      <w:r>
        <w:t>another</w:t>
      </w:r>
      <w:r>
        <w:rPr>
          <w:spacing w:val="36"/>
        </w:rPr>
        <w:t xml:space="preserve"> </w:t>
      </w:r>
      <w:r>
        <w:t xml:space="preserve">abdominal </w:t>
      </w:r>
      <w:r>
        <w:rPr>
          <w:spacing w:val="-2"/>
        </w:rPr>
        <w:t>surgery</w:t>
      </w:r>
    </w:p>
    <w:p w14:paraId="6DB3ACCE" w14:textId="77777777" w:rsidR="00B42C45" w:rsidRDefault="00B3147F" w:rsidP="00434CA1">
      <w:pPr>
        <w:pStyle w:val="ListParagraph"/>
        <w:numPr>
          <w:ilvl w:val="0"/>
          <w:numId w:val="11"/>
        </w:numPr>
        <w:tabs>
          <w:tab w:val="left" w:pos="1088"/>
        </w:tabs>
        <w:ind w:left="979"/>
      </w:pPr>
      <w:r>
        <w:t>Insertion</w:t>
      </w:r>
      <w:r>
        <w:rPr>
          <w:spacing w:val="36"/>
        </w:rPr>
        <w:t xml:space="preserve"> </w:t>
      </w:r>
      <w:r>
        <w:t>of</w:t>
      </w:r>
      <w:r>
        <w:rPr>
          <w:spacing w:val="35"/>
        </w:rPr>
        <w:t xml:space="preserve"> </w:t>
      </w:r>
      <w:r>
        <w:t>T-tube,</w:t>
      </w:r>
      <w:r>
        <w:rPr>
          <w:spacing w:val="37"/>
        </w:rPr>
        <w:t xml:space="preserve"> </w:t>
      </w:r>
      <w:r>
        <w:t>Penrose</w:t>
      </w:r>
      <w:r>
        <w:rPr>
          <w:spacing w:val="36"/>
        </w:rPr>
        <w:t xml:space="preserve"> </w:t>
      </w:r>
      <w:r>
        <w:t>drain,</w:t>
      </w:r>
      <w:r>
        <w:rPr>
          <w:spacing w:val="36"/>
        </w:rPr>
        <w:t xml:space="preserve"> </w:t>
      </w:r>
      <w:r>
        <w:t>Foley</w:t>
      </w:r>
      <w:r>
        <w:rPr>
          <w:spacing w:val="37"/>
        </w:rPr>
        <w:t xml:space="preserve"> </w:t>
      </w:r>
      <w:r>
        <w:t>catheter,</w:t>
      </w:r>
      <w:r>
        <w:rPr>
          <w:spacing w:val="36"/>
        </w:rPr>
        <w:t xml:space="preserve"> </w:t>
      </w:r>
      <w:r>
        <w:t>chest</w:t>
      </w:r>
      <w:r>
        <w:rPr>
          <w:spacing w:val="36"/>
        </w:rPr>
        <w:t xml:space="preserve"> </w:t>
      </w:r>
      <w:r>
        <w:t>tube,</w:t>
      </w:r>
      <w:r>
        <w:rPr>
          <w:spacing w:val="37"/>
        </w:rPr>
        <w:t xml:space="preserve"> </w:t>
      </w:r>
      <w:r>
        <w:t>hemivac,</w:t>
      </w:r>
      <w:r>
        <w:rPr>
          <w:spacing w:val="36"/>
        </w:rPr>
        <w:t xml:space="preserve"> </w:t>
      </w:r>
      <w:r>
        <w:t>etc., during surgery and removal after</w:t>
      </w:r>
    </w:p>
    <w:p w14:paraId="20F950C6" w14:textId="77777777" w:rsidR="00B42C45" w:rsidRDefault="00B3147F" w:rsidP="00434CA1">
      <w:pPr>
        <w:pStyle w:val="ListParagraph"/>
        <w:numPr>
          <w:ilvl w:val="0"/>
          <w:numId w:val="11"/>
        </w:numPr>
        <w:tabs>
          <w:tab w:val="left" w:pos="1087"/>
        </w:tabs>
        <w:ind w:left="979"/>
      </w:pPr>
      <w:r>
        <w:t>Iridotomy</w:t>
      </w:r>
      <w:r>
        <w:rPr>
          <w:spacing w:val="-20"/>
        </w:rPr>
        <w:t xml:space="preserve"> </w:t>
      </w:r>
      <w:r>
        <w:t>or</w:t>
      </w:r>
      <w:r>
        <w:rPr>
          <w:spacing w:val="-17"/>
        </w:rPr>
        <w:t xml:space="preserve"> </w:t>
      </w:r>
      <w:r>
        <w:t>iridectomy</w:t>
      </w:r>
      <w:r>
        <w:rPr>
          <w:spacing w:val="-16"/>
        </w:rPr>
        <w:t xml:space="preserve"> </w:t>
      </w:r>
      <w:r>
        <w:t>when</w:t>
      </w:r>
      <w:r>
        <w:rPr>
          <w:spacing w:val="-14"/>
        </w:rPr>
        <w:t xml:space="preserve"> </w:t>
      </w:r>
      <w:r>
        <w:t>performed</w:t>
      </w:r>
      <w:r>
        <w:rPr>
          <w:spacing w:val="-15"/>
        </w:rPr>
        <w:t xml:space="preserve"> </w:t>
      </w:r>
      <w:r>
        <w:t>with</w:t>
      </w:r>
      <w:r>
        <w:rPr>
          <w:spacing w:val="-14"/>
        </w:rPr>
        <w:t xml:space="preserve"> </w:t>
      </w:r>
      <w:r>
        <w:t>cataract</w:t>
      </w:r>
      <w:r>
        <w:rPr>
          <w:spacing w:val="-14"/>
        </w:rPr>
        <w:t xml:space="preserve"> </w:t>
      </w:r>
      <w:r>
        <w:rPr>
          <w:spacing w:val="-2"/>
        </w:rPr>
        <w:t>extraction</w:t>
      </w:r>
    </w:p>
    <w:p w14:paraId="179C922D" w14:textId="77777777" w:rsidR="00B42C45" w:rsidRDefault="00B3147F" w:rsidP="00434CA1">
      <w:pPr>
        <w:pStyle w:val="ListParagraph"/>
        <w:numPr>
          <w:ilvl w:val="0"/>
          <w:numId w:val="11"/>
        </w:numPr>
        <w:tabs>
          <w:tab w:val="left" w:pos="1087"/>
        </w:tabs>
        <w:ind w:left="979"/>
      </w:pPr>
      <w:r>
        <w:t>Laminotomy,</w:t>
      </w:r>
      <w:r>
        <w:rPr>
          <w:spacing w:val="-20"/>
        </w:rPr>
        <w:t xml:space="preserve"> </w:t>
      </w:r>
      <w:r>
        <w:t>craniotomy</w:t>
      </w:r>
      <w:r>
        <w:rPr>
          <w:spacing w:val="-18"/>
        </w:rPr>
        <w:t xml:space="preserve"> </w:t>
      </w:r>
      <w:r>
        <w:t>or</w:t>
      </w:r>
      <w:r>
        <w:rPr>
          <w:spacing w:val="-19"/>
        </w:rPr>
        <w:t xml:space="preserve"> </w:t>
      </w:r>
      <w:r>
        <w:t>thoracotomy,</w:t>
      </w:r>
      <w:r>
        <w:rPr>
          <w:spacing w:val="-19"/>
        </w:rPr>
        <w:t xml:space="preserve"> </w:t>
      </w:r>
      <w:r>
        <w:t>preceding</w:t>
      </w:r>
      <w:r>
        <w:rPr>
          <w:spacing w:val="-19"/>
        </w:rPr>
        <w:t xml:space="preserve"> </w:t>
      </w:r>
      <w:r>
        <w:t>surgery,</w:t>
      </w:r>
      <w:r>
        <w:rPr>
          <w:spacing w:val="-20"/>
        </w:rPr>
        <w:t xml:space="preserve"> </w:t>
      </w:r>
      <w:r>
        <w:t>same</w:t>
      </w:r>
      <w:r>
        <w:rPr>
          <w:spacing w:val="-20"/>
        </w:rPr>
        <w:t xml:space="preserve"> </w:t>
      </w:r>
      <w:r>
        <w:t>approach,</w:t>
      </w:r>
      <w:r>
        <w:rPr>
          <w:spacing w:val="-18"/>
        </w:rPr>
        <w:t xml:space="preserve"> </w:t>
      </w:r>
      <w:r>
        <w:t xml:space="preserve">same </w:t>
      </w:r>
      <w:r>
        <w:rPr>
          <w:spacing w:val="-4"/>
        </w:rPr>
        <w:t>day</w:t>
      </w:r>
    </w:p>
    <w:p w14:paraId="6CA07E72" w14:textId="77777777" w:rsidR="00B42C45" w:rsidRDefault="00B3147F" w:rsidP="00434CA1">
      <w:pPr>
        <w:pStyle w:val="ListParagraph"/>
        <w:numPr>
          <w:ilvl w:val="0"/>
          <w:numId w:val="11"/>
        </w:numPr>
        <w:tabs>
          <w:tab w:val="left" w:pos="1087"/>
        </w:tabs>
        <w:ind w:left="979"/>
      </w:pPr>
      <w:r>
        <w:rPr>
          <w:spacing w:val="-2"/>
        </w:rPr>
        <w:t>Laparoscopy preceding</w:t>
      </w:r>
      <w:r>
        <w:rPr>
          <w:spacing w:val="-3"/>
        </w:rPr>
        <w:t xml:space="preserve"> </w:t>
      </w:r>
      <w:r>
        <w:rPr>
          <w:spacing w:val="-2"/>
        </w:rPr>
        <w:t>laparotomy</w:t>
      </w:r>
    </w:p>
    <w:p w14:paraId="641FBACC" w14:textId="4F0DB2C7" w:rsidR="004B72C2" w:rsidRDefault="00B3147F" w:rsidP="00434CA1">
      <w:pPr>
        <w:pStyle w:val="ListParagraph"/>
        <w:numPr>
          <w:ilvl w:val="0"/>
          <w:numId w:val="11"/>
        </w:numPr>
        <w:tabs>
          <w:tab w:val="left" w:pos="1086"/>
        </w:tabs>
        <w:ind w:left="979"/>
        <w:rPr>
          <w:spacing w:val="-2"/>
        </w:rPr>
      </w:pPr>
      <w:r>
        <w:t>Local</w:t>
      </w:r>
      <w:r>
        <w:rPr>
          <w:spacing w:val="-14"/>
        </w:rPr>
        <w:t xml:space="preserve"> </w:t>
      </w:r>
      <w:r>
        <w:t>or</w:t>
      </w:r>
      <w:r>
        <w:rPr>
          <w:spacing w:val="-10"/>
        </w:rPr>
        <w:t xml:space="preserve"> </w:t>
      </w:r>
      <w:r>
        <w:t>regional</w:t>
      </w:r>
      <w:r>
        <w:rPr>
          <w:spacing w:val="-11"/>
        </w:rPr>
        <w:t xml:space="preserve"> </w:t>
      </w:r>
      <w:r>
        <w:t>anesthesia</w:t>
      </w:r>
      <w:r>
        <w:rPr>
          <w:spacing w:val="-13"/>
        </w:rPr>
        <w:t xml:space="preserve"> </w:t>
      </w:r>
      <w:r>
        <w:t>by</w:t>
      </w:r>
      <w:r>
        <w:rPr>
          <w:spacing w:val="-10"/>
        </w:rPr>
        <w:t xml:space="preserve"> </w:t>
      </w:r>
      <w:r>
        <w:t>surgeon</w:t>
      </w:r>
      <w:r>
        <w:rPr>
          <w:spacing w:val="-11"/>
        </w:rPr>
        <w:t xml:space="preserve"> </w:t>
      </w:r>
      <w:r>
        <w:t>or</w:t>
      </w:r>
      <w:r>
        <w:rPr>
          <w:spacing w:val="-8"/>
        </w:rPr>
        <w:t xml:space="preserve"> </w:t>
      </w:r>
      <w:r>
        <w:rPr>
          <w:spacing w:val="-2"/>
        </w:rPr>
        <w:t>obstetrician</w:t>
      </w:r>
    </w:p>
    <w:p w14:paraId="304E06CB" w14:textId="77777777" w:rsidR="00B42C45" w:rsidRDefault="00B3147F" w:rsidP="00434CA1">
      <w:pPr>
        <w:pStyle w:val="ListParagraph"/>
        <w:numPr>
          <w:ilvl w:val="0"/>
          <w:numId w:val="11"/>
        </w:numPr>
        <w:tabs>
          <w:tab w:val="left" w:pos="1086"/>
        </w:tabs>
        <w:ind w:left="979"/>
      </w:pPr>
      <w:r>
        <w:t>Lysis</w:t>
      </w:r>
      <w:r>
        <w:rPr>
          <w:spacing w:val="36"/>
        </w:rPr>
        <w:t xml:space="preserve"> </w:t>
      </w:r>
      <w:r>
        <w:t>of</w:t>
      </w:r>
      <w:r>
        <w:rPr>
          <w:spacing w:val="35"/>
        </w:rPr>
        <w:t xml:space="preserve"> </w:t>
      </w:r>
      <w:r>
        <w:t>abdominal</w:t>
      </w:r>
      <w:r>
        <w:rPr>
          <w:spacing w:val="36"/>
        </w:rPr>
        <w:t xml:space="preserve"> </w:t>
      </w:r>
      <w:r>
        <w:t>adhesions,</w:t>
      </w:r>
      <w:r>
        <w:rPr>
          <w:spacing w:val="34"/>
        </w:rPr>
        <w:t xml:space="preserve"> </w:t>
      </w:r>
      <w:r>
        <w:t>when</w:t>
      </w:r>
      <w:r>
        <w:rPr>
          <w:spacing w:val="35"/>
        </w:rPr>
        <w:t xml:space="preserve"> </w:t>
      </w:r>
      <w:r>
        <w:t>another</w:t>
      </w:r>
      <w:r>
        <w:rPr>
          <w:spacing w:val="36"/>
        </w:rPr>
        <w:t xml:space="preserve"> </w:t>
      </w:r>
      <w:r>
        <w:t>abdominal</w:t>
      </w:r>
      <w:r>
        <w:rPr>
          <w:spacing w:val="36"/>
        </w:rPr>
        <w:t xml:space="preserve"> </w:t>
      </w:r>
      <w:r>
        <w:t>surgery</w:t>
      </w:r>
      <w:r>
        <w:rPr>
          <w:spacing w:val="35"/>
        </w:rPr>
        <w:t xml:space="preserve"> </w:t>
      </w:r>
      <w:r>
        <w:t>(e.g.,</w:t>
      </w:r>
      <w:r>
        <w:rPr>
          <w:spacing w:val="35"/>
        </w:rPr>
        <w:t xml:space="preserve"> </w:t>
      </w:r>
      <w:r>
        <w:t>colon resection, hysterectomy, etc.) is performed</w:t>
      </w:r>
    </w:p>
    <w:p w14:paraId="3C6755B0" w14:textId="77777777" w:rsidR="00B42C45" w:rsidRDefault="00B3147F" w:rsidP="00434CA1">
      <w:pPr>
        <w:pStyle w:val="ListParagraph"/>
        <w:numPr>
          <w:ilvl w:val="0"/>
          <w:numId w:val="11"/>
        </w:numPr>
        <w:tabs>
          <w:tab w:val="left" w:pos="1094"/>
        </w:tabs>
        <w:ind w:left="979"/>
      </w:pPr>
      <w:r>
        <w:t>Mobilization</w:t>
      </w:r>
      <w:r>
        <w:rPr>
          <w:spacing w:val="-15"/>
        </w:rPr>
        <w:t xml:space="preserve"> </w:t>
      </w:r>
      <w:r>
        <w:t>of</w:t>
      </w:r>
      <w:r>
        <w:rPr>
          <w:spacing w:val="-13"/>
        </w:rPr>
        <w:t xml:space="preserve"> </w:t>
      </w:r>
      <w:r>
        <w:t>the</w:t>
      </w:r>
      <w:r>
        <w:rPr>
          <w:spacing w:val="-12"/>
        </w:rPr>
        <w:t xml:space="preserve"> </w:t>
      </w:r>
      <w:r>
        <w:t>intestine</w:t>
      </w:r>
      <w:r>
        <w:rPr>
          <w:spacing w:val="-12"/>
        </w:rPr>
        <w:t xml:space="preserve"> </w:t>
      </w:r>
      <w:r>
        <w:t>during</w:t>
      </w:r>
      <w:r>
        <w:rPr>
          <w:spacing w:val="-15"/>
        </w:rPr>
        <w:t xml:space="preserve"> </w:t>
      </w:r>
      <w:r>
        <w:t>abdominal</w:t>
      </w:r>
      <w:r>
        <w:rPr>
          <w:spacing w:val="-12"/>
        </w:rPr>
        <w:t xml:space="preserve"> </w:t>
      </w:r>
      <w:r>
        <w:rPr>
          <w:spacing w:val="-2"/>
        </w:rPr>
        <w:t>surgery</w:t>
      </w:r>
    </w:p>
    <w:p w14:paraId="634F26C3" w14:textId="77777777" w:rsidR="00B42C45" w:rsidRDefault="00B3147F" w:rsidP="00434CA1">
      <w:pPr>
        <w:pStyle w:val="ListParagraph"/>
        <w:numPr>
          <w:ilvl w:val="0"/>
          <w:numId w:val="11"/>
        </w:numPr>
        <w:tabs>
          <w:tab w:val="left" w:pos="1094"/>
        </w:tabs>
        <w:ind w:left="979"/>
      </w:pPr>
      <w:r>
        <w:t>Obtaining</w:t>
      </w:r>
      <w:r>
        <w:rPr>
          <w:spacing w:val="-13"/>
        </w:rPr>
        <w:t xml:space="preserve"> </w:t>
      </w:r>
      <w:r>
        <w:t>a</w:t>
      </w:r>
      <w:r>
        <w:rPr>
          <w:spacing w:val="-13"/>
        </w:rPr>
        <w:t xml:space="preserve"> </w:t>
      </w:r>
      <w:r>
        <w:t>donor</w:t>
      </w:r>
      <w:r>
        <w:rPr>
          <w:spacing w:val="-5"/>
        </w:rPr>
        <w:t xml:space="preserve"> </w:t>
      </w:r>
      <w:r>
        <w:rPr>
          <w:spacing w:val="-4"/>
        </w:rPr>
        <w:t>graft</w:t>
      </w:r>
    </w:p>
    <w:p w14:paraId="6E8F0145" w14:textId="77777777" w:rsidR="00B42C45" w:rsidRDefault="00B3147F" w:rsidP="00434CA1">
      <w:pPr>
        <w:pStyle w:val="ListParagraph"/>
        <w:numPr>
          <w:ilvl w:val="0"/>
          <w:numId w:val="11"/>
        </w:numPr>
        <w:tabs>
          <w:tab w:val="left" w:pos="1094"/>
        </w:tabs>
        <w:ind w:left="979"/>
      </w:pPr>
      <w:r>
        <w:rPr>
          <w:spacing w:val="-2"/>
        </w:rPr>
        <w:t>Pharyngoscopy,</w:t>
      </w:r>
      <w:r>
        <w:rPr>
          <w:spacing w:val="-16"/>
        </w:rPr>
        <w:t xml:space="preserve"> </w:t>
      </w:r>
      <w:r>
        <w:rPr>
          <w:spacing w:val="-2"/>
        </w:rPr>
        <w:t>laryngoscopy,</w:t>
      </w:r>
      <w:r>
        <w:rPr>
          <w:spacing w:val="-16"/>
        </w:rPr>
        <w:t xml:space="preserve"> </w:t>
      </w:r>
      <w:r>
        <w:rPr>
          <w:spacing w:val="-2"/>
        </w:rPr>
        <w:t>tracheoscopy,</w:t>
      </w:r>
      <w:r>
        <w:rPr>
          <w:spacing w:val="-16"/>
        </w:rPr>
        <w:t xml:space="preserve"> </w:t>
      </w:r>
      <w:r>
        <w:rPr>
          <w:spacing w:val="-2"/>
        </w:rPr>
        <w:t>when</w:t>
      </w:r>
      <w:r>
        <w:rPr>
          <w:spacing w:val="-16"/>
        </w:rPr>
        <w:t xml:space="preserve"> </w:t>
      </w:r>
      <w:r>
        <w:rPr>
          <w:spacing w:val="-2"/>
        </w:rPr>
        <w:t>performed</w:t>
      </w:r>
      <w:r>
        <w:rPr>
          <w:spacing w:val="-16"/>
        </w:rPr>
        <w:t xml:space="preserve"> </w:t>
      </w:r>
      <w:r>
        <w:rPr>
          <w:spacing w:val="-2"/>
        </w:rPr>
        <w:t>with</w:t>
      </w:r>
      <w:r>
        <w:rPr>
          <w:spacing w:val="-15"/>
        </w:rPr>
        <w:t xml:space="preserve"> </w:t>
      </w:r>
      <w:r>
        <w:rPr>
          <w:spacing w:val="-2"/>
        </w:rPr>
        <w:t>bronchoscopy</w:t>
      </w:r>
      <w:r>
        <w:rPr>
          <w:spacing w:val="-15"/>
        </w:rPr>
        <w:t xml:space="preserve"> </w:t>
      </w:r>
      <w:r>
        <w:rPr>
          <w:spacing w:val="-2"/>
        </w:rPr>
        <w:t xml:space="preserve">or </w:t>
      </w:r>
      <w:r>
        <w:t>esophagoscopy with upper gastrointestinal endoscopy</w:t>
      </w:r>
    </w:p>
    <w:p w14:paraId="095B5A02" w14:textId="77777777" w:rsidR="00B42C45" w:rsidRDefault="00B3147F" w:rsidP="00434CA1">
      <w:pPr>
        <w:pStyle w:val="ListParagraph"/>
        <w:numPr>
          <w:ilvl w:val="0"/>
          <w:numId w:val="11"/>
        </w:numPr>
        <w:tabs>
          <w:tab w:val="left" w:pos="1097"/>
        </w:tabs>
        <w:ind w:left="979"/>
      </w:pPr>
      <w:r>
        <w:t>Removal</w:t>
      </w:r>
      <w:r>
        <w:rPr>
          <w:spacing w:val="-16"/>
        </w:rPr>
        <w:t xml:space="preserve"> </w:t>
      </w:r>
      <w:r>
        <w:t>of</w:t>
      </w:r>
      <w:r>
        <w:rPr>
          <w:spacing w:val="-11"/>
        </w:rPr>
        <w:t xml:space="preserve"> </w:t>
      </w:r>
      <w:r>
        <w:t>packs</w:t>
      </w:r>
      <w:r>
        <w:rPr>
          <w:spacing w:val="-13"/>
        </w:rPr>
        <w:t xml:space="preserve"> </w:t>
      </w:r>
      <w:r>
        <w:t>(e.g.,</w:t>
      </w:r>
      <w:r>
        <w:rPr>
          <w:spacing w:val="-14"/>
        </w:rPr>
        <w:t xml:space="preserve"> </w:t>
      </w:r>
      <w:r>
        <w:t>nasal,</w:t>
      </w:r>
      <w:r>
        <w:rPr>
          <w:spacing w:val="-12"/>
        </w:rPr>
        <w:t xml:space="preserve"> </w:t>
      </w:r>
      <w:r>
        <w:t>uterine,</w:t>
      </w:r>
      <w:r>
        <w:rPr>
          <w:spacing w:val="-13"/>
        </w:rPr>
        <w:t xml:space="preserve"> </w:t>
      </w:r>
      <w:r>
        <w:t>etc.)</w:t>
      </w:r>
      <w:r>
        <w:rPr>
          <w:spacing w:val="-10"/>
        </w:rPr>
        <w:t xml:space="preserve"> </w:t>
      </w:r>
      <w:r>
        <w:t>after</w:t>
      </w:r>
      <w:r>
        <w:rPr>
          <w:spacing w:val="-8"/>
        </w:rPr>
        <w:t xml:space="preserve"> </w:t>
      </w:r>
      <w:r>
        <w:rPr>
          <w:spacing w:val="-2"/>
        </w:rPr>
        <w:t>insertion</w:t>
      </w:r>
    </w:p>
    <w:p w14:paraId="1098B727" w14:textId="77777777" w:rsidR="00B42C45" w:rsidRDefault="00B3147F" w:rsidP="00434CA1">
      <w:pPr>
        <w:pStyle w:val="ListParagraph"/>
        <w:numPr>
          <w:ilvl w:val="0"/>
          <w:numId w:val="11"/>
        </w:numPr>
        <w:tabs>
          <w:tab w:val="left" w:pos="1097"/>
        </w:tabs>
        <w:ind w:left="979"/>
      </w:pPr>
      <w:r>
        <w:rPr>
          <w:spacing w:val="-2"/>
        </w:rPr>
        <w:t>Urethral</w:t>
      </w:r>
      <w:r>
        <w:rPr>
          <w:spacing w:val="-3"/>
        </w:rPr>
        <w:t xml:space="preserve"> </w:t>
      </w:r>
      <w:r>
        <w:rPr>
          <w:spacing w:val="-2"/>
        </w:rPr>
        <w:t>catheterization</w:t>
      </w:r>
      <w:r>
        <w:rPr>
          <w:spacing w:val="-5"/>
        </w:rPr>
        <w:t xml:space="preserve"> </w:t>
      </w:r>
      <w:r>
        <w:rPr>
          <w:spacing w:val="-2"/>
        </w:rPr>
        <w:t>and calibration</w:t>
      </w:r>
      <w:r>
        <w:rPr>
          <w:spacing w:val="2"/>
        </w:rPr>
        <w:t xml:space="preserve"> </w:t>
      </w:r>
      <w:r>
        <w:rPr>
          <w:spacing w:val="-2"/>
        </w:rPr>
        <w:t>preceding</w:t>
      </w:r>
      <w:r>
        <w:t xml:space="preserve"> </w:t>
      </w:r>
      <w:r>
        <w:rPr>
          <w:spacing w:val="-2"/>
        </w:rPr>
        <w:t>cystourethroscopy</w:t>
      </w:r>
    </w:p>
    <w:p w14:paraId="4DB6FE07" w14:textId="77777777" w:rsidR="00B42C45" w:rsidRDefault="00B3147F" w:rsidP="00434CA1">
      <w:pPr>
        <w:pStyle w:val="ListParagraph"/>
        <w:numPr>
          <w:ilvl w:val="0"/>
          <w:numId w:val="11"/>
        </w:numPr>
        <w:tabs>
          <w:tab w:val="left" w:pos="1097"/>
        </w:tabs>
        <w:ind w:left="979"/>
      </w:pPr>
      <w:r>
        <w:rPr>
          <w:spacing w:val="-2"/>
        </w:rPr>
        <w:t>Ureteral</w:t>
      </w:r>
      <w:r>
        <w:rPr>
          <w:spacing w:val="-16"/>
        </w:rPr>
        <w:t xml:space="preserve"> </w:t>
      </w:r>
      <w:r>
        <w:rPr>
          <w:spacing w:val="-2"/>
        </w:rPr>
        <w:t>endoscopy</w:t>
      </w:r>
      <w:r>
        <w:rPr>
          <w:spacing w:val="-16"/>
        </w:rPr>
        <w:t xml:space="preserve"> </w:t>
      </w:r>
      <w:r>
        <w:rPr>
          <w:spacing w:val="-2"/>
        </w:rPr>
        <w:t>preceding</w:t>
      </w:r>
      <w:r>
        <w:rPr>
          <w:spacing w:val="-16"/>
        </w:rPr>
        <w:t xml:space="preserve"> </w:t>
      </w:r>
      <w:r>
        <w:rPr>
          <w:spacing w:val="-2"/>
        </w:rPr>
        <w:t>renal</w:t>
      </w:r>
      <w:r>
        <w:rPr>
          <w:spacing w:val="-16"/>
        </w:rPr>
        <w:t xml:space="preserve"> </w:t>
      </w:r>
      <w:r>
        <w:rPr>
          <w:spacing w:val="-2"/>
        </w:rPr>
        <w:t>endoscopy</w:t>
      </w:r>
      <w:r>
        <w:rPr>
          <w:spacing w:val="-14"/>
        </w:rPr>
        <w:t xml:space="preserve"> </w:t>
      </w:r>
      <w:r>
        <w:rPr>
          <w:spacing w:val="-2"/>
        </w:rPr>
        <w:t>through</w:t>
      </w:r>
      <w:r>
        <w:rPr>
          <w:spacing w:val="-15"/>
        </w:rPr>
        <w:t xml:space="preserve"> </w:t>
      </w:r>
      <w:r>
        <w:rPr>
          <w:spacing w:val="-2"/>
        </w:rPr>
        <w:t>established</w:t>
      </w:r>
      <w:r>
        <w:rPr>
          <w:spacing w:val="-13"/>
        </w:rPr>
        <w:t xml:space="preserve"> </w:t>
      </w:r>
      <w:r>
        <w:rPr>
          <w:spacing w:val="-2"/>
        </w:rPr>
        <w:t>nephrostomy</w:t>
      </w:r>
    </w:p>
    <w:p w14:paraId="003C287D" w14:textId="74117716" w:rsidR="00B42C45" w:rsidRPr="003A290D" w:rsidRDefault="00785899" w:rsidP="00785899">
      <w:pPr>
        <w:pStyle w:val="Heading3"/>
      </w:pPr>
      <w:bookmarkStart w:id="505" w:name="2.35_Unlisted_Services_or_Procedure"/>
      <w:bookmarkStart w:id="506" w:name="_Toc211937669"/>
      <w:bookmarkStart w:id="507" w:name="_Toc218763059"/>
      <w:bookmarkStart w:id="508" w:name="_Toc231380007"/>
      <w:bookmarkEnd w:id="505"/>
      <w:r>
        <w:t xml:space="preserve">2.33 </w:t>
      </w:r>
      <w:r w:rsidR="00B3147F" w:rsidRPr="003A290D">
        <w:t>Unlisted</w:t>
      </w:r>
      <w:r w:rsidR="00B3147F" w:rsidRPr="003A290D">
        <w:rPr>
          <w:spacing w:val="-14"/>
        </w:rPr>
        <w:t xml:space="preserve"> </w:t>
      </w:r>
      <w:r w:rsidR="00B3147F" w:rsidRPr="003A290D">
        <w:t>Services</w:t>
      </w:r>
      <w:r w:rsidR="00B3147F" w:rsidRPr="003A290D">
        <w:rPr>
          <w:spacing w:val="-20"/>
        </w:rPr>
        <w:t xml:space="preserve"> </w:t>
      </w:r>
      <w:r w:rsidR="00B3147F" w:rsidRPr="003A290D">
        <w:t>or</w:t>
      </w:r>
      <w:r w:rsidR="00B3147F" w:rsidRPr="003A290D">
        <w:rPr>
          <w:spacing w:val="-13"/>
        </w:rPr>
        <w:t xml:space="preserve"> </w:t>
      </w:r>
      <w:r w:rsidR="00B3147F" w:rsidRPr="003A290D">
        <w:t>Procedure</w:t>
      </w:r>
      <w:r w:rsidR="00EF2315" w:rsidRPr="003A290D">
        <w:t>s</w:t>
      </w:r>
      <w:bookmarkEnd w:id="506"/>
      <w:bookmarkEnd w:id="507"/>
      <w:bookmarkEnd w:id="508"/>
    </w:p>
    <w:p w14:paraId="12A83D82" w14:textId="59765A31" w:rsidR="00B42C45" w:rsidRDefault="00B3147F" w:rsidP="00B054FD">
      <w:pPr>
        <w:pStyle w:val="BodyText"/>
      </w:pPr>
      <w:r>
        <w:t>A service or procedure not listed in the CPT book may be considered for payment. However, the procedure</w:t>
      </w:r>
      <w:r>
        <w:rPr>
          <w:spacing w:val="-14"/>
        </w:rPr>
        <w:t xml:space="preserve"> </w:t>
      </w:r>
      <w:r>
        <w:t>must</w:t>
      </w:r>
      <w:r>
        <w:rPr>
          <w:spacing w:val="-12"/>
        </w:rPr>
        <w:t xml:space="preserve"> </w:t>
      </w:r>
      <w:r>
        <w:t>be</w:t>
      </w:r>
      <w:r>
        <w:rPr>
          <w:spacing w:val="-12"/>
        </w:rPr>
        <w:t xml:space="preserve"> </w:t>
      </w:r>
      <w:r>
        <w:t>related</w:t>
      </w:r>
      <w:r>
        <w:rPr>
          <w:spacing w:val="-12"/>
        </w:rPr>
        <w:t xml:space="preserve"> </w:t>
      </w:r>
      <w:r>
        <w:t>to</w:t>
      </w:r>
      <w:r>
        <w:rPr>
          <w:spacing w:val="-12"/>
        </w:rPr>
        <w:t xml:space="preserve"> </w:t>
      </w:r>
      <w:r>
        <w:t>an</w:t>
      </w:r>
      <w:r>
        <w:rPr>
          <w:spacing w:val="-12"/>
        </w:rPr>
        <w:t xml:space="preserve"> </w:t>
      </w:r>
      <w:r>
        <w:t>unusual</w:t>
      </w:r>
      <w:r>
        <w:rPr>
          <w:spacing w:val="-13"/>
        </w:rPr>
        <w:t xml:space="preserve"> </w:t>
      </w:r>
      <w:r>
        <w:t>or</w:t>
      </w:r>
      <w:r>
        <w:rPr>
          <w:spacing w:val="-16"/>
        </w:rPr>
        <w:t xml:space="preserve"> </w:t>
      </w:r>
      <w:r>
        <w:t>complicating</w:t>
      </w:r>
      <w:r>
        <w:rPr>
          <w:spacing w:val="-13"/>
        </w:rPr>
        <w:t xml:space="preserve"> </w:t>
      </w:r>
      <w:r>
        <w:t>situation</w:t>
      </w:r>
      <w:r>
        <w:rPr>
          <w:spacing w:val="-7"/>
        </w:rPr>
        <w:t xml:space="preserve"> </w:t>
      </w:r>
      <w:r>
        <w:t>involving</w:t>
      </w:r>
      <w:r>
        <w:rPr>
          <w:spacing w:val="-12"/>
        </w:rPr>
        <w:t xml:space="preserve"> </w:t>
      </w:r>
      <w:r>
        <w:t>a</w:t>
      </w:r>
      <w:r>
        <w:rPr>
          <w:spacing w:val="-9"/>
        </w:rPr>
        <w:t xml:space="preserve"> </w:t>
      </w:r>
      <w:r>
        <w:t>MO</w:t>
      </w:r>
      <w:r>
        <w:rPr>
          <w:spacing w:val="-12"/>
        </w:rPr>
        <w:t xml:space="preserve"> </w:t>
      </w:r>
      <w:r>
        <w:t>HealthNet</w:t>
      </w:r>
      <w:r>
        <w:rPr>
          <w:spacing w:val="-11"/>
        </w:rPr>
        <w:t xml:space="preserve"> </w:t>
      </w:r>
      <w:r>
        <w:t xml:space="preserve">covered service, as identified in the CPT book or </w:t>
      </w:r>
      <w:r w:rsidR="006F5725">
        <w:t xml:space="preserve">a specific </w:t>
      </w:r>
      <w:hyperlink r:id="rId143" w:history="1">
        <w:r w:rsidRPr="003A290D">
          <w:rPr>
            <w:rStyle w:val="Hyperlink"/>
          </w:rPr>
          <w:t>MO HealthNet</w:t>
        </w:r>
        <w:r w:rsidR="006F5725" w:rsidRPr="003A290D">
          <w:rPr>
            <w:rStyle w:val="Hyperlink"/>
          </w:rPr>
          <w:t xml:space="preserve"> </w:t>
        </w:r>
        <w:r w:rsidRPr="003A290D">
          <w:rPr>
            <w:rStyle w:val="Hyperlink"/>
          </w:rPr>
          <w:t>Provider Manual</w:t>
        </w:r>
      </w:hyperlink>
      <w:r>
        <w:t>.</w:t>
      </w:r>
      <w:r>
        <w:rPr>
          <w:spacing w:val="-11"/>
        </w:rPr>
        <w:t xml:space="preserve"> </w:t>
      </w:r>
      <w:r>
        <w:t>When</w:t>
      </w:r>
      <w:r>
        <w:rPr>
          <w:spacing w:val="-11"/>
        </w:rPr>
        <w:t xml:space="preserve"> </w:t>
      </w:r>
      <w:r>
        <w:t>reporting</w:t>
      </w:r>
      <w:r>
        <w:rPr>
          <w:spacing w:val="-10"/>
        </w:rPr>
        <w:t xml:space="preserve"> </w:t>
      </w:r>
      <w:r>
        <w:t>such</w:t>
      </w:r>
      <w:r>
        <w:rPr>
          <w:spacing w:val="-10"/>
        </w:rPr>
        <w:t xml:space="preserve"> </w:t>
      </w:r>
      <w:r>
        <w:t>a</w:t>
      </w:r>
      <w:r>
        <w:rPr>
          <w:spacing w:val="-9"/>
        </w:rPr>
        <w:t xml:space="preserve"> </w:t>
      </w:r>
      <w:r>
        <w:t>service,</w:t>
      </w:r>
      <w:r>
        <w:rPr>
          <w:spacing w:val="-9"/>
        </w:rPr>
        <w:t xml:space="preserve"> </w:t>
      </w:r>
      <w:r>
        <w:t>the</w:t>
      </w:r>
      <w:r>
        <w:rPr>
          <w:spacing w:val="-8"/>
        </w:rPr>
        <w:t xml:space="preserve"> </w:t>
      </w:r>
      <w:r>
        <w:t>appropriate</w:t>
      </w:r>
      <w:r>
        <w:rPr>
          <w:spacing w:val="-10"/>
        </w:rPr>
        <w:t xml:space="preserve"> </w:t>
      </w:r>
      <w:r w:rsidR="006F5725">
        <w:t>‘</w:t>
      </w:r>
      <w:r>
        <w:t>Unlisted</w:t>
      </w:r>
      <w:r>
        <w:rPr>
          <w:spacing w:val="-10"/>
        </w:rPr>
        <w:t xml:space="preserve"> </w:t>
      </w:r>
      <w:r>
        <w:t>Procedure</w:t>
      </w:r>
      <w:r w:rsidR="006F5725">
        <w:t>’</w:t>
      </w:r>
      <w:r>
        <w:rPr>
          <w:spacing w:val="-8"/>
        </w:rPr>
        <w:t xml:space="preserve"> </w:t>
      </w:r>
      <w:r>
        <w:t>code</w:t>
      </w:r>
      <w:r>
        <w:rPr>
          <w:spacing w:val="-8"/>
        </w:rPr>
        <w:t xml:space="preserve"> </w:t>
      </w:r>
      <w:r>
        <w:t>must</w:t>
      </w:r>
      <w:r>
        <w:rPr>
          <w:spacing w:val="-9"/>
        </w:rPr>
        <w:t xml:space="preserve"> </w:t>
      </w:r>
      <w:r>
        <w:t>be used</w:t>
      </w:r>
      <w:r>
        <w:rPr>
          <w:spacing w:val="-4"/>
        </w:rPr>
        <w:t xml:space="preserve"> </w:t>
      </w:r>
      <w:r>
        <w:t>to</w:t>
      </w:r>
      <w:r>
        <w:rPr>
          <w:spacing w:val="-5"/>
        </w:rPr>
        <w:t xml:space="preserve"> </w:t>
      </w:r>
      <w:r>
        <w:t>indicate</w:t>
      </w:r>
      <w:r>
        <w:rPr>
          <w:spacing w:val="-5"/>
        </w:rPr>
        <w:t xml:space="preserve"> </w:t>
      </w:r>
      <w:r>
        <w:t>the</w:t>
      </w:r>
      <w:r>
        <w:rPr>
          <w:spacing w:val="-4"/>
        </w:rPr>
        <w:t xml:space="preserve"> </w:t>
      </w:r>
      <w:r>
        <w:t>service,</w:t>
      </w:r>
      <w:r>
        <w:rPr>
          <w:spacing w:val="-6"/>
        </w:rPr>
        <w:t xml:space="preserve"> </w:t>
      </w:r>
      <w:r>
        <w:t>identifying</w:t>
      </w:r>
      <w:r>
        <w:rPr>
          <w:spacing w:val="-5"/>
        </w:rPr>
        <w:t xml:space="preserve"> </w:t>
      </w:r>
      <w:r>
        <w:t>it</w:t>
      </w:r>
      <w:r>
        <w:rPr>
          <w:spacing w:val="-4"/>
        </w:rPr>
        <w:t xml:space="preserve"> </w:t>
      </w:r>
      <w:r>
        <w:t>by</w:t>
      </w:r>
      <w:r>
        <w:rPr>
          <w:spacing w:val="-2"/>
        </w:rPr>
        <w:t xml:space="preserve"> </w:t>
      </w:r>
      <w:r w:rsidR="006F5725">
        <w:t>‘</w:t>
      </w:r>
      <w:r>
        <w:t>Special</w:t>
      </w:r>
      <w:r>
        <w:rPr>
          <w:spacing w:val="-3"/>
        </w:rPr>
        <w:t xml:space="preserve"> </w:t>
      </w:r>
      <w:r>
        <w:t>Report.</w:t>
      </w:r>
      <w:r w:rsidR="006F5725">
        <w:t>’</w:t>
      </w:r>
      <w:r>
        <w:rPr>
          <w:spacing w:val="-2"/>
        </w:rPr>
        <w:t xml:space="preserve"> </w:t>
      </w:r>
      <w:r>
        <w:t>Pertinent</w:t>
      </w:r>
      <w:r>
        <w:rPr>
          <w:spacing w:val="-4"/>
        </w:rPr>
        <w:t xml:space="preserve"> </w:t>
      </w:r>
      <w:r>
        <w:t>information</w:t>
      </w:r>
      <w:r>
        <w:rPr>
          <w:spacing w:val="-4"/>
        </w:rPr>
        <w:t xml:space="preserve"> </w:t>
      </w:r>
      <w:r>
        <w:t>attached</w:t>
      </w:r>
      <w:r>
        <w:rPr>
          <w:spacing w:val="-6"/>
        </w:rPr>
        <w:t xml:space="preserve"> </w:t>
      </w:r>
      <w:r>
        <w:t>to</w:t>
      </w:r>
      <w:r>
        <w:rPr>
          <w:spacing w:val="-4"/>
        </w:rPr>
        <w:t xml:space="preserve"> </w:t>
      </w:r>
      <w:r>
        <w:t xml:space="preserve">the claim for payment should include an adequate </w:t>
      </w:r>
      <w:proofErr w:type="gramStart"/>
      <w:r>
        <w:t>definition or description</w:t>
      </w:r>
      <w:proofErr w:type="gramEnd"/>
      <w:r>
        <w:t xml:space="preserve"> of the nature, extent, and need for the procedure, and the time, effort</w:t>
      </w:r>
      <w:r w:rsidR="006F5725">
        <w:t>,</w:t>
      </w:r>
      <w:r>
        <w:t xml:space="preserve"> and equipment necessary to provide the service. All claims are manually reviewed by the </w:t>
      </w:r>
      <w:r w:rsidR="00DB4E39">
        <w:t xml:space="preserve">state medical consultant </w:t>
      </w:r>
      <w:r>
        <w:t>for appropriateness and payment.</w:t>
      </w:r>
    </w:p>
    <w:p w14:paraId="5B4C6D5B" w14:textId="2C6EE417" w:rsidR="00B42C45" w:rsidRDefault="00B3147F" w:rsidP="00BB59C1">
      <w:pPr>
        <w:pStyle w:val="BodyText"/>
        <w:ind w:hanging="3"/>
      </w:pPr>
      <w:r>
        <w:t xml:space="preserve">An unlisted procedure code is not to be used when a code is already available in </w:t>
      </w:r>
      <w:r w:rsidR="006F5725">
        <w:t xml:space="preserve">the </w:t>
      </w:r>
      <w:r>
        <w:t xml:space="preserve">CPT book or is otherwise described in </w:t>
      </w:r>
      <w:r w:rsidR="00B86F7E">
        <w:t xml:space="preserve">this </w:t>
      </w:r>
      <w:r>
        <w:t>manual.</w:t>
      </w:r>
    </w:p>
    <w:p w14:paraId="043B3B08" w14:textId="52B82FCD" w:rsidR="0034561C" w:rsidRDefault="00B3147F" w:rsidP="00BB59C1">
      <w:pPr>
        <w:pStyle w:val="BodyText"/>
      </w:pPr>
      <w:r>
        <w:t>Not all services contained in the CPT book are covered by MO HealthNet. Some codes, although defined</w:t>
      </w:r>
      <w:r>
        <w:rPr>
          <w:spacing w:val="-8"/>
        </w:rPr>
        <w:t xml:space="preserve"> </w:t>
      </w:r>
      <w:r>
        <w:t>and</w:t>
      </w:r>
      <w:r>
        <w:rPr>
          <w:spacing w:val="-6"/>
        </w:rPr>
        <w:t xml:space="preserve"> </w:t>
      </w:r>
      <w:r>
        <w:t>contained</w:t>
      </w:r>
      <w:r>
        <w:rPr>
          <w:spacing w:val="-6"/>
        </w:rPr>
        <w:t xml:space="preserve"> </w:t>
      </w:r>
      <w:r>
        <w:t>in</w:t>
      </w:r>
      <w:r>
        <w:rPr>
          <w:spacing w:val="-4"/>
        </w:rPr>
        <w:t xml:space="preserve"> </w:t>
      </w:r>
      <w:r>
        <w:t>the</w:t>
      </w:r>
      <w:r>
        <w:rPr>
          <w:spacing w:val="-4"/>
        </w:rPr>
        <w:t xml:space="preserve"> </w:t>
      </w:r>
      <w:r>
        <w:t>CPT</w:t>
      </w:r>
      <w:r>
        <w:rPr>
          <w:spacing w:val="-7"/>
        </w:rPr>
        <w:t xml:space="preserve"> </w:t>
      </w:r>
      <w:r>
        <w:t>book</w:t>
      </w:r>
      <w:r>
        <w:rPr>
          <w:spacing w:val="-3"/>
        </w:rPr>
        <w:t xml:space="preserve"> </w:t>
      </w:r>
      <w:r>
        <w:t>as</w:t>
      </w:r>
      <w:r>
        <w:rPr>
          <w:spacing w:val="-5"/>
        </w:rPr>
        <w:t xml:space="preserve"> </w:t>
      </w:r>
      <w:r>
        <w:t>updates,</w:t>
      </w:r>
      <w:r>
        <w:rPr>
          <w:spacing w:val="-5"/>
        </w:rPr>
        <w:t xml:space="preserve"> </w:t>
      </w:r>
      <w:r>
        <w:t>additions,</w:t>
      </w:r>
      <w:r>
        <w:rPr>
          <w:spacing w:val="-4"/>
        </w:rPr>
        <w:t xml:space="preserve"> </w:t>
      </w:r>
      <w:r>
        <w:t>deletions,</w:t>
      </w:r>
      <w:r>
        <w:rPr>
          <w:spacing w:val="-6"/>
        </w:rPr>
        <w:t xml:space="preserve"> </w:t>
      </w:r>
      <w:r>
        <w:t>or</w:t>
      </w:r>
      <w:r>
        <w:rPr>
          <w:spacing w:val="-5"/>
        </w:rPr>
        <w:t xml:space="preserve"> </w:t>
      </w:r>
      <w:r>
        <w:t>revisions</w:t>
      </w:r>
      <w:r>
        <w:rPr>
          <w:spacing w:val="-4"/>
        </w:rPr>
        <w:t xml:space="preserve"> </w:t>
      </w:r>
      <w:r>
        <w:t>may</w:t>
      </w:r>
      <w:r>
        <w:rPr>
          <w:spacing w:val="-5"/>
        </w:rPr>
        <w:t xml:space="preserve"> </w:t>
      </w:r>
      <w:r>
        <w:t>not</w:t>
      </w:r>
      <w:r>
        <w:rPr>
          <w:spacing w:val="-4"/>
        </w:rPr>
        <w:t xml:space="preserve"> </w:t>
      </w:r>
      <w:r>
        <w:t>yet</w:t>
      </w:r>
      <w:r>
        <w:rPr>
          <w:spacing w:val="-4"/>
        </w:rPr>
        <w:t xml:space="preserve"> </w:t>
      </w:r>
      <w:r>
        <w:t>be on</w:t>
      </w:r>
      <w:r>
        <w:rPr>
          <w:spacing w:val="-5"/>
        </w:rPr>
        <w:t xml:space="preserve"> </w:t>
      </w:r>
      <w:r>
        <w:t>file</w:t>
      </w:r>
      <w:r>
        <w:rPr>
          <w:spacing w:val="-6"/>
        </w:rPr>
        <w:t xml:space="preserve"> </w:t>
      </w:r>
      <w:r>
        <w:t>and</w:t>
      </w:r>
      <w:r>
        <w:rPr>
          <w:spacing w:val="-7"/>
        </w:rPr>
        <w:t xml:space="preserve"> </w:t>
      </w:r>
      <w:r>
        <w:t>are,</w:t>
      </w:r>
      <w:r>
        <w:rPr>
          <w:spacing w:val="-5"/>
        </w:rPr>
        <w:t xml:space="preserve"> </w:t>
      </w:r>
      <w:r>
        <w:t>therefore,</w:t>
      </w:r>
      <w:r>
        <w:rPr>
          <w:spacing w:val="-4"/>
        </w:rPr>
        <w:t xml:space="preserve"> </w:t>
      </w:r>
      <w:r>
        <w:t>non-covered.</w:t>
      </w:r>
      <w:r>
        <w:rPr>
          <w:spacing w:val="-5"/>
        </w:rPr>
        <w:t xml:space="preserve"> </w:t>
      </w:r>
      <w:r>
        <w:t>Procedures</w:t>
      </w:r>
      <w:r>
        <w:rPr>
          <w:spacing w:val="-3"/>
        </w:rPr>
        <w:t xml:space="preserve"> </w:t>
      </w:r>
      <w:r>
        <w:t>that</w:t>
      </w:r>
      <w:r>
        <w:rPr>
          <w:spacing w:val="-6"/>
        </w:rPr>
        <w:t xml:space="preserve"> </w:t>
      </w:r>
      <w:r>
        <w:t>are</w:t>
      </w:r>
      <w:r>
        <w:rPr>
          <w:spacing w:val="-5"/>
        </w:rPr>
        <w:t xml:space="preserve"> </w:t>
      </w:r>
      <w:r>
        <w:t>not</w:t>
      </w:r>
      <w:r>
        <w:rPr>
          <w:spacing w:val="-5"/>
        </w:rPr>
        <w:t xml:space="preserve"> </w:t>
      </w:r>
      <w:r>
        <w:t>covered</w:t>
      </w:r>
      <w:r>
        <w:rPr>
          <w:spacing w:val="-5"/>
        </w:rPr>
        <w:t xml:space="preserve"> </w:t>
      </w:r>
      <w:r>
        <w:t>or</w:t>
      </w:r>
      <w:r>
        <w:rPr>
          <w:spacing w:val="-5"/>
        </w:rPr>
        <w:t xml:space="preserve"> </w:t>
      </w:r>
      <w:r>
        <w:t>are</w:t>
      </w:r>
      <w:r>
        <w:rPr>
          <w:spacing w:val="-6"/>
        </w:rPr>
        <w:t xml:space="preserve"> </w:t>
      </w:r>
      <w:r>
        <w:t>not</w:t>
      </w:r>
      <w:r>
        <w:rPr>
          <w:spacing w:val="-5"/>
        </w:rPr>
        <w:t xml:space="preserve"> </w:t>
      </w:r>
      <w:r>
        <w:t>on</w:t>
      </w:r>
      <w:r>
        <w:rPr>
          <w:spacing w:val="-5"/>
        </w:rPr>
        <w:t xml:space="preserve"> </w:t>
      </w:r>
      <w:r>
        <w:t>file,</w:t>
      </w:r>
      <w:r>
        <w:rPr>
          <w:spacing w:val="-6"/>
        </w:rPr>
        <w:t xml:space="preserve"> </w:t>
      </w:r>
      <w:r>
        <w:t>are</w:t>
      </w:r>
      <w:r>
        <w:rPr>
          <w:spacing w:val="-5"/>
        </w:rPr>
        <w:t xml:space="preserve"> </w:t>
      </w:r>
      <w:r>
        <w:t xml:space="preserve">non- covered and should not be billed </w:t>
      </w:r>
      <w:r w:rsidR="006B21A2">
        <w:t>using</w:t>
      </w:r>
      <w:r>
        <w:t xml:space="preserve"> any of the </w:t>
      </w:r>
      <w:r w:rsidR="006F5725">
        <w:t>‘</w:t>
      </w:r>
      <w:r>
        <w:t>Unlisted</w:t>
      </w:r>
      <w:r w:rsidR="006F5725">
        <w:t>’</w:t>
      </w:r>
      <w:r>
        <w:t xml:space="preserve"> or </w:t>
      </w:r>
      <w:r w:rsidR="006F5725">
        <w:t>‘</w:t>
      </w:r>
      <w:r>
        <w:t>99</w:t>
      </w:r>
      <w:r w:rsidR="006F5725">
        <w:t>’</w:t>
      </w:r>
      <w:r>
        <w:t xml:space="preserve"> codes.</w:t>
      </w:r>
    </w:p>
    <w:p w14:paraId="524ED79A" w14:textId="585CE941" w:rsidR="00B42C45" w:rsidRPr="003A290D" w:rsidRDefault="00785899" w:rsidP="00785899">
      <w:pPr>
        <w:pStyle w:val="Heading3"/>
      </w:pPr>
      <w:bookmarkStart w:id="509" w:name="2.36_Limiting_Certain_Surgical_Procedure"/>
      <w:bookmarkStart w:id="510" w:name="_Toc211937670"/>
      <w:bookmarkStart w:id="511" w:name="_Toc218763060"/>
      <w:bookmarkStart w:id="512" w:name="_Toc231380008"/>
      <w:bookmarkEnd w:id="509"/>
      <w:r>
        <w:t xml:space="preserve">2.34 </w:t>
      </w:r>
      <w:r w:rsidR="00B3147F" w:rsidRPr="003A290D">
        <w:t>Limiting Certain Surgical Procedures to Other than an Inpatient</w:t>
      </w:r>
      <w:r w:rsidR="00B3147F" w:rsidRPr="003A290D">
        <w:rPr>
          <w:spacing w:val="80"/>
        </w:rPr>
        <w:t xml:space="preserve"> </w:t>
      </w:r>
      <w:r w:rsidR="00B3147F" w:rsidRPr="003A290D">
        <w:t>Basis</w:t>
      </w:r>
      <w:bookmarkEnd w:id="510"/>
      <w:bookmarkEnd w:id="511"/>
      <w:bookmarkEnd w:id="512"/>
    </w:p>
    <w:p w14:paraId="35B21CB7" w14:textId="724D042F" w:rsidR="00B42C45" w:rsidRDefault="00B3147F" w:rsidP="00BB59C1">
      <w:pPr>
        <w:pStyle w:val="BodyText"/>
      </w:pPr>
      <w:r>
        <w:t xml:space="preserve">Many minor surgeries/procedures are such that they are considered </w:t>
      </w:r>
      <w:r w:rsidR="006F5725">
        <w:t>‘</w:t>
      </w:r>
      <w:r>
        <w:t>office</w:t>
      </w:r>
      <w:r w:rsidR="006F5725">
        <w:t>’</w:t>
      </w:r>
      <w:r>
        <w:t xml:space="preserve"> procedures. Others, while more difficult, can be performed in an adequately staffed and equipped office, an ASC</w:t>
      </w:r>
      <w:r w:rsidR="006F5725">
        <w:t>,</w:t>
      </w:r>
      <w:r>
        <w:t xml:space="preserve"> or outpatient department of the hospital.</w:t>
      </w:r>
    </w:p>
    <w:p w14:paraId="0D04764B" w14:textId="020E914D" w:rsidR="00B42C45" w:rsidRDefault="00B3147F" w:rsidP="00BB59C1">
      <w:pPr>
        <w:pStyle w:val="BodyText"/>
        <w:ind w:hanging="3"/>
      </w:pPr>
      <w:r>
        <w:t>Inpatient hospital admissions must be certified as medically necessary and appropriate before M</w:t>
      </w:r>
      <w:r w:rsidR="006F5725">
        <w:t>HD</w:t>
      </w:r>
      <w:r>
        <w:t xml:space="preserve"> will reimburse for inpatient services. MO HealthNet has generally adopted those procedures</w:t>
      </w:r>
      <w:r>
        <w:rPr>
          <w:spacing w:val="-7"/>
        </w:rPr>
        <w:t xml:space="preserve"> </w:t>
      </w:r>
      <w:r>
        <w:t>identified</w:t>
      </w:r>
      <w:r>
        <w:rPr>
          <w:spacing w:val="-7"/>
        </w:rPr>
        <w:t xml:space="preserve"> </w:t>
      </w:r>
      <w:r>
        <w:t>by</w:t>
      </w:r>
      <w:r>
        <w:rPr>
          <w:spacing w:val="-8"/>
        </w:rPr>
        <w:t xml:space="preserve"> </w:t>
      </w:r>
      <w:r>
        <w:t>Medicare</w:t>
      </w:r>
      <w:r>
        <w:rPr>
          <w:spacing w:val="-7"/>
        </w:rPr>
        <w:t xml:space="preserve"> </w:t>
      </w:r>
      <w:r>
        <w:t>that</w:t>
      </w:r>
      <w:r>
        <w:rPr>
          <w:spacing w:val="-7"/>
        </w:rPr>
        <w:t xml:space="preserve"> </w:t>
      </w:r>
      <w:r>
        <w:t>can</w:t>
      </w:r>
      <w:r>
        <w:rPr>
          <w:spacing w:val="-6"/>
        </w:rPr>
        <w:t xml:space="preserve"> </w:t>
      </w:r>
      <w:r>
        <w:t>be</w:t>
      </w:r>
      <w:r>
        <w:rPr>
          <w:spacing w:val="-7"/>
        </w:rPr>
        <w:t xml:space="preserve"> </w:t>
      </w:r>
      <w:r>
        <w:t>performed</w:t>
      </w:r>
      <w:r>
        <w:rPr>
          <w:spacing w:val="-7"/>
        </w:rPr>
        <w:t xml:space="preserve"> </w:t>
      </w:r>
      <w:r>
        <w:t>safely</w:t>
      </w:r>
      <w:r>
        <w:rPr>
          <w:spacing w:val="-5"/>
        </w:rPr>
        <w:t xml:space="preserve"> </w:t>
      </w:r>
      <w:r>
        <w:t>in</w:t>
      </w:r>
      <w:r>
        <w:rPr>
          <w:spacing w:val="-6"/>
        </w:rPr>
        <w:t xml:space="preserve"> </w:t>
      </w:r>
      <w:r>
        <w:t>an</w:t>
      </w:r>
      <w:r>
        <w:rPr>
          <w:spacing w:val="-7"/>
        </w:rPr>
        <w:t xml:space="preserve"> </w:t>
      </w:r>
      <w:r>
        <w:t>ASC</w:t>
      </w:r>
      <w:r>
        <w:rPr>
          <w:spacing w:val="-7"/>
        </w:rPr>
        <w:t xml:space="preserve"> </w:t>
      </w:r>
      <w:r>
        <w:t>as</w:t>
      </w:r>
      <w:r>
        <w:rPr>
          <w:spacing w:val="-7"/>
        </w:rPr>
        <w:t xml:space="preserve"> </w:t>
      </w:r>
      <w:r>
        <w:t>outpatient</w:t>
      </w:r>
      <w:r>
        <w:rPr>
          <w:spacing w:val="-7"/>
        </w:rPr>
        <w:t xml:space="preserve"> </w:t>
      </w:r>
      <w:r>
        <w:t>procedures. M</w:t>
      </w:r>
      <w:r w:rsidR="006F5725">
        <w:t>HD</w:t>
      </w:r>
      <w:r>
        <w:t xml:space="preserve"> currently provides facility payment to MO HealthNet enrolled ASC facilities for procedures identified by Medicare as ASC procedures.</w:t>
      </w:r>
    </w:p>
    <w:p w14:paraId="7F3ADE9A" w14:textId="03E8F05F" w:rsidR="00B42C45" w:rsidRDefault="00B3147F" w:rsidP="00BB59C1">
      <w:pPr>
        <w:pStyle w:val="BodyText"/>
      </w:pPr>
      <w:r>
        <w:t xml:space="preserve">The criteria used </w:t>
      </w:r>
      <w:proofErr w:type="gramStart"/>
      <w:r w:rsidR="00756E7A">
        <w:t>considers</w:t>
      </w:r>
      <w:proofErr w:type="gramEnd"/>
      <w:r>
        <w:t xml:space="preserve"> risk factors, existing co-morbidities, the planned course of treatment on admission</w:t>
      </w:r>
      <w:r w:rsidR="006F5725">
        <w:t>,</w:t>
      </w:r>
      <w:r>
        <w:t xml:space="preserve"> and other factors that justify inpatient admission for performance of the procedure. Reference the </w:t>
      </w:r>
      <w:hyperlink r:id="rId144">
        <w:r w:rsidRPr="003A290D">
          <w:rPr>
            <w:b/>
            <w:color w:val="163E64"/>
            <w:u w:val="single" w:color="163E64"/>
          </w:rPr>
          <w:t xml:space="preserve">Hospital </w:t>
        </w:r>
        <w:r w:rsidR="006F5725" w:rsidRPr="003A290D">
          <w:rPr>
            <w:b/>
            <w:color w:val="163E64"/>
            <w:u w:val="single" w:color="163E64"/>
          </w:rPr>
          <w:t xml:space="preserve">Provider </w:t>
        </w:r>
        <w:r w:rsidRPr="003A290D">
          <w:rPr>
            <w:b/>
            <w:color w:val="163E64"/>
            <w:u w:val="single" w:color="163E64"/>
          </w:rPr>
          <w:t>Manual</w:t>
        </w:r>
      </w:hyperlink>
      <w:r w:rsidR="006F5725">
        <w:t xml:space="preserve"> for more information.</w:t>
      </w:r>
    </w:p>
    <w:p w14:paraId="107AC577" w14:textId="5E0663B1" w:rsidR="00B42C45" w:rsidRPr="003A290D" w:rsidRDefault="00785899" w:rsidP="00785899">
      <w:pPr>
        <w:pStyle w:val="Heading4"/>
      </w:pPr>
      <w:bookmarkStart w:id="513" w:name="2.37_Non-covered_Services"/>
      <w:bookmarkStart w:id="514" w:name="_Toc211937671"/>
      <w:bookmarkStart w:id="515" w:name="_Toc218763061"/>
      <w:bookmarkStart w:id="516" w:name="_Toc231380009"/>
      <w:bookmarkEnd w:id="513"/>
      <w:r>
        <w:t xml:space="preserve">2.35 </w:t>
      </w:r>
      <w:r w:rsidR="00B3147F" w:rsidRPr="003A290D">
        <w:t>Non-</w:t>
      </w:r>
      <w:r w:rsidR="006F5725" w:rsidRPr="003A290D">
        <w:t>C</w:t>
      </w:r>
      <w:r w:rsidR="00B3147F" w:rsidRPr="003A290D">
        <w:t>overed</w:t>
      </w:r>
      <w:r w:rsidR="00B3147F" w:rsidRPr="003A290D">
        <w:rPr>
          <w:spacing w:val="-10"/>
        </w:rPr>
        <w:t xml:space="preserve"> </w:t>
      </w:r>
      <w:r w:rsidR="00B3147F" w:rsidRPr="003A290D">
        <w:t>Services</w:t>
      </w:r>
      <w:bookmarkEnd w:id="514"/>
      <w:bookmarkEnd w:id="515"/>
      <w:bookmarkEnd w:id="516"/>
    </w:p>
    <w:p w14:paraId="0D86F7F2" w14:textId="4E606825" w:rsidR="00B42C45" w:rsidRDefault="00B3147F" w:rsidP="00BB59C1">
      <w:pPr>
        <w:pStyle w:val="BodyText"/>
      </w:pPr>
      <w:r>
        <w:t>Non-covered</w:t>
      </w:r>
      <w:r>
        <w:rPr>
          <w:spacing w:val="31"/>
        </w:rPr>
        <w:t xml:space="preserve"> </w:t>
      </w:r>
      <w:r>
        <w:t>services</w:t>
      </w:r>
      <w:r>
        <w:rPr>
          <w:spacing w:val="35"/>
        </w:rPr>
        <w:t xml:space="preserve"> </w:t>
      </w:r>
      <w:r>
        <w:t>may</w:t>
      </w:r>
      <w:r>
        <w:rPr>
          <w:spacing w:val="38"/>
        </w:rPr>
        <w:t xml:space="preserve"> </w:t>
      </w:r>
      <w:r>
        <w:t>be</w:t>
      </w:r>
      <w:r>
        <w:rPr>
          <w:spacing w:val="36"/>
        </w:rPr>
        <w:t xml:space="preserve"> </w:t>
      </w:r>
      <w:r>
        <w:t>billed</w:t>
      </w:r>
      <w:r>
        <w:rPr>
          <w:spacing w:val="37"/>
        </w:rPr>
        <w:t xml:space="preserve"> </w:t>
      </w:r>
      <w:r>
        <w:t>to</w:t>
      </w:r>
      <w:r>
        <w:rPr>
          <w:spacing w:val="35"/>
        </w:rPr>
        <w:t xml:space="preserve"> </w:t>
      </w:r>
      <w:r>
        <w:t>the</w:t>
      </w:r>
      <w:r>
        <w:rPr>
          <w:spacing w:val="37"/>
        </w:rPr>
        <w:t xml:space="preserve"> </w:t>
      </w:r>
      <w:r>
        <w:t>participant.</w:t>
      </w:r>
      <w:r>
        <w:rPr>
          <w:spacing w:val="33"/>
        </w:rPr>
        <w:t xml:space="preserve"> </w:t>
      </w:r>
      <w:r>
        <w:t>Refer</w:t>
      </w:r>
      <w:r w:rsidRPr="00660F05">
        <w:t xml:space="preserve"> </w:t>
      </w:r>
      <w:r w:rsidR="006F5725" w:rsidRPr="00660F05">
        <w:t>to</w:t>
      </w:r>
      <w:r w:rsidR="006F5725">
        <w:rPr>
          <w:spacing w:val="35"/>
        </w:rPr>
        <w:t xml:space="preserve"> </w:t>
      </w:r>
      <w:hyperlink w:anchor="2.38_Non-Allowable_Services" w:history="1">
        <w:r w:rsidRPr="003A290D">
          <w:rPr>
            <w:b/>
            <w:color w:val="163E64"/>
            <w:u w:val="single" w:color="163E64"/>
          </w:rPr>
          <w:t>Section</w:t>
        </w:r>
        <w:r w:rsidRPr="003A290D">
          <w:rPr>
            <w:b/>
            <w:color w:val="163E64"/>
            <w:spacing w:val="-7"/>
            <w:u w:val="single" w:color="163E64"/>
          </w:rPr>
          <w:t xml:space="preserve"> </w:t>
        </w:r>
        <w:r w:rsidRPr="003A290D">
          <w:rPr>
            <w:b/>
            <w:color w:val="163E64"/>
            <w:u w:val="single" w:color="163E64"/>
          </w:rPr>
          <w:t>2.3</w:t>
        </w:r>
        <w:r w:rsidR="001257BE" w:rsidRPr="003A290D">
          <w:rPr>
            <w:b/>
            <w:color w:val="163E64"/>
            <w:u w:val="single" w:color="163E64"/>
          </w:rPr>
          <w:t>7</w:t>
        </w:r>
      </w:hyperlink>
      <w:r w:rsidR="006F5725">
        <w:t xml:space="preserve"> in this manual for non-allowable services</w:t>
      </w:r>
      <w:r>
        <w:rPr>
          <w:spacing w:val="-7"/>
        </w:rPr>
        <w:t xml:space="preserve"> </w:t>
      </w:r>
      <w:r>
        <w:t>which</w:t>
      </w:r>
      <w:r>
        <w:rPr>
          <w:spacing w:val="-8"/>
        </w:rPr>
        <w:t xml:space="preserve"> </w:t>
      </w:r>
      <w:r>
        <w:t>may</w:t>
      </w:r>
      <w:r>
        <w:rPr>
          <w:spacing w:val="-4"/>
        </w:rPr>
        <w:t xml:space="preserve"> </w:t>
      </w:r>
      <w:r>
        <w:t>not</w:t>
      </w:r>
      <w:r>
        <w:rPr>
          <w:spacing w:val="-6"/>
        </w:rPr>
        <w:t xml:space="preserve"> </w:t>
      </w:r>
      <w:r>
        <w:t>be</w:t>
      </w:r>
      <w:r>
        <w:rPr>
          <w:spacing w:val="-8"/>
        </w:rPr>
        <w:t xml:space="preserve"> </w:t>
      </w:r>
      <w:r>
        <w:t>billed</w:t>
      </w:r>
      <w:r>
        <w:rPr>
          <w:spacing w:val="-6"/>
        </w:rPr>
        <w:t xml:space="preserve"> </w:t>
      </w:r>
      <w:r>
        <w:t>to</w:t>
      </w:r>
      <w:r>
        <w:rPr>
          <w:spacing w:val="-6"/>
        </w:rPr>
        <w:t xml:space="preserve"> </w:t>
      </w:r>
      <w:r>
        <w:t>the</w:t>
      </w:r>
      <w:r>
        <w:rPr>
          <w:spacing w:val="-6"/>
        </w:rPr>
        <w:t xml:space="preserve"> </w:t>
      </w:r>
      <w:r>
        <w:rPr>
          <w:spacing w:val="-2"/>
        </w:rPr>
        <w:t>participant</w:t>
      </w:r>
      <w:r w:rsidR="006F5725">
        <w:rPr>
          <w:spacing w:val="-2"/>
        </w:rPr>
        <w:t>.</w:t>
      </w:r>
    </w:p>
    <w:p w14:paraId="2D1557CC" w14:textId="3CF730B7" w:rsidR="00B42C45" w:rsidRDefault="00B3147F" w:rsidP="00147A2C">
      <w:pPr>
        <w:pStyle w:val="BodyText"/>
      </w:pPr>
      <w:r>
        <w:t>Services beyond those normally covered under the MO HealthNet Program may be approved for those</w:t>
      </w:r>
      <w:r>
        <w:rPr>
          <w:spacing w:val="-17"/>
        </w:rPr>
        <w:t xml:space="preserve"> </w:t>
      </w:r>
      <w:r>
        <w:t>participants</w:t>
      </w:r>
      <w:r>
        <w:rPr>
          <w:spacing w:val="-17"/>
        </w:rPr>
        <w:t xml:space="preserve"> </w:t>
      </w:r>
      <w:r>
        <w:t>under</w:t>
      </w:r>
      <w:r>
        <w:rPr>
          <w:spacing w:val="-19"/>
        </w:rPr>
        <w:t xml:space="preserve"> </w:t>
      </w:r>
      <w:r>
        <w:t>the</w:t>
      </w:r>
      <w:r>
        <w:rPr>
          <w:spacing w:val="-15"/>
        </w:rPr>
        <w:t xml:space="preserve"> </w:t>
      </w:r>
      <w:r>
        <w:t>age</w:t>
      </w:r>
      <w:r>
        <w:rPr>
          <w:spacing w:val="-15"/>
        </w:rPr>
        <w:t xml:space="preserve"> </w:t>
      </w:r>
      <w:r>
        <w:t>of</w:t>
      </w:r>
      <w:r>
        <w:rPr>
          <w:spacing w:val="-16"/>
        </w:rPr>
        <w:t xml:space="preserve"> </w:t>
      </w:r>
      <w:r>
        <w:t>21</w:t>
      </w:r>
      <w:r>
        <w:rPr>
          <w:spacing w:val="-17"/>
        </w:rPr>
        <w:t xml:space="preserve"> </w:t>
      </w:r>
      <w:r>
        <w:t>who</w:t>
      </w:r>
      <w:r>
        <w:rPr>
          <w:spacing w:val="-18"/>
        </w:rPr>
        <w:t xml:space="preserve"> </w:t>
      </w:r>
      <w:r>
        <w:t>are</w:t>
      </w:r>
      <w:r>
        <w:rPr>
          <w:spacing w:val="-19"/>
        </w:rPr>
        <w:t xml:space="preserve"> </w:t>
      </w:r>
      <w:r>
        <w:t>eligible</w:t>
      </w:r>
      <w:r>
        <w:rPr>
          <w:spacing w:val="-16"/>
        </w:rPr>
        <w:t xml:space="preserve"> </w:t>
      </w:r>
      <w:r>
        <w:t>for</w:t>
      </w:r>
      <w:r>
        <w:rPr>
          <w:spacing w:val="-19"/>
        </w:rPr>
        <w:t xml:space="preserve"> </w:t>
      </w:r>
      <w:r>
        <w:t>HCY</w:t>
      </w:r>
      <w:r>
        <w:rPr>
          <w:spacing w:val="-26"/>
        </w:rPr>
        <w:t xml:space="preserve"> </w:t>
      </w:r>
      <w:r>
        <w:t>services,</w:t>
      </w:r>
      <w:r>
        <w:rPr>
          <w:spacing w:val="-26"/>
        </w:rPr>
        <w:t xml:space="preserve"> </w:t>
      </w:r>
      <w:r>
        <w:t>based</w:t>
      </w:r>
      <w:r>
        <w:rPr>
          <w:spacing w:val="-26"/>
        </w:rPr>
        <w:t xml:space="preserve"> </w:t>
      </w:r>
      <w:r>
        <w:t>on</w:t>
      </w:r>
      <w:r>
        <w:rPr>
          <w:spacing w:val="-25"/>
        </w:rPr>
        <w:t xml:space="preserve"> </w:t>
      </w:r>
      <w:r>
        <w:t>the</w:t>
      </w:r>
      <w:r>
        <w:rPr>
          <w:spacing w:val="-23"/>
        </w:rPr>
        <w:t xml:space="preserve"> </w:t>
      </w:r>
      <w:r>
        <w:t>medical</w:t>
      </w:r>
      <w:r w:rsidR="004B72C2">
        <w:t xml:space="preserve"> </w:t>
      </w:r>
      <w:r>
        <w:t>necessity</w:t>
      </w:r>
      <w:r>
        <w:rPr>
          <w:spacing w:val="-3"/>
        </w:rPr>
        <w:t xml:space="preserve"> </w:t>
      </w:r>
      <w:r>
        <w:t>of</w:t>
      </w:r>
      <w:r>
        <w:rPr>
          <w:spacing w:val="-4"/>
        </w:rPr>
        <w:t xml:space="preserve"> </w:t>
      </w:r>
      <w:r>
        <w:t>the</w:t>
      </w:r>
      <w:r>
        <w:rPr>
          <w:spacing w:val="32"/>
        </w:rPr>
        <w:t xml:space="preserve"> </w:t>
      </w:r>
      <w:r>
        <w:t>service/procedure.</w:t>
      </w:r>
      <w:r>
        <w:rPr>
          <w:spacing w:val="32"/>
        </w:rPr>
        <w:t xml:space="preserve"> </w:t>
      </w:r>
      <w:r>
        <w:t>These</w:t>
      </w:r>
      <w:r>
        <w:rPr>
          <w:spacing w:val="31"/>
        </w:rPr>
        <w:t xml:space="preserve"> </w:t>
      </w:r>
      <w:r>
        <w:t>services</w:t>
      </w:r>
      <w:r>
        <w:rPr>
          <w:spacing w:val="33"/>
        </w:rPr>
        <w:t xml:space="preserve"> </w:t>
      </w:r>
      <w:r>
        <w:t>may</w:t>
      </w:r>
      <w:r>
        <w:rPr>
          <w:spacing w:val="33"/>
        </w:rPr>
        <w:t xml:space="preserve"> </w:t>
      </w:r>
      <w:r>
        <w:t>require</w:t>
      </w:r>
      <w:r>
        <w:rPr>
          <w:spacing w:val="32"/>
        </w:rPr>
        <w:t xml:space="preserve"> </w:t>
      </w:r>
      <w:hyperlink r:id="rId145">
        <w:r w:rsidRPr="003A290D">
          <w:rPr>
            <w:b/>
            <w:color w:val="163E64"/>
            <w:u w:val="single" w:color="163E64"/>
          </w:rPr>
          <w:t>PA</w:t>
        </w:r>
      </w:hyperlink>
      <w:r>
        <w:t>.</w:t>
      </w:r>
      <w:r>
        <w:rPr>
          <w:spacing w:val="31"/>
        </w:rPr>
        <w:t xml:space="preserve"> </w:t>
      </w:r>
      <w:r>
        <w:t>Refer</w:t>
      </w:r>
      <w:r>
        <w:rPr>
          <w:spacing w:val="32"/>
        </w:rPr>
        <w:t xml:space="preserve"> </w:t>
      </w:r>
      <w:r>
        <w:t>to</w:t>
      </w:r>
      <w:r>
        <w:rPr>
          <w:spacing w:val="32"/>
        </w:rPr>
        <w:t xml:space="preserve"> </w:t>
      </w:r>
      <w:r>
        <w:t>the</w:t>
      </w:r>
      <w:r>
        <w:rPr>
          <w:spacing w:val="33"/>
        </w:rPr>
        <w:t xml:space="preserve"> </w:t>
      </w:r>
      <w:hyperlink r:id="rId146" w:history="1">
        <w:r w:rsidR="006F5725" w:rsidRPr="003A290D">
          <w:rPr>
            <w:rStyle w:val="Hyperlink"/>
          </w:rPr>
          <w:t>HCY Provider Manual</w:t>
        </w:r>
      </w:hyperlink>
      <w:r w:rsidR="006F5725" w:rsidRPr="00660F05">
        <w:rPr>
          <w:b/>
          <w:bCs/>
          <w:spacing w:val="33"/>
        </w:rPr>
        <w:t xml:space="preserve"> </w:t>
      </w:r>
      <w:r w:rsidR="006F5725">
        <w:rPr>
          <w:spacing w:val="-2"/>
        </w:rPr>
        <w:t>for more information.</w:t>
      </w:r>
    </w:p>
    <w:p w14:paraId="3E63FB4E" w14:textId="5810FB0D" w:rsidR="00147A2C" w:rsidRDefault="00B3147F" w:rsidP="00147A2C">
      <w:pPr>
        <w:pStyle w:val="BodyText"/>
        <w:ind w:hanging="1"/>
        <w:rPr>
          <w:spacing w:val="-2"/>
        </w:rPr>
      </w:pPr>
      <w:r>
        <w:t>To</w:t>
      </w:r>
      <w:r>
        <w:rPr>
          <w:spacing w:val="-18"/>
        </w:rPr>
        <w:t xml:space="preserve"> </w:t>
      </w:r>
      <w:r>
        <w:t>determine</w:t>
      </w:r>
      <w:r>
        <w:rPr>
          <w:spacing w:val="-12"/>
        </w:rPr>
        <w:t xml:space="preserve"> </w:t>
      </w:r>
      <w:r w:rsidR="0080171D">
        <w:t>whether</w:t>
      </w:r>
      <w:r>
        <w:rPr>
          <w:spacing w:val="-13"/>
        </w:rPr>
        <w:t xml:space="preserve"> </w:t>
      </w:r>
      <w:r>
        <w:t>a</w:t>
      </w:r>
      <w:r>
        <w:rPr>
          <w:spacing w:val="-12"/>
        </w:rPr>
        <w:t xml:space="preserve"> </w:t>
      </w:r>
      <w:r>
        <w:t>service</w:t>
      </w:r>
      <w:r>
        <w:rPr>
          <w:spacing w:val="-12"/>
        </w:rPr>
        <w:t xml:space="preserve"> </w:t>
      </w:r>
      <w:r>
        <w:t>is</w:t>
      </w:r>
      <w:r>
        <w:rPr>
          <w:spacing w:val="-11"/>
        </w:rPr>
        <w:t xml:space="preserve"> </w:t>
      </w:r>
      <w:r>
        <w:t>covered</w:t>
      </w:r>
      <w:r>
        <w:rPr>
          <w:spacing w:val="-13"/>
        </w:rPr>
        <w:t xml:space="preserve"> </w:t>
      </w:r>
      <w:r>
        <w:t>by</w:t>
      </w:r>
      <w:r>
        <w:rPr>
          <w:spacing w:val="-11"/>
        </w:rPr>
        <w:t xml:space="preserve"> </w:t>
      </w:r>
      <w:r>
        <w:t>MO</w:t>
      </w:r>
      <w:r>
        <w:rPr>
          <w:spacing w:val="-13"/>
        </w:rPr>
        <w:t xml:space="preserve"> </w:t>
      </w:r>
      <w:r>
        <w:t>HealthNet,</w:t>
      </w:r>
      <w:r>
        <w:rPr>
          <w:spacing w:val="-13"/>
        </w:rPr>
        <w:t xml:space="preserve"> </w:t>
      </w:r>
      <w:r>
        <w:t>contact</w:t>
      </w:r>
      <w:r>
        <w:rPr>
          <w:spacing w:val="-12"/>
        </w:rPr>
        <w:t xml:space="preserve"> </w:t>
      </w:r>
      <w:r w:rsidR="006F5725">
        <w:t>Provider Communications</w:t>
      </w:r>
      <w:r w:rsidR="006F5725">
        <w:rPr>
          <w:spacing w:val="-14"/>
        </w:rPr>
        <w:t xml:space="preserve"> </w:t>
      </w:r>
      <w:r>
        <w:t>at</w:t>
      </w:r>
      <w:r>
        <w:rPr>
          <w:spacing w:val="-14"/>
        </w:rPr>
        <w:t xml:space="preserve"> </w:t>
      </w:r>
      <w:r>
        <w:t>(573)</w:t>
      </w:r>
      <w:r>
        <w:rPr>
          <w:spacing w:val="-11"/>
        </w:rPr>
        <w:t xml:space="preserve"> </w:t>
      </w:r>
      <w:r>
        <w:t>751-</w:t>
      </w:r>
      <w:r>
        <w:rPr>
          <w:spacing w:val="-2"/>
        </w:rPr>
        <w:t>2896</w:t>
      </w:r>
      <w:r w:rsidR="006F5725">
        <w:rPr>
          <w:spacing w:val="-2"/>
        </w:rPr>
        <w:t xml:space="preserve">, toll-free at (833) 222-7916, or via </w:t>
      </w:r>
      <w:hyperlink r:id="rId147" w:history="1">
        <w:r w:rsidR="006F5725" w:rsidRPr="003A290D">
          <w:rPr>
            <w:rStyle w:val="Hyperlink"/>
          </w:rPr>
          <w:t>eMOMED</w:t>
        </w:r>
      </w:hyperlink>
      <w:r w:rsidR="006F5725">
        <w:rPr>
          <w:spacing w:val="-2"/>
        </w:rPr>
        <w:t>.</w:t>
      </w:r>
    </w:p>
    <w:p w14:paraId="0C7DBC80" w14:textId="4950DE11" w:rsidR="004907A5" w:rsidRDefault="00B3147F" w:rsidP="00147A2C">
      <w:pPr>
        <w:pStyle w:val="BodyText"/>
        <w:ind w:hanging="1"/>
      </w:pPr>
      <w:r>
        <w:t>Although</w:t>
      </w:r>
      <w:r>
        <w:rPr>
          <w:spacing w:val="35"/>
        </w:rPr>
        <w:t xml:space="preserve"> </w:t>
      </w:r>
      <w:r>
        <w:t>it</w:t>
      </w:r>
      <w:r>
        <w:rPr>
          <w:spacing w:val="34"/>
        </w:rPr>
        <w:t xml:space="preserve"> </w:t>
      </w:r>
      <w:r>
        <w:t>is</w:t>
      </w:r>
      <w:r>
        <w:rPr>
          <w:spacing w:val="35"/>
        </w:rPr>
        <w:t xml:space="preserve"> </w:t>
      </w:r>
      <w:r>
        <w:t>not</w:t>
      </w:r>
      <w:r>
        <w:rPr>
          <w:spacing w:val="35"/>
        </w:rPr>
        <w:t xml:space="preserve"> </w:t>
      </w:r>
      <w:r>
        <w:t>possible</w:t>
      </w:r>
      <w:r>
        <w:rPr>
          <w:spacing w:val="35"/>
        </w:rPr>
        <w:t xml:space="preserve"> </w:t>
      </w:r>
      <w:r>
        <w:t>to</w:t>
      </w:r>
      <w:r>
        <w:rPr>
          <w:spacing w:val="34"/>
        </w:rPr>
        <w:t xml:space="preserve"> </w:t>
      </w:r>
      <w:r>
        <w:t>list</w:t>
      </w:r>
      <w:r>
        <w:rPr>
          <w:spacing w:val="33"/>
        </w:rPr>
        <w:t xml:space="preserve"> </w:t>
      </w:r>
      <w:r>
        <w:t>every</w:t>
      </w:r>
      <w:r>
        <w:rPr>
          <w:spacing w:val="35"/>
        </w:rPr>
        <w:t xml:space="preserve"> </w:t>
      </w:r>
      <w:r>
        <w:t>situation</w:t>
      </w:r>
      <w:r>
        <w:rPr>
          <w:spacing w:val="34"/>
        </w:rPr>
        <w:t xml:space="preserve"> </w:t>
      </w:r>
      <w:r>
        <w:t>or</w:t>
      </w:r>
      <w:r>
        <w:rPr>
          <w:spacing w:val="35"/>
        </w:rPr>
        <w:t xml:space="preserve"> </w:t>
      </w:r>
      <w:r>
        <w:t>procedure</w:t>
      </w:r>
      <w:r>
        <w:rPr>
          <w:spacing w:val="36"/>
        </w:rPr>
        <w:t xml:space="preserve"> </w:t>
      </w:r>
      <w:r>
        <w:t>that</w:t>
      </w:r>
      <w:r>
        <w:rPr>
          <w:spacing w:val="35"/>
        </w:rPr>
        <w:t xml:space="preserve"> </w:t>
      </w:r>
      <w:r>
        <w:t>is</w:t>
      </w:r>
      <w:r>
        <w:rPr>
          <w:spacing w:val="35"/>
        </w:rPr>
        <w:t xml:space="preserve"> </w:t>
      </w:r>
      <w:r>
        <w:t>non-covered</w:t>
      </w:r>
      <w:r>
        <w:rPr>
          <w:spacing w:val="35"/>
        </w:rPr>
        <w:t xml:space="preserve"> </w:t>
      </w:r>
      <w:r>
        <w:t>through</w:t>
      </w:r>
      <w:r>
        <w:rPr>
          <w:spacing w:val="35"/>
        </w:rPr>
        <w:t xml:space="preserve"> </w:t>
      </w:r>
      <w:r>
        <w:t>the Physician Program, the following list has been compiled:</w:t>
      </w:r>
    </w:p>
    <w:p w14:paraId="73957FE3" w14:textId="77777777" w:rsidR="009C4CEB" w:rsidRPr="009C4CEB" w:rsidRDefault="00B3147F" w:rsidP="00434CA1">
      <w:pPr>
        <w:pStyle w:val="BodyText"/>
        <w:numPr>
          <w:ilvl w:val="0"/>
          <w:numId w:val="68"/>
        </w:numPr>
        <w:tabs>
          <w:tab w:val="left" w:pos="1097"/>
        </w:tabs>
      </w:pPr>
      <w:r w:rsidRPr="004907A5">
        <w:t>Acupuncture</w:t>
      </w:r>
      <w:r w:rsidRPr="00147A2C">
        <w:rPr>
          <w:spacing w:val="-4"/>
        </w:rPr>
        <w:t xml:space="preserve"> </w:t>
      </w:r>
    </w:p>
    <w:p w14:paraId="008C89A6" w14:textId="2A896286" w:rsidR="009C4CEB" w:rsidRDefault="00450E0B" w:rsidP="00434CA1">
      <w:pPr>
        <w:pStyle w:val="BodyText"/>
        <w:numPr>
          <w:ilvl w:val="1"/>
          <w:numId w:val="68"/>
        </w:numPr>
        <w:tabs>
          <w:tab w:val="left" w:pos="1097"/>
        </w:tabs>
      </w:pPr>
      <w:r w:rsidRPr="009C4CEB">
        <w:rPr>
          <w:spacing w:val="-4"/>
        </w:rPr>
        <w:t xml:space="preserve">Acupuncture is </w:t>
      </w:r>
      <w:r w:rsidR="00B3147F" w:rsidRPr="004907A5">
        <w:t>covered</w:t>
      </w:r>
      <w:r w:rsidR="00B3147F" w:rsidRPr="009C4CEB">
        <w:rPr>
          <w:spacing w:val="-5"/>
        </w:rPr>
        <w:t xml:space="preserve"> </w:t>
      </w:r>
      <w:r w:rsidR="00B3147F" w:rsidRPr="004907A5">
        <w:t>through</w:t>
      </w:r>
      <w:r w:rsidR="00B3147F" w:rsidRPr="009C4CEB">
        <w:rPr>
          <w:spacing w:val="-5"/>
        </w:rPr>
        <w:t xml:space="preserve"> </w:t>
      </w:r>
      <w:r w:rsidR="00B3147F" w:rsidRPr="004907A5">
        <w:t>the</w:t>
      </w:r>
      <w:r w:rsidR="00B3147F" w:rsidRPr="009C4CEB">
        <w:rPr>
          <w:spacing w:val="-4"/>
        </w:rPr>
        <w:t xml:space="preserve"> </w:t>
      </w:r>
      <w:r w:rsidR="00B3147F" w:rsidRPr="004907A5">
        <w:t>Complementary</w:t>
      </w:r>
      <w:r w:rsidR="00B3147F" w:rsidRPr="009C4CEB">
        <w:rPr>
          <w:spacing w:val="-5"/>
        </w:rPr>
        <w:t xml:space="preserve"> </w:t>
      </w:r>
      <w:r w:rsidR="00B3147F" w:rsidRPr="004907A5">
        <w:t>Health</w:t>
      </w:r>
      <w:r w:rsidR="00B3147F" w:rsidRPr="009C4CEB">
        <w:rPr>
          <w:spacing w:val="-6"/>
        </w:rPr>
        <w:t xml:space="preserve"> </w:t>
      </w:r>
      <w:r w:rsidR="00B3147F" w:rsidRPr="004907A5">
        <w:t>and</w:t>
      </w:r>
      <w:r w:rsidR="00B3147F" w:rsidRPr="009C4CEB">
        <w:rPr>
          <w:spacing w:val="-6"/>
        </w:rPr>
        <w:t xml:space="preserve"> </w:t>
      </w:r>
      <w:r w:rsidR="00B3147F" w:rsidRPr="004907A5">
        <w:t>Alternative</w:t>
      </w:r>
      <w:r w:rsidR="00B3147F" w:rsidRPr="009C4CEB">
        <w:rPr>
          <w:spacing w:val="-6"/>
        </w:rPr>
        <w:t xml:space="preserve"> </w:t>
      </w:r>
      <w:r w:rsidR="00B3147F" w:rsidRPr="004907A5">
        <w:t>to Chronic Pain Management program</w:t>
      </w:r>
      <w:r>
        <w:t xml:space="preserve">, refer to </w:t>
      </w:r>
      <w:hyperlink w:anchor="2.67_Complementary_Health_and_Alternativ" w:history="1">
        <w:r w:rsidRPr="009C4CEB">
          <w:rPr>
            <w:rStyle w:val="Hyperlink"/>
          </w:rPr>
          <w:t>Section 2.66</w:t>
        </w:r>
      </w:hyperlink>
      <w:r>
        <w:t xml:space="preserve"> in this manual for more information</w:t>
      </w:r>
    </w:p>
    <w:p w14:paraId="208638A2" w14:textId="77777777" w:rsidR="009C4CEB" w:rsidRDefault="00B3147F" w:rsidP="00434CA1">
      <w:pPr>
        <w:pStyle w:val="BodyText"/>
        <w:numPr>
          <w:ilvl w:val="0"/>
          <w:numId w:val="68"/>
        </w:numPr>
        <w:tabs>
          <w:tab w:val="left" w:pos="1097"/>
        </w:tabs>
      </w:pPr>
      <w:r w:rsidRPr="00147A2C">
        <w:t>Ambulance</w:t>
      </w:r>
      <w:r w:rsidRPr="009C4CEB">
        <w:rPr>
          <w:spacing w:val="-16"/>
        </w:rPr>
        <w:t xml:space="preserve"> </w:t>
      </w:r>
      <w:r w:rsidRPr="00147A2C">
        <w:t>service</w:t>
      </w:r>
      <w:r w:rsidRPr="009C4CEB">
        <w:rPr>
          <w:spacing w:val="-12"/>
        </w:rPr>
        <w:t xml:space="preserve"> </w:t>
      </w:r>
      <w:r w:rsidRPr="00147A2C">
        <w:t>to</w:t>
      </w:r>
      <w:r w:rsidRPr="009C4CEB">
        <w:rPr>
          <w:spacing w:val="-14"/>
        </w:rPr>
        <w:t xml:space="preserve"> </w:t>
      </w:r>
      <w:r w:rsidRPr="00147A2C">
        <w:t>the</w:t>
      </w:r>
      <w:r w:rsidRPr="009C4CEB">
        <w:rPr>
          <w:spacing w:val="-11"/>
        </w:rPr>
        <w:t xml:space="preserve"> </w:t>
      </w:r>
      <w:r w:rsidRPr="00147A2C">
        <w:t>physician's</w:t>
      </w:r>
      <w:r w:rsidRPr="009C4CEB">
        <w:rPr>
          <w:spacing w:val="-11"/>
        </w:rPr>
        <w:t xml:space="preserve"> </w:t>
      </w:r>
      <w:r w:rsidRPr="009C4CEB">
        <w:rPr>
          <w:spacing w:val="-2"/>
        </w:rPr>
        <w:t>office</w:t>
      </w:r>
    </w:p>
    <w:p w14:paraId="30579446" w14:textId="77777777" w:rsidR="009C4CEB" w:rsidRDefault="00B3147F" w:rsidP="00434CA1">
      <w:pPr>
        <w:pStyle w:val="BodyText"/>
        <w:numPr>
          <w:ilvl w:val="0"/>
          <w:numId w:val="68"/>
        </w:numPr>
        <w:tabs>
          <w:tab w:val="left" w:pos="1097"/>
        </w:tabs>
      </w:pPr>
      <w:r w:rsidRPr="009C4CEB">
        <w:rPr>
          <w:spacing w:val="-2"/>
        </w:rPr>
        <w:t>Autopsy</w:t>
      </w:r>
      <w:r w:rsidRPr="009C4CEB">
        <w:rPr>
          <w:spacing w:val="-5"/>
        </w:rPr>
        <w:t xml:space="preserve"> </w:t>
      </w:r>
      <w:r w:rsidRPr="009C4CEB">
        <w:rPr>
          <w:spacing w:val="-2"/>
        </w:rPr>
        <w:t>(postmortem</w:t>
      </w:r>
      <w:r w:rsidRPr="009C4CEB">
        <w:rPr>
          <w:spacing w:val="-5"/>
        </w:rPr>
        <w:t xml:space="preserve"> </w:t>
      </w:r>
      <w:r w:rsidRPr="009C4CEB">
        <w:rPr>
          <w:spacing w:val="-2"/>
        </w:rPr>
        <w:t>examination)</w:t>
      </w:r>
    </w:p>
    <w:p w14:paraId="4502203C" w14:textId="77777777" w:rsidR="009C4CEB" w:rsidRDefault="00B3147F" w:rsidP="00434CA1">
      <w:pPr>
        <w:pStyle w:val="BodyText"/>
        <w:numPr>
          <w:ilvl w:val="0"/>
          <w:numId w:val="68"/>
        </w:numPr>
        <w:tabs>
          <w:tab w:val="left" w:pos="1097"/>
        </w:tabs>
      </w:pPr>
      <w:r w:rsidRPr="009C4CEB">
        <w:rPr>
          <w:spacing w:val="-2"/>
        </w:rPr>
        <w:t>Ballistocardiogram</w:t>
      </w:r>
    </w:p>
    <w:p w14:paraId="39B1CB24" w14:textId="77777777" w:rsidR="009C4CEB" w:rsidRDefault="00B3147F" w:rsidP="00434CA1">
      <w:pPr>
        <w:pStyle w:val="BodyText"/>
        <w:numPr>
          <w:ilvl w:val="0"/>
          <w:numId w:val="68"/>
        </w:numPr>
        <w:tabs>
          <w:tab w:val="left" w:pos="1097"/>
        </w:tabs>
      </w:pPr>
      <w:r w:rsidRPr="009C4CEB">
        <w:rPr>
          <w:spacing w:val="-2"/>
        </w:rPr>
        <w:t>Biofeedback</w:t>
      </w:r>
      <w:r w:rsidRPr="00147A2C">
        <w:t xml:space="preserve"> </w:t>
      </w:r>
      <w:r w:rsidRPr="009C4CEB">
        <w:rPr>
          <w:spacing w:val="-2"/>
        </w:rPr>
        <w:t>services</w:t>
      </w:r>
    </w:p>
    <w:p w14:paraId="148278EA" w14:textId="77777777" w:rsidR="009C4CEB" w:rsidRDefault="00B3147F" w:rsidP="00434CA1">
      <w:pPr>
        <w:pStyle w:val="BodyText"/>
        <w:numPr>
          <w:ilvl w:val="0"/>
          <w:numId w:val="68"/>
        </w:numPr>
        <w:tabs>
          <w:tab w:val="left" w:pos="1097"/>
        </w:tabs>
      </w:pPr>
      <w:r w:rsidRPr="009C4CEB">
        <w:rPr>
          <w:spacing w:val="-2"/>
        </w:rPr>
        <w:t>Clinical</w:t>
      </w:r>
      <w:r w:rsidRPr="009C4CEB">
        <w:rPr>
          <w:spacing w:val="-14"/>
        </w:rPr>
        <w:t xml:space="preserve"> </w:t>
      </w:r>
      <w:r w:rsidRPr="009C4CEB">
        <w:rPr>
          <w:spacing w:val="-2"/>
        </w:rPr>
        <w:t>studies,</w:t>
      </w:r>
      <w:r w:rsidRPr="009C4CEB">
        <w:rPr>
          <w:spacing w:val="-14"/>
        </w:rPr>
        <w:t xml:space="preserve"> </w:t>
      </w:r>
      <w:r w:rsidRPr="009C4CEB">
        <w:rPr>
          <w:spacing w:val="-2"/>
        </w:rPr>
        <w:t>trials,</w:t>
      </w:r>
      <w:r w:rsidRPr="009C4CEB">
        <w:rPr>
          <w:spacing w:val="-13"/>
        </w:rPr>
        <w:t xml:space="preserve"> </w:t>
      </w:r>
      <w:r w:rsidRPr="009C4CEB">
        <w:rPr>
          <w:spacing w:val="-2"/>
        </w:rPr>
        <w:t>testing,</w:t>
      </w:r>
      <w:r w:rsidRPr="009C4CEB">
        <w:rPr>
          <w:spacing w:val="-13"/>
        </w:rPr>
        <w:t xml:space="preserve"> </w:t>
      </w:r>
      <w:r w:rsidRPr="009C4CEB">
        <w:rPr>
          <w:spacing w:val="-2"/>
        </w:rPr>
        <w:t>experimental,</w:t>
      </w:r>
      <w:r w:rsidRPr="009C4CEB">
        <w:rPr>
          <w:spacing w:val="-14"/>
        </w:rPr>
        <w:t xml:space="preserve"> </w:t>
      </w:r>
      <w:r w:rsidRPr="009C4CEB">
        <w:rPr>
          <w:spacing w:val="-2"/>
        </w:rPr>
        <w:t>and</w:t>
      </w:r>
      <w:r w:rsidRPr="009C4CEB">
        <w:rPr>
          <w:spacing w:val="-13"/>
        </w:rPr>
        <w:t xml:space="preserve"> </w:t>
      </w:r>
      <w:r w:rsidRPr="009C4CEB">
        <w:rPr>
          <w:spacing w:val="-2"/>
        </w:rPr>
        <w:t>investigational</w:t>
      </w:r>
      <w:r w:rsidRPr="009C4CEB">
        <w:rPr>
          <w:spacing w:val="-14"/>
        </w:rPr>
        <w:t xml:space="preserve"> </w:t>
      </w:r>
      <w:r w:rsidRPr="009C4CEB">
        <w:rPr>
          <w:spacing w:val="-2"/>
        </w:rPr>
        <w:t>medical</w:t>
      </w:r>
      <w:r w:rsidRPr="009C4CEB">
        <w:rPr>
          <w:spacing w:val="-13"/>
        </w:rPr>
        <w:t xml:space="preserve"> </w:t>
      </w:r>
      <w:r w:rsidRPr="009C4CEB">
        <w:rPr>
          <w:spacing w:val="-2"/>
        </w:rPr>
        <w:t xml:space="preserve">procedures, </w:t>
      </w:r>
      <w:r w:rsidRPr="00147A2C">
        <w:t>drugs, equipment, etc.</w:t>
      </w:r>
    </w:p>
    <w:p w14:paraId="6B5ACE8E" w14:textId="77777777" w:rsidR="009C4CEB" w:rsidRDefault="00B3147F" w:rsidP="00434CA1">
      <w:pPr>
        <w:pStyle w:val="BodyText"/>
        <w:numPr>
          <w:ilvl w:val="0"/>
          <w:numId w:val="68"/>
        </w:numPr>
        <w:tabs>
          <w:tab w:val="left" w:pos="1097"/>
        </w:tabs>
      </w:pPr>
      <w:r w:rsidRPr="00147A2C">
        <w:t>Contact</w:t>
      </w:r>
      <w:r w:rsidRPr="009C4CEB">
        <w:rPr>
          <w:spacing w:val="-13"/>
        </w:rPr>
        <w:t xml:space="preserve"> </w:t>
      </w:r>
      <w:r w:rsidRPr="009C4CEB">
        <w:rPr>
          <w:spacing w:val="-2"/>
        </w:rPr>
        <w:t>lenses</w:t>
      </w:r>
    </w:p>
    <w:p w14:paraId="4A22B6BC" w14:textId="77777777" w:rsidR="009C4CEB" w:rsidRDefault="00B3147F" w:rsidP="00434CA1">
      <w:pPr>
        <w:pStyle w:val="BodyText"/>
        <w:numPr>
          <w:ilvl w:val="0"/>
          <w:numId w:val="68"/>
        </w:numPr>
        <w:tabs>
          <w:tab w:val="left" w:pos="1097"/>
        </w:tabs>
      </w:pPr>
      <w:r w:rsidRPr="009C4CEB">
        <w:rPr>
          <w:spacing w:val="-2"/>
        </w:rPr>
        <w:t>Cosmetic</w:t>
      </w:r>
      <w:r w:rsidRPr="009C4CEB">
        <w:rPr>
          <w:spacing w:val="-21"/>
        </w:rPr>
        <w:t xml:space="preserve"> </w:t>
      </w:r>
      <w:r w:rsidRPr="009C4CEB">
        <w:rPr>
          <w:spacing w:val="-2"/>
        </w:rPr>
        <w:t>surgery</w:t>
      </w:r>
      <w:r w:rsidRPr="009C4CEB">
        <w:rPr>
          <w:spacing w:val="-19"/>
        </w:rPr>
        <w:t xml:space="preserve"> </w:t>
      </w:r>
      <w:r w:rsidRPr="009C4CEB">
        <w:rPr>
          <w:spacing w:val="-2"/>
        </w:rPr>
        <w:t>directed</w:t>
      </w:r>
      <w:r w:rsidRPr="009C4CEB">
        <w:rPr>
          <w:spacing w:val="-20"/>
        </w:rPr>
        <w:t xml:space="preserve"> </w:t>
      </w:r>
      <w:r w:rsidRPr="009C4CEB">
        <w:rPr>
          <w:spacing w:val="-2"/>
        </w:rPr>
        <w:t>at</w:t>
      </w:r>
      <w:r w:rsidRPr="009C4CEB">
        <w:rPr>
          <w:spacing w:val="-20"/>
        </w:rPr>
        <w:t xml:space="preserve"> </w:t>
      </w:r>
      <w:r w:rsidRPr="009C4CEB">
        <w:rPr>
          <w:spacing w:val="-2"/>
        </w:rPr>
        <w:t>improving</w:t>
      </w:r>
      <w:r w:rsidRPr="009C4CEB">
        <w:rPr>
          <w:spacing w:val="-20"/>
        </w:rPr>
        <w:t xml:space="preserve"> </w:t>
      </w:r>
      <w:r w:rsidRPr="009C4CEB">
        <w:rPr>
          <w:spacing w:val="-2"/>
        </w:rPr>
        <w:t>appearance</w:t>
      </w:r>
      <w:r w:rsidRPr="009C4CEB">
        <w:rPr>
          <w:spacing w:val="-19"/>
        </w:rPr>
        <w:t xml:space="preserve"> </w:t>
      </w:r>
      <w:r w:rsidRPr="009C4CEB">
        <w:rPr>
          <w:spacing w:val="-2"/>
        </w:rPr>
        <w:t>(e.g.,</w:t>
      </w:r>
      <w:r w:rsidRPr="009C4CEB">
        <w:rPr>
          <w:spacing w:val="-18"/>
        </w:rPr>
        <w:t xml:space="preserve"> </w:t>
      </w:r>
      <w:r w:rsidRPr="009C4CEB">
        <w:rPr>
          <w:spacing w:val="-2"/>
        </w:rPr>
        <w:t>augmented</w:t>
      </w:r>
      <w:r w:rsidRPr="009C4CEB">
        <w:rPr>
          <w:spacing w:val="-17"/>
        </w:rPr>
        <w:t xml:space="preserve"> </w:t>
      </w:r>
      <w:r w:rsidRPr="009C4CEB">
        <w:rPr>
          <w:spacing w:val="-2"/>
        </w:rPr>
        <w:t xml:space="preserve">mammoplasty, </w:t>
      </w:r>
      <w:r w:rsidRPr="00147A2C">
        <w:t>face lifts, rhinoplasty)</w:t>
      </w:r>
    </w:p>
    <w:p w14:paraId="595C2D8D" w14:textId="77777777" w:rsidR="009C4CEB" w:rsidRDefault="00B3147F" w:rsidP="00434CA1">
      <w:pPr>
        <w:pStyle w:val="BodyText"/>
        <w:numPr>
          <w:ilvl w:val="0"/>
          <w:numId w:val="68"/>
        </w:numPr>
        <w:tabs>
          <w:tab w:val="left" w:pos="1097"/>
        </w:tabs>
      </w:pPr>
      <w:r w:rsidRPr="00147A2C">
        <w:t>Ear</w:t>
      </w:r>
      <w:r w:rsidRPr="009C4CEB">
        <w:rPr>
          <w:spacing w:val="-4"/>
        </w:rPr>
        <w:t xml:space="preserve"> </w:t>
      </w:r>
      <w:r w:rsidRPr="009C4CEB">
        <w:rPr>
          <w:spacing w:val="-2"/>
        </w:rPr>
        <w:t>piercing</w:t>
      </w:r>
    </w:p>
    <w:p w14:paraId="43596EEC" w14:textId="77777777" w:rsidR="009C4CEB" w:rsidRDefault="00B3147F" w:rsidP="00434CA1">
      <w:pPr>
        <w:pStyle w:val="BodyText"/>
        <w:numPr>
          <w:ilvl w:val="0"/>
          <w:numId w:val="68"/>
        </w:numPr>
        <w:tabs>
          <w:tab w:val="left" w:pos="1097"/>
        </w:tabs>
      </w:pPr>
      <w:r w:rsidRPr="00147A2C">
        <w:t>Foot</w:t>
      </w:r>
      <w:r w:rsidRPr="009C4CEB">
        <w:rPr>
          <w:spacing w:val="-4"/>
        </w:rPr>
        <w:t xml:space="preserve"> </w:t>
      </w:r>
      <w:r w:rsidRPr="00147A2C">
        <w:t>care</w:t>
      </w:r>
      <w:r w:rsidRPr="009C4CEB">
        <w:rPr>
          <w:spacing w:val="-5"/>
        </w:rPr>
        <w:t xml:space="preserve"> </w:t>
      </w:r>
      <w:r w:rsidRPr="00147A2C">
        <w:t>(routine)</w:t>
      </w:r>
      <w:r w:rsidRPr="009C4CEB">
        <w:rPr>
          <w:spacing w:val="-4"/>
        </w:rPr>
        <w:t xml:space="preserve"> </w:t>
      </w:r>
    </w:p>
    <w:p w14:paraId="7F794FCD" w14:textId="46B5B123" w:rsidR="009C4CEB" w:rsidRDefault="00B3147F" w:rsidP="00434CA1">
      <w:pPr>
        <w:pStyle w:val="BodyText"/>
        <w:numPr>
          <w:ilvl w:val="1"/>
          <w:numId w:val="68"/>
        </w:numPr>
        <w:tabs>
          <w:tab w:val="left" w:pos="1097"/>
        </w:tabs>
      </w:pPr>
      <w:r w:rsidRPr="00147A2C">
        <w:t>Foot</w:t>
      </w:r>
      <w:r w:rsidRPr="009C4CEB">
        <w:rPr>
          <w:spacing w:val="-4"/>
        </w:rPr>
        <w:t xml:space="preserve"> </w:t>
      </w:r>
      <w:r w:rsidRPr="00147A2C">
        <w:t>care</w:t>
      </w:r>
      <w:r w:rsidRPr="009C4CEB">
        <w:rPr>
          <w:spacing w:val="-3"/>
        </w:rPr>
        <w:t xml:space="preserve"> </w:t>
      </w:r>
      <w:r w:rsidRPr="00147A2C">
        <w:t>for</w:t>
      </w:r>
      <w:r w:rsidRPr="009C4CEB">
        <w:rPr>
          <w:spacing w:val="-5"/>
        </w:rPr>
        <w:t xml:space="preserve"> </w:t>
      </w:r>
      <w:r w:rsidRPr="00147A2C">
        <w:t>diabetes</w:t>
      </w:r>
      <w:r w:rsidRPr="009C4CEB">
        <w:rPr>
          <w:spacing w:val="-3"/>
        </w:rPr>
        <w:t xml:space="preserve"> </w:t>
      </w:r>
      <w:r w:rsidRPr="00147A2C">
        <w:t>mellitus</w:t>
      </w:r>
      <w:r w:rsidRPr="009C4CEB">
        <w:rPr>
          <w:spacing w:val="-4"/>
        </w:rPr>
        <w:t xml:space="preserve"> </w:t>
      </w:r>
      <w:r w:rsidRPr="00147A2C">
        <w:t>and</w:t>
      </w:r>
      <w:r w:rsidRPr="009C4CEB">
        <w:rPr>
          <w:spacing w:val="-5"/>
        </w:rPr>
        <w:t xml:space="preserve"> </w:t>
      </w:r>
      <w:r w:rsidRPr="00147A2C">
        <w:t>other</w:t>
      </w:r>
      <w:r w:rsidRPr="009C4CEB">
        <w:rPr>
          <w:spacing w:val="-4"/>
        </w:rPr>
        <w:t xml:space="preserve"> </w:t>
      </w:r>
      <w:r w:rsidRPr="00147A2C">
        <w:t>peripheral</w:t>
      </w:r>
      <w:r w:rsidRPr="009C4CEB">
        <w:rPr>
          <w:spacing w:val="-3"/>
        </w:rPr>
        <w:t xml:space="preserve"> </w:t>
      </w:r>
      <w:r w:rsidRPr="00147A2C">
        <w:t xml:space="preserve">vascular diseases </w:t>
      </w:r>
      <w:proofErr w:type="gramStart"/>
      <w:r w:rsidRPr="00147A2C">
        <w:t>are</w:t>
      </w:r>
      <w:proofErr w:type="gramEnd"/>
      <w:r w:rsidRPr="00147A2C">
        <w:t xml:space="preserve"> not considered routine and are covered</w:t>
      </w:r>
    </w:p>
    <w:p w14:paraId="50831F88" w14:textId="77777777" w:rsidR="009C4CEB" w:rsidRDefault="00B3147F" w:rsidP="00434CA1">
      <w:pPr>
        <w:pStyle w:val="BodyText"/>
        <w:numPr>
          <w:ilvl w:val="0"/>
          <w:numId w:val="68"/>
        </w:numPr>
        <w:tabs>
          <w:tab w:val="left" w:pos="1097"/>
        </w:tabs>
      </w:pPr>
      <w:r w:rsidRPr="00147A2C">
        <w:t>Garter</w:t>
      </w:r>
      <w:r w:rsidRPr="009C4CEB">
        <w:rPr>
          <w:spacing w:val="-4"/>
        </w:rPr>
        <w:t xml:space="preserve"> </w:t>
      </w:r>
      <w:r w:rsidRPr="00147A2C">
        <w:t>belts,</w:t>
      </w:r>
      <w:r w:rsidRPr="009C4CEB">
        <w:rPr>
          <w:spacing w:val="-4"/>
        </w:rPr>
        <w:t xml:space="preserve"> </w:t>
      </w:r>
      <w:r w:rsidRPr="00147A2C">
        <w:t>elastic</w:t>
      </w:r>
      <w:r w:rsidRPr="009C4CEB">
        <w:rPr>
          <w:spacing w:val="-3"/>
        </w:rPr>
        <w:t xml:space="preserve"> </w:t>
      </w:r>
      <w:r w:rsidRPr="00147A2C">
        <w:t>stockings,</w:t>
      </w:r>
      <w:r w:rsidRPr="009C4CEB">
        <w:rPr>
          <w:spacing w:val="-4"/>
        </w:rPr>
        <w:t xml:space="preserve"> </w:t>
      </w:r>
      <w:r w:rsidRPr="00147A2C">
        <w:t>Jobst</w:t>
      </w:r>
      <w:r w:rsidRPr="009C4CEB">
        <w:rPr>
          <w:spacing w:val="-4"/>
        </w:rPr>
        <w:t xml:space="preserve"> </w:t>
      </w:r>
      <w:r w:rsidRPr="00147A2C">
        <w:t>and</w:t>
      </w:r>
      <w:r w:rsidRPr="009C4CEB">
        <w:rPr>
          <w:spacing w:val="-4"/>
        </w:rPr>
        <w:t xml:space="preserve"> </w:t>
      </w:r>
      <w:r w:rsidRPr="00147A2C">
        <w:t>pressure</w:t>
      </w:r>
      <w:r w:rsidRPr="009C4CEB">
        <w:rPr>
          <w:spacing w:val="-3"/>
        </w:rPr>
        <w:t xml:space="preserve"> </w:t>
      </w:r>
      <w:r w:rsidRPr="00147A2C">
        <w:t>garments</w:t>
      </w:r>
      <w:r w:rsidRPr="009C4CEB">
        <w:rPr>
          <w:spacing w:val="-3"/>
        </w:rPr>
        <w:t xml:space="preserve"> </w:t>
      </w:r>
      <w:r w:rsidRPr="00147A2C">
        <w:t>for</w:t>
      </w:r>
      <w:r w:rsidRPr="009C4CEB">
        <w:rPr>
          <w:spacing w:val="-4"/>
        </w:rPr>
        <w:t xml:space="preserve"> </w:t>
      </w:r>
      <w:r w:rsidRPr="00147A2C">
        <w:t>hand</w:t>
      </w:r>
      <w:r w:rsidRPr="009C4CEB">
        <w:rPr>
          <w:spacing w:val="-5"/>
        </w:rPr>
        <w:t xml:space="preserve"> </w:t>
      </w:r>
      <w:r w:rsidRPr="00147A2C">
        <w:t>and</w:t>
      </w:r>
      <w:r w:rsidRPr="009C4CEB">
        <w:rPr>
          <w:spacing w:val="-4"/>
        </w:rPr>
        <w:t xml:space="preserve"> </w:t>
      </w:r>
      <w:r w:rsidRPr="00147A2C">
        <w:t>arms, Spenco boots</w:t>
      </w:r>
      <w:r w:rsidR="00450E0B">
        <w:t>,</w:t>
      </w:r>
      <w:r w:rsidRPr="00147A2C">
        <w:t xml:space="preserve"> and other foot coverings</w:t>
      </w:r>
    </w:p>
    <w:p w14:paraId="53EDD238" w14:textId="77777777" w:rsidR="009C4CEB" w:rsidRDefault="00B3147F" w:rsidP="00434CA1">
      <w:pPr>
        <w:pStyle w:val="BodyText"/>
        <w:numPr>
          <w:ilvl w:val="0"/>
          <w:numId w:val="68"/>
        </w:numPr>
        <w:tabs>
          <w:tab w:val="left" w:pos="1097"/>
        </w:tabs>
      </w:pPr>
      <w:r w:rsidRPr="00147A2C">
        <w:t>Hair</w:t>
      </w:r>
      <w:r w:rsidRPr="009C4CEB">
        <w:rPr>
          <w:spacing w:val="-2"/>
        </w:rPr>
        <w:t xml:space="preserve"> transplants</w:t>
      </w:r>
    </w:p>
    <w:p w14:paraId="04F739C6" w14:textId="77777777" w:rsidR="009C4CEB" w:rsidRDefault="00B3147F" w:rsidP="00434CA1">
      <w:pPr>
        <w:pStyle w:val="BodyText"/>
        <w:numPr>
          <w:ilvl w:val="0"/>
          <w:numId w:val="68"/>
        </w:numPr>
        <w:tabs>
          <w:tab w:val="left" w:pos="1097"/>
        </w:tabs>
      </w:pPr>
      <w:r w:rsidRPr="009C4CEB">
        <w:rPr>
          <w:spacing w:val="-2"/>
        </w:rPr>
        <w:t>Implantation</w:t>
      </w:r>
      <w:r w:rsidRPr="009C4CEB">
        <w:rPr>
          <w:spacing w:val="1"/>
        </w:rPr>
        <w:t xml:space="preserve"> </w:t>
      </w:r>
      <w:r w:rsidRPr="009C4CEB">
        <w:rPr>
          <w:spacing w:val="-2"/>
        </w:rPr>
        <w:t>of</w:t>
      </w:r>
      <w:r w:rsidRPr="009C4CEB">
        <w:rPr>
          <w:spacing w:val="3"/>
        </w:rPr>
        <w:t xml:space="preserve"> </w:t>
      </w:r>
      <w:r w:rsidRPr="009C4CEB">
        <w:rPr>
          <w:spacing w:val="-2"/>
        </w:rPr>
        <w:t>nuclear-powered</w:t>
      </w:r>
      <w:r w:rsidRPr="009C4CEB">
        <w:rPr>
          <w:spacing w:val="-3"/>
        </w:rPr>
        <w:t xml:space="preserve"> </w:t>
      </w:r>
      <w:proofErr w:type="gramStart"/>
      <w:r w:rsidRPr="009C4CEB">
        <w:rPr>
          <w:spacing w:val="-2"/>
        </w:rPr>
        <w:t>pacemaker</w:t>
      </w:r>
      <w:proofErr w:type="gramEnd"/>
    </w:p>
    <w:p w14:paraId="16D415B9" w14:textId="77777777" w:rsidR="009C4CEB" w:rsidRDefault="00B3147F" w:rsidP="00434CA1">
      <w:pPr>
        <w:pStyle w:val="BodyText"/>
        <w:numPr>
          <w:ilvl w:val="0"/>
          <w:numId w:val="68"/>
        </w:numPr>
        <w:tabs>
          <w:tab w:val="left" w:pos="1097"/>
        </w:tabs>
      </w:pPr>
      <w:r w:rsidRPr="00147A2C">
        <w:t>Keloids,</w:t>
      </w:r>
      <w:r w:rsidRPr="009C4CEB">
        <w:rPr>
          <w:spacing w:val="-15"/>
        </w:rPr>
        <w:t xml:space="preserve"> </w:t>
      </w:r>
      <w:r w:rsidRPr="00147A2C">
        <w:t>excision</w:t>
      </w:r>
      <w:r w:rsidRPr="009C4CEB">
        <w:rPr>
          <w:spacing w:val="-12"/>
        </w:rPr>
        <w:t xml:space="preserve"> </w:t>
      </w:r>
      <w:r w:rsidRPr="00147A2C">
        <w:t>of</w:t>
      </w:r>
      <w:r w:rsidRPr="009C4CEB">
        <w:rPr>
          <w:spacing w:val="-10"/>
        </w:rPr>
        <w:t xml:space="preserve"> </w:t>
      </w:r>
      <w:r w:rsidRPr="00147A2C">
        <w:t>(unexposed</w:t>
      </w:r>
      <w:r w:rsidRPr="009C4CEB">
        <w:rPr>
          <w:spacing w:val="-14"/>
        </w:rPr>
        <w:t xml:space="preserve"> </w:t>
      </w:r>
      <w:r w:rsidRPr="00147A2C">
        <w:t>areas</w:t>
      </w:r>
      <w:r w:rsidRPr="009C4CEB">
        <w:rPr>
          <w:spacing w:val="-9"/>
        </w:rPr>
        <w:t xml:space="preserve"> </w:t>
      </w:r>
      <w:r w:rsidRPr="00147A2C">
        <w:t>of</w:t>
      </w:r>
      <w:r w:rsidRPr="009C4CEB">
        <w:rPr>
          <w:spacing w:val="-8"/>
        </w:rPr>
        <w:t xml:space="preserve"> </w:t>
      </w:r>
      <w:r w:rsidRPr="009C4CEB">
        <w:rPr>
          <w:spacing w:val="-2"/>
        </w:rPr>
        <w:t>body)</w:t>
      </w:r>
    </w:p>
    <w:p w14:paraId="734A99DE" w14:textId="77777777" w:rsidR="009C4CEB" w:rsidRDefault="00B3147F" w:rsidP="00434CA1">
      <w:pPr>
        <w:pStyle w:val="BodyText"/>
        <w:numPr>
          <w:ilvl w:val="0"/>
          <w:numId w:val="68"/>
        </w:numPr>
        <w:tabs>
          <w:tab w:val="left" w:pos="1097"/>
          <w:tab w:val="left" w:pos="1092"/>
        </w:tabs>
      </w:pPr>
      <w:r w:rsidRPr="00147A2C">
        <w:t>Necropsy</w:t>
      </w:r>
      <w:r w:rsidRPr="009C4CEB">
        <w:rPr>
          <w:spacing w:val="-15"/>
        </w:rPr>
        <w:t xml:space="preserve"> </w:t>
      </w:r>
      <w:r w:rsidRPr="009C4CEB">
        <w:rPr>
          <w:spacing w:val="-2"/>
        </w:rPr>
        <w:t>(Autopsy)</w:t>
      </w:r>
    </w:p>
    <w:p w14:paraId="52FB4A62" w14:textId="77777777" w:rsidR="009C4CEB" w:rsidRDefault="00B3147F" w:rsidP="00434CA1">
      <w:pPr>
        <w:pStyle w:val="BodyText"/>
        <w:numPr>
          <w:ilvl w:val="0"/>
          <w:numId w:val="68"/>
        </w:numPr>
        <w:tabs>
          <w:tab w:val="left" w:pos="1097"/>
          <w:tab w:val="left" w:pos="1092"/>
        </w:tabs>
      </w:pPr>
      <w:r w:rsidRPr="00147A2C">
        <w:t>Occupational</w:t>
      </w:r>
      <w:r w:rsidRPr="009C4CEB">
        <w:rPr>
          <w:spacing w:val="-13"/>
        </w:rPr>
        <w:t xml:space="preserve"> </w:t>
      </w:r>
      <w:r w:rsidRPr="00147A2C">
        <w:t>therapy</w:t>
      </w:r>
      <w:r w:rsidRPr="009C4CEB">
        <w:rPr>
          <w:spacing w:val="-10"/>
        </w:rPr>
        <w:t xml:space="preserve"> </w:t>
      </w:r>
      <w:r w:rsidRPr="00147A2C">
        <w:t>services</w:t>
      </w:r>
      <w:r w:rsidRPr="009C4CEB">
        <w:rPr>
          <w:spacing w:val="-13"/>
        </w:rPr>
        <w:t xml:space="preserve"> </w:t>
      </w:r>
      <w:r w:rsidRPr="00147A2C">
        <w:t>(age</w:t>
      </w:r>
      <w:r w:rsidRPr="009C4CEB">
        <w:rPr>
          <w:spacing w:val="-14"/>
        </w:rPr>
        <w:t xml:space="preserve"> </w:t>
      </w:r>
      <w:r w:rsidRPr="00147A2C">
        <w:t>21</w:t>
      </w:r>
      <w:r w:rsidRPr="009C4CEB">
        <w:rPr>
          <w:spacing w:val="-10"/>
        </w:rPr>
        <w:t xml:space="preserve"> </w:t>
      </w:r>
      <w:r w:rsidRPr="00147A2C">
        <w:t>and</w:t>
      </w:r>
      <w:r w:rsidRPr="009C4CEB">
        <w:rPr>
          <w:spacing w:val="-11"/>
        </w:rPr>
        <w:t xml:space="preserve"> </w:t>
      </w:r>
      <w:r w:rsidRPr="009C4CEB">
        <w:rPr>
          <w:spacing w:val="-4"/>
        </w:rPr>
        <w:t>over)</w:t>
      </w:r>
    </w:p>
    <w:p w14:paraId="3E86360A" w14:textId="77777777" w:rsidR="009C4CEB" w:rsidRDefault="00B3147F" w:rsidP="00434CA1">
      <w:pPr>
        <w:pStyle w:val="BodyText"/>
        <w:numPr>
          <w:ilvl w:val="0"/>
          <w:numId w:val="68"/>
        </w:numPr>
        <w:tabs>
          <w:tab w:val="left" w:pos="1097"/>
          <w:tab w:val="left" w:pos="1092"/>
        </w:tabs>
      </w:pPr>
      <w:r w:rsidRPr="00147A2C">
        <w:t xml:space="preserve">Orthopedic shoes or supportive devices for the feet for ages 21 and over </w:t>
      </w:r>
    </w:p>
    <w:p w14:paraId="53168392" w14:textId="77777777" w:rsidR="009C4CEB" w:rsidRDefault="00450E0B" w:rsidP="00434CA1">
      <w:pPr>
        <w:pStyle w:val="BodyText"/>
        <w:numPr>
          <w:ilvl w:val="1"/>
          <w:numId w:val="68"/>
        </w:numPr>
        <w:tabs>
          <w:tab w:val="left" w:pos="1097"/>
          <w:tab w:val="left" w:pos="1092"/>
        </w:tabs>
      </w:pPr>
      <w:r>
        <w:t>O</w:t>
      </w:r>
      <w:r w:rsidR="00B3147F" w:rsidRPr="00147A2C">
        <w:t>rthopedic</w:t>
      </w:r>
      <w:r w:rsidR="00B3147F" w:rsidRPr="009C4CEB">
        <w:rPr>
          <w:spacing w:val="-7"/>
        </w:rPr>
        <w:t xml:space="preserve"> </w:t>
      </w:r>
      <w:r w:rsidR="00B3147F" w:rsidRPr="00147A2C">
        <w:t>shoes</w:t>
      </w:r>
      <w:r>
        <w:t>,</w:t>
      </w:r>
      <w:r w:rsidR="00B3147F" w:rsidRPr="009C4CEB">
        <w:rPr>
          <w:spacing w:val="-6"/>
        </w:rPr>
        <w:t xml:space="preserve"> </w:t>
      </w:r>
      <w:r w:rsidR="00B3147F" w:rsidRPr="00147A2C">
        <w:t>when</w:t>
      </w:r>
      <w:r w:rsidR="00B3147F" w:rsidRPr="009C4CEB">
        <w:rPr>
          <w:spacing w:val="-6"/>
        </w:rPr>
        <w:t xml:space="preserve"> </w:t>
      </w:r>
      <w:r w:rsidR="00B3147F" w:rsidRPr="00147A2C">
        <w:t>an</w:t>
      </w:r>
      <w:r w:rsidR="00B3147F" w:rsidRPr="009C4CEB">
        <w:rPr>
          <w:spacing w:val="-5"/>
        </w:rPr>
        <w:t xml:space="preserve"> </w:t>
      </w:r>
      <w:r w:rsidR="00B3147F" w:rsidRPr="00147A2C">
        <w:t>integral</w:t>
      </w:r>
      <w:r w:rsidR="00B3147F" w:rsidRPr="009C4CEB">
        <w:rPr>
          <w:spacing w:val="-6"/>
        </w:rPr>
        <w:t xml:space="preserve"> </w:t>
      </w:r>
      <w:r w:rsidR="00B3147F" w:rsidRPr="00147A2C">
        <w:t>part</w:t>
      </w:r>
      <w:r w:rsidR="00B3147F" w:rsidRPr="009C4CEB">
        <w:rPr>
          <w:spacing w:val="-5"/>
        </w:rPr>
        <w:t xml:space="preserve"> </w:t>
      </w:r>
      <w:r w:rsidR="00B3147F" w:rsidRPr="00147A2C">
        <w:t>of</w:t>
      </w:r>
      <w:r w:rsidR="00B3147F" w:rsidRPr="009C4CEB">
        <w:rPr>
          <w:spacing w:val="-5"/>
        </w:rPr>
        <w:t xml:space="preserve"> </w:t>
      </w:r>
      <w:r w:rsidR="00B3147F" w:rsidRPr="00147A2C">
        <w:t>the</w:t>
      </w:r>
      <w:r w:rsidR="00B3147F" w:rsidRPr="009C4CEB">
        <w:rPr>
          <w:spacing w:val="-4"/>
        </w:rPr>
        <w:t xml:space="preserve"> </w:t>
      </w:r>
      <w:r w:rsidR="00B3147F" w:rsidRPr="00147A2C">
        <w:t>brace</w:t>
      </w:r>
      <w:r>
        <w:t>,</w:t>
      </w:r>
      <w:r w:rsidR="00B3147F" w:rsidRPr="009C4CEB">
        <w:rPr>
          <w:spacing w:val="-5"/>
        </w:rPr>
        <w:t xml:space="preserve"> </w:t>
      </w:r>
      <w:r w:rsidR="00B3147F" w:rsidRPr="00147A2C">
        <w:t>may</w:t>
      </w:r>
      <w:r w:rsidR="00B3147F" w:rsidRPr="009C4CEB">
        <w:rPr>
          <w:spacing w:val="-8"/>
        </w:rPr>
        <w:t xml:space="preserve"> </w:t>
      </w:r>
      <w:r w:rsidR="00B3147F" w:rsidRPr="00147A2C">
        <w:t>be</w:t>
      </w:r>
      <w:r w:rsidR="00B3147F" w:rsidRPr="009C4CEB">
        <w:rPr>
          <w:spacing w:val="-5"/>
        </w:rPr>
        <w:t xml:space="preserve"> </w:t>
      </w:r>
      <w:r w:rsidR="00B3147F" w:rsidRPr="00147A2C">
        <w:t>obtained</w:t>
      </w:r>
      <w:r w:rsidR="00B3147F" w:rsidRPr="009C4CEB">
        <w:rPr>
          <w:spacing w:val="-7"/>
        </w:rPr>
        <w:t xml:space="preserve"> </w:t>
      </w:r>
      <w:r w:rsidR="00B3147F" w:rsidRPr="00147A2C">
        <w:t>through</w:t>
      </w:r>
      <w:r w:rsidR="00B3147F" w:rsidRPr="009C4CEB">
        <w:rPr>
          <w:spacing w:val="-5"/>
        </w:rPr>
        <w:t xml:space="preserve"> </w:t>
      </w:r>
      <w:r w:rsidR="00B3147F" w:rsidRPr="00147A2C">
        <w:t>the Durable Medical Equipment</w:t>
      </w:r>
      <w:r>
        <w:t xml:space="preserve"> (DME)</w:t>
      </w:r>
      <w:r w:rsidR="00B3147F" w:rsidRPr="00147A2C">
        <w:t xml:space="preserve"> Program</w:t>
      </w:r>
      <w:r>
        <w:t xml:space="preserve">, refer to the </w:t>
      </w:r>
      <w:hyperlink r:id="rId148" w:history="1">
        <w:r w:rsidRPr="009C4CEB">
          <w:rPr>
            <w:rStyle w:val="Hyperlink"/>
          </w:rPr>
          <w:t>DME Provider Manual</w:t>
        </w:r>
      </w:hyperlink>
      <w:r>
        <w:t xml:space="preserve"> for more information</w:t>
      </w:r>
    </w:p>
    <w:p w14:paraId="4E0947EB" w14:textId="77777777" w:rsidR="009C4CEB" w:rsidRDefault="00B3147F" w:rsidP="00434CA1">
      <w:pPr>
        <w:pStyle w:val="BodyText"/>
        <w:numPr>
          <w:ilvl w:val="0"/>
          <w:numId w:val="68"/>
        </w:numPr>
        <w:tabs>
          <w:tab w:val="left" w:pos="1097"/>
          <w:tab w:val="left" w:pos="1092"/>
        </w:tabs>
      </w:pPr>
      <w:r w:rsidRPr="00147A2C">
        <w:t>Penile</w:t>
      </w:r>
      <w:r w:rsidRPr="009C4CEB">
        <w:rPr>
          <w:spacing w:val="-18"/>
        </w:rPr>
        <w:t xml:space="preserve"> </w:t>
      </w:r>
      <w:r w:rsidRPr="00147A2C">
        <w:t>prostheses</w:t>
      </w:r>
      <w:r w:rsidRPr="009C4CEB">
        <w:rPr>
          <w:spacing w:val="-12"/>
        </w:rPr>
        <w:t xml:space="preserve"> </w:t>
      </w:r>
      <w:r w:rsidRPr="00147A2C">
        <w:t>or</w:t>
      </w:r>
      <w:r w:rsidRPr="009C4CEB">
        <w:rPr>
          <w:spacing w:val="-15"/>
        </w:rPr>
        <w:t xml:space="preserve"> </w:t>
      </w:r>
      <w:r w:rsidRPr="00147A2C">
        <w:t>insertion</w:t>
      </w:r>
      <w:r w:rsidRPr="009C4CEB">
        <w:rPr>
          <w:spacing w:val="-13"/>
        </w:rPr>
        <w:t xml:space="preserve"> </w:t>
      </w:r>
      <w:r w:rsidRPr="009C4CEB">
        <w:rPr>
          <w:spacing w:val="-5"/>
        </w:rPr>
        <w:t>of</w:t>
      </w:r>
    </w:p>
    <w:p w14:paraId="4AEC4208" w14:textId="77777777" w:rsidR="00407253" w:rsidRDefault="00B3147F" w:rsidP="00434CA1">
      <w:pPr>
        <w:pStyle w:val="BodyText"/>
        <w:numPr>
          <w:ilvl w:val="0"/>
          <w:numId w:val="68"/>
        </w:numPr>
        <w:tabs>
          <w:tab w:val="left" w:pos="1097"/>
          <w:tab w:val="left" w:pos="1092"/>
        </w:tabs>
      </w:pPr>
      <w:r w:rsidRPr="00147A2C">
        <w:t>Personal</w:t>
      </w:r>
      <w:r w:rsidRPr="009C4CEB">
        <w:rPr>
          <w:spacing w:val="-16"/>
        </w:rPr>
        <w:t xml:space="preserve"> </w:t>
      </w:r>
      <w:r w:rsidRPr="00147A2C">
        <w:t>comfort</w:t>
      </w:r>
      <w:r w:rsidRPr="009C4CEB">
        <w:rPr>
          <w:spacing w:val="-14"/>
        </w:rPr>
        <w:t xml:space="preserve"> </w:t>
      </w:r>
      <w:r w:rsidRPr="009C4CEB">
        <w:rPr>
          <w:spacing w:val="-2"/>
        </w:rPr>
        <w:t>items</w:t>
      </w:r>
    </w:p>
    <w:p w14:paraId="2865B9B5" w14:textId="77777777" w:rsidR="00407253" w:rsidRDefault="00B3147F" w:rsidP="00434CA1">
      <w:pPr>
        <w:pStyle w:val="BodyText"/>
        <w:numPr>
          <w:ilvl w:val="0"/>
          <w:numId w:val="68"/>
        </w:numPr>
        <w:tabs>
          <w:tab w:val="left" w:pos="1097"/>
          <w:tab w:val="left" w:pos="1092"/>
        </w:tabs>
      </w:pPr>
      <w:r w:rsidRPr="00147A2C">
        <w:t>Preparation</w:t>
      </w:r>
      <w:r w:rsidRPr="00407253">
        <w:rPr>
          <w:spacing w:val="-18"/>
        </w:rPr>
        <w:t xml:space="preserve"> </w:t>
      </w:r>
      <w:r w:rsidRPr="00147A2C">
        <w:t>of</w:t>
      </w:r>
      <w:r w:rsidRPr="00407253">
        <w:rPr>
          <w:spacing w:val="-12"/>
        </w:rPr>
        <w:t xml:space="preserve"> </w:t>
      </w:r>
      <w:r w:rsidRPr="00147A2C">
        <w:t>special</w:t>
      </w:r>
      <w:r w:rsidRPr="00407253">
        <w:rPr>
          <w:spacing w:val="-13"/>
        </w:rPr>
        <w:t xml:space="preserve"> </w:t>
      </w:r>
      <w:r w:rsidRPr="00147A2C">
        <w:t>reports</w:t>
      </w:r>
      <w:r w:rsidRPr="00407253">
        <w:rPr>
          <w:spacing w:val="-11"/>
        </w:rPr>
        <w:t xml:space="preserve"> </w:t>
      </w:r>
      <w:r w:rsidRPr="00147A2C">
        <w:t>sent</w:t>
      </w:r>
      <w:r w:rsidRPr="00407253">
        <w:rPr>
          <w:spacing w:val="-13"/>
        </w:rPr>
        <w:t xml:space="preserve"> </w:t>
      </w:r>
      <w:r w:rsidRPr="00147A2C">
        <w:t>to</w:t>
      </w:r>
      <w:r w:rsidRPr="00407253">
        <w:rPr>
          <w:spacing w:val="-14"/>
        </w:rPr>
        <w:t xml:space="preserve"> </w:t>
      </w:r>
      <w:r w:rsidRPr="00147A2C">
        <w:t>insurance</w:t>
      </w:r>
      <w:r w:rsidRPr="00407253">
        <w:rPr>
          <w:spacing w:val="-12"/>
        </w:rPr>
        <w:t xml:space="preserve"> </w:t>
      </w:r>
      <w:r w:rsidRPr="00407253">
        <w:rPr>
          <w:spacing w:val="-2"/>
        </w:rPr>
        <w:t>companies</w:t>
      </w:r>
    </w:p>
    <w:p w14:paraId="506AD6F8" w14:textId="77777777" w:rsidR="00407253" w:rsidRDefault="00B3147F" w:rsidP="00434CA1">
      <w:pPr>
        <w:pStyle w:val="BodyText"/>
        <w:numPr>
          <w:ilvl w:val="0"/>
          <w:numId w:val="68"/>
        </w:numPr>
        <w:tabs>
          <w:tab w:val="left" w:pos="1097"/>
          <w:tab w:val="left" w:pos="1092"/>
        </w:tabs>
      </w:pPr>
      <w:r w:rsidRPr="00147A2C">
        <w:t>Psychiatric</w:t>
      </w:r>
      <w:r w:rsidRPr="00407253">
        <w:rPr>
          <w:spacing w:val="-17"/>
        </w:rPr>
        <w:t xml:space="preserve"> </w:t>
      </w:r>
      <w:r w:rsidRPr="00147A2C">
        <w:t>reports</w:t>
      </w:r>
      <w:r w:rsidRPr="00407253">
        <w:rPr>
          <w:spacing w:val="-12"/>
        </w:rPr>
        <w:t xml:space="preserve"> </w:t>
      </w:r>
      <w:r w:rsidRPr="00147A2C">
        <w:t>for</w:t>
      </w:r>
      <w:r w:rsidRPr="00407253">
        <w:rPr>
          <w:spacing w:val="-13"/>
        </w:rPr>
        <w:t xml:space="preserve"> </w:t>
      </w:r>
      <w:r w:rsidRPr="00147A2C">
        <w:t>court</w:t>
      </w:r>
      <w:r w:rsidRPr="00407253">
        <w:rPr>
          <w:spacing w:val="-15"/>
        </w:rPr>
        <w:t xml:space="preserve"> </w:t>
      </w:r>
      <w:r w:rsidRPr="00147A2C">
        <w:t>evaluation</w:t>
      </w:r>
      <w:r w:rsidRPr="00407253">
        <w:rPr>
          <w:spacing w:val="-14"/>
        </w:rPr>
        <w:t xml:space="preserve"> </w:t>
      </w:r>
      <w:r w:rsidRPr="00147A2C">
        <w:t>or</w:t>
      </w:r>
      <w:r w:rsidRPr="00407253">
        <w:rPr>
          <w:spacing w:val="-13"/>
        </w:rPr>
        <w:t xml:space="preserve"> </w:t>
      </w:r>
      <w:r w:rsidRPr="00147A2C">
        <w:t>juvenile</w:t>
      </w:r>
      <w:r w:rsidRPr="00407253">
        <w:rPr>
          <w:spacing w:val="-11"/>
        </w:rPr>
        <w:t xml:space="preserve"> </w:t>
      </w:r>
      <w:r w:rsidRPr="00407253">
        <w:rPr>
          <w:spacing w:val="-2"/>
        </w:rPr>
        <w:t>court</w:t>
      </w:r>
    </w:p>
    <w:p w14:paraId="1CEE3ED3" w14:textId="77777777" w:rsidR="00407253" w:rsidRDefault="00B3147F" w:rsidP="00434CA1">
      <w:pPr>
        <w:pStyle w:val="BodyText"/>
        <w:numPr>
          <w:ilvl w:val="0"/>
          <w:numId w:val="68"/>
        </w:numPr>
        <w:tabs>
          <w:tab w:val="left" w:pos="1097"/>
          <w:tab w:val="left" w:pos="1092"/>
        </w:tabs>
      </w:pPr>
      <w:r w:rsidRPr="00147A2C">
        <w:t>Reimbursement</w:t>
      </w:r>
      <w:r w:rsidRPr="00407253">
        <w:rPr>
          <w:spacing w:val="37"/>
        </w:rPr>
        <w:t xml:space="preserve"> </w:t>
      </w:r>
      <w:r w:rsidRPr="00147A2C">
        <w:t>for</w:t>
      </w:r>
      <w:r w:rsidRPr="00407253">
        <w:rPr>
          <w:spacing w:val="36"/>
        </w:rPr>
        <w:t xml:space="preserve"> </w:t>
      </w:r>
      <w:r w:rsidRPr="00147A2C">
        <w:t>medical</w:t>
      </w:r>
      <w:r w:rsidRPr="00407253">
        <w:rPr>
          <w:spacing w:val="36"/>
        </w:rPr>
        <w:t xml:space="preserve"> </w:t>
      </w:r>
      <w:r w:rsidRPr="00147A2C">
        <w:t>direction</w:t>
      </w:r>
      <w:r w:rsidRPr="00407253">
        <w:rPr>
          <w:spacing w:val="36"/>
        </w:rPr>
        <w:t xml:space="preserve"> </w:t>
      </w:r>
      <w:r w:rsidRPr="00147A2C">
        <w:t>or</w:t>
      </w:r>
      <w:r w:rsidRPr="00407253">
        <w:rPr>
          <w:spacing w:val="36"/>
        </w:rPr>
        <w:t xml:space="preserve"> </w:t>
      </w:r>
      <w:r w:rsidRPr="00147A2C">
        <w:t>supervision</w:t>
      </w:r>
      <w:r w:rsidRPr="00407253">
        <w:rPr>
          <w:spacing w:val="36"/>
        </w:rPr>
        <w:t xml:space="preserve"> </w:t>
      </w:r>
      <w:r w:rsidRPr="00147A2C">
        <w:t>of</w:t>
      </w:r>
      <w:r w:rsidRPr="00407253">
        <w:rPr>
          <w:spacing w:val="36"/>
        </w:rPr>
        <w:t xml:space="preserve"> </w:t>
      </w:r>
      <w:r w:rsidRPr="00147A2C">
        <w:t>students</w:t>
      </w:r>
      <w:r w:rsidRPr="00407253">
        <w:rPr>
          <w:spacing w:val="37"/>
        </w:rPr>
        <w:t xml:space="preserve"> </w:t>
      </w:r>
      <w:r w:rsidRPr="00147A2C">
        <w:t>in</w:t>
      </w:r>
      <w:r w:rsidRPr="00407253">
        <w:rPr>
          <w:spacing w:val="35"/>
        </w:rPr>
        <w:t xml:space="preserve"> </w:t>
      </w:r>
      <w:r w:rsidRPr="00147A2C">
        <w:t>a</w:t>
      </w:r>
      <w:r w:rsidRPr="00407253">
        <w:rPr>
          <w:spacing w:val="37"/>
        </w:rPr>
        <w:t xml:space="preserve"> </w:t>
      </w:r>
      <w:r w:rsidRPr="00147A2C">
        <w:t>teaching, training or other setting</w:t>
      </w:r>
    </w:p>
    <w:p w14:paraId="07799DC2" w14:textId="77777777" w:rsidR="00407253" w:rsidRDefault="00B3147F" w:rsidP="00434CA1">
      <w:pPr>
        <w:pStyle w:val="BodyText"/>
        <w:numPr>
          <w:ilvl w:val="0"/>
          <w:numId w:val="68"/>
        </w:numPr>
        <w:tabs>
          <w:tab w:val="left" w:pos="1097"/>
          <w:tab w:val="left" w:pos="1092"/>
        </w:tabs>
      </w:pPr>
      <w:r w:rsidRPr="00407253">
        <w:rPr>
          <w:spacing w:val="-2"/>
        </w:rPr>
        <w:t>Salpingoplasty</w:t>
      </w:r>
    </w:p>
    <w:p w14:paraId="1AF60EBC" w14:textId="77777777" w:rsidR="00407253" w:rsidRDefault="00B3147F" w:rsidP="00434CA1">
      <w:pPr>
        <w:pStyle w:val="BodyText"/>
        <w:numPr>
          <w:ilvl w:val="0"/>
          <w:numId w:val="68"/>
        </w:numPr>
        <w:tabs>
          <w:tab w:val="left" w:pos="1097"/>
          <w:tab w:val="left" w:pos="1092"/>
        </w:tabs>
      </w:pPr>
      <w:r w:rsidRPr="00147A2C">
        <w:t>Services</w:t>
      </w:r>
      <w:r w:rsidRPr="00407253">
        <w:rPr>
          <w:spacing w:val="-3"/>
        </w:rPr>
        <w:t xml:space="preserve"> </w:t>
      </w:r>
      <w:r w:rsidRPr="00147A2C">
        <w:t>rendered</w:t>
      </w:r>
      <w:r w:rsidRPr="00407253">
        <w:rPr>
          <w:spacing w:val="-3"/>
        </w:rPr>
        <w:t xml:space="preserve"> </w:t>
      </w:r>
      <w:r w:rsidRPr="00147A2C">
        <w:t>anywhere</w:t>
      </w:r>
      <w:r w:rsidRPr="00407253">
        <w:rPr>
          <w:spacing w:val="-5"/>
        </w:rPr>
        <w:t xml:space="preserve"> </w:t>
      </w:r>
      <w:r w:rsidRPr="00147A2C">
        <w:t>when</w:t>
      </w:r>
      <w:r w:rsidRPr="00407253">
        <w:rPr>
          <w:spacing w:val="-3"/>
        </w:rPr>
        <w:t xml:space="preserve"> </w:t>
      </w:r>
      <w:r w:rsidRPr="00147A2C">
        <w:t>a</w:t>
      </w:r>
      <w:r w:rsidRPr="00407253">
        <w:rPr>
          <w:spacing w:val="-3"/>
        </w:rPr>
        <w:t xml:space="preserve"> </w:t>
      </w:r>
      <w:r w:rsidRPr="00147A2C">
        <w:t>physician</w:t>
      </w:r>
      <w:r w:rsidRPr="00407253">
        <w:rPr>
          <w:spacing w:val="-3"/>
        </w:rPr>
        <w:t xml:space="preserve"> </w:t>
      </w:r>
      <w:r w:rsidRPr="00147A2C">
        <w:t>is</w:t>
      </w:r>
      <w:r w:rsidRPr="00407253">
        <w:rPr>
          <w:spacing w:val="-3"/>
        </w:rPr>
        <w:t xml:space="preserve"> </w:t>
      </w:r>
      <w:r w:rsidRPr="00147A2C">
        <w:t>not</w:t>
      </w:r>
      <w:r w:rsidRPr="00407253">
        <w:rPr>
          <w:spacing w:val="-4"/>
        </w:rPr>
        <w:t xml:space="preserve"> </w:t>
      </w:r>
      <w:r w:rsidRPr="00147A2C">
        <w:t>in</w:t>
      </w:r>
      <w:r w:rsidRPr="00407253">
        <w:rPr>
          <w:spacing w:val="-5"/>
        </w:rPr>
        <w:t xml:space="preserve"> </w:t>
      </w:r>
      <w:r w:rsidRPr="00147A2C">
        <w:t>attendance</w:t>
      </w:r>
      <w:r w:rsidRPr="00407253">
        <w:rPr>
          <w:spacing w:val="-5"/>
        </w:rPr>
        <w:t xml:space="preserve"> </w:t>
      </w:r>
      <w:r w:rsidRPr="00147A2C">
        <w:t>and</w:t>
      </w:r>
      <w:r w:rsidRPr="00407253">
        <w:rPr>
          <w:spacing w:val="-3"/>
        </w:rPr>
        <w:t xml:space="preserve"> </w:t>
      </w:r>
      <w:r w:rsidRPr="00147A2C">
        <w:t>in</w:t>
      </w:r>
      <w:r w:rsidRPr="00407253">
        <w:rPr>
          <w:spacing w:val="-3"/>
        </w:rPr>
        <w:t xml:space="preserve"> </w:t>
      </w:r>
      <w:r w:rsidRPr="00147A2C">
        <w:t xml:space="preserve">direct supervision of the service except where exempt as stated in </w:t>
      </w:r>
      <w:hyperlink w:anchor="2.16_Supervision" w:history="1">
        <w:r w:rsidRPr="00407253">
          <w:rPr>
            <w:b/>
            <w:color w:val="163E64"/>
            <w:u w:val="single" w:color="163E64"/>
          </w:rPr>
          <w:t>Section 2.1</w:t>
        </w:r>
        <w:r w:rsidR="00732110" w:rsidRPr="00407253">
          <w:rPr>
            <w:b/>
            <w:color w:val="163E64"/>
            <w:u w:val="single" w:color="163E64"/>
          </w:rPr>
          <w:t>5</w:t>
        </w:r>
      </w:hyperlink>
      <w:r w:rsidR="00450E0B" w:rsidRPr="00407253">
        <w:rPr>
          <w:b/>
          <w:color w:val="F79446"/>
        </w:rPr>
        <w:t xml:space="preserve"> </w:t>
      </w:r>
      <w:r w:rsidR="00450E0B" w:rsidRPr="00407253">
        <w:rPr>
          <w:bCs/>
        </w:rPr>
        <w:t>in this manual</w:t>
      </w:r>
    </w:p>
    <w:p w14:paraId="27D003CD" w14:textId="77777777" w:rsidR="00407253" w:rsidRDefault="00B3147F" w:rsidP="00434CA1">
      <w:pPr>
        <w:pStyle w:val="BodyText"/>
        <w:numPr>
          <w:ilvl w:val="0"/>
          <w:numId w:val="68"/>
        </w:numPr>
        <w:tabs>
          <w:tab w:val="left" w:pos="1097"/>
          <w:tab w:val="left" w:pos="1092"/>
        </w:tabs>
      </w:pPr>
      <w:r w:rsidRPr="00147A2C">
        <w:t>Sex</w:t>
      </w:r>
      <w:r w:rsidRPr="00407253">
        <w:rPr>
          <w:spacing w:val="-7"/>
        </w:rPr>
        <w:t xml:space="preserve"> </w:t>
      </w:r>
      <w:r w:rsidRPr="00407253">
        <w:rPr>
          <w:spacing w:val="-2"/>
        </w:rPr>
        <w:t>therapy</w:t>
      </w:r>
    </w:p>
    <w:p w14:paraId="07D07020" w14:textId="77777777" w:rsidR="00567BC3" w:rsidRDefault="00B3147F" w:rsidP="00434CA1">
      <w:pPr>
        <w:pStyle w:val="BodyText"/>
        <w:numPr>
          <w:ilvl w:val="0"/>
          <w:numId w:val="68"/>
        </w:numPr>
        <w:tabs>
          <w:tab w:val="left" w:pos="1097"/>
          <w:tab w:val="left" w:pos="1092"/>
        </w:tabs>
      </w:pPr>
      <w:r w:rsidRPr="00147A2C">
        <w:t>Speech</w:t>
      </w:r>
      <w:r w:rsidRPr="00407253">
        <w:rPr>
          <w:spacing w:val="36"/>
        </w:rPr>
        <w:t xml:space="preserve"> </w:t>
      </w:r>
      <w:r w:rsidRPr="00147A2C">
        <w:t>therapy</w:t>
      </w:r>
      <w:r w:rsidRPr="00407253">
        <w:rPr>
          <w:spacing w:val="37"/>
        </w:rPr>
        <w:t xml:space="preserve"> </w:t>
      </w:r>
      <w:r w:rsidRPr="00147A2C">
        <w:t>(except</w:t>
      </w:r>
      <w:r w:rsidRPr="00407253">
        <w:rPr>
          <w:spacing w:val="36"/>
        </w:rPr>
        <w:t xml:space="preserve"> </w:t>
      </w:r>
      <w:r w:rsidRPr="00147A2C">
        <w:t>as</w:t>
      </w:r>
      <w:r w:rsidRPr="00407253">
        <w:rPr>
          <w:spacing w:val="37"/>
        </w:rPr>
        <w:t xml:space="preserve"> </w:t>
      </w:r>
      <w:r w:rsidRPr="00147A2C">
        <w:t>training</w:t>
      </w:r>
      <w:r w:rsidRPr="00407253">
        <w:rPr>
          <w:spacing w:val="36"/>
        </w:rPr>
        <w:t xml:space="preserve"> </w:t>
      </w:r>
      <w:r w:rsidRPr="00147A2C">
        <w:t>in</w:t>
      </w:r>
      <w:r w:rsidRPr="00407253">
        <w:rPr>
          <w:spacing w:val="36"/>
        </w:rPr>
        <w:t xml:space="preserve"> </w:t>
      </w:r>
      <w:r w:rsidRPr="00147A2C">
        <w:t>use</w:t>
      </w:r>
      <w:r w:rsidRPr="00407253">
        <w:rPr>
          <w:spacing w:val="35"/>
        </w:rPr>
        <w:t xml:space="preserve"> </w:t>
      </w:r>
      <w:r w:rsidRPr="00147A2C">
        <w:t>of</w:t>
      </w:r>
      <w:r w:rsidRPr="00407253">
        <w:rPr>
          <w:spacing w:val="36"/>
        </w:rPr>
        <w:t xml:space="preserve"> </w:t>
      </w:r>
      <w:r w:rsidRPr="00147A2C">
        <w:t>an</w:t>
      </w:r>
      <w:r w:rsidRPr="00407253">
        <w:rPr>
          <w:spacing w:val="36"/>
        </w:rPr>
        <w:t xml:space="preserve"> </w:t>
      </w:r>
      <w:r w:rsidRPr="00147A2C">
        <w:t>artificial</w:t>
      </w:r>
      <w:r w:rsidRPr="00407253">
        <w:rPr>
          <w:spacing w:val="37"/>
        </w:rPr>
        <w:t xml:space="preserve"> </w:t>
      </w:r>
      <w:r w:rsidRPr="00147A2C">
        <w:t>larynx</w:t>
      </w:r>
      <w:r w:rsidR="00450E0B">
        <w:t xml:space="preserve"> for participants </w:t>
      </w:r>
      <w:r w:rsidRPr="00147A2C">
        <w:t>age</w:t>
      </w:r>
      <w:r w:rsidRPr="00407253">
        <w:rPr>
          <w:spacing w:val="36"/>
        </w:rPr>
        <w:t xml:space="preserve"> </w:t>
      </w:r>
      <w:r w:rsidRPr="00147A2C">
        <w:t>21</w:t>
      </w:r>
      <w:r w:rsidRPr="00407253">
        <w:rPr>
          <w:spacing w:val="37"/>
        </w:rPr>
        <w:t xml:space="preserve"> </w:t>
      </w:r>
      <w:r w:rsidRPr="00147A2C">
        <w:t xml:space="preserve">and </w:t>
      </w:r>
      <w:r w:rsidRPr="00407253">
        <w:rPr>
          <w:spacing w:val="-2"/>
        </w:rPr>
        <w:t>over)</w:t>
      </w:r>
    </w:p>
    <w:p w14:paraId="34044559" w14:textId="77777777" w:rsidR="00567BC3" w:rsidRDefault="00B3147F" w:rsidP="00434CA1">
      <w:pPr>
        <w:pStyle w:val="BodyText"/>
        <w:numPr>
          <w:ilvl w:val="0"/>
          <w:numId w:val="68"/>
        </w:numPr>
        <w:tabs>
          <w:tab w:val="left" w:pos="1097"/>
          <w:tab w:val="left" w:pos="1092"/>
        </w:tabs>
      </w:pPr>
      <w:r w:rsidRPr="00147A2C">
        <w:t>Tattoos,</w:t>
      </w:r>
      <w:r w:rsidRPr="00567BC3">
        <w:rPr>
          <w:spacing w:val="-16"/>
        </w:rPr>
        <w:t xml:space="preserve"> </w:t>
      </w:r>
      <w:r w:rsidRPr="00147A2C">
        <w:t>removal</w:t>
      </w:r>
      <w:r w:rsidRPr="00567BC3">
        <w:rPr>
          <w:spacing w:val="-16"/>
        </w:rPr>
        <w:t xml:space="preserve"> </w:t>
      </w:r>
      <w:r w:rsidRPr="00567BC3">
        <w:rPr>
          <w:spacing w:val="-5"/>
        </w:rPr>
        <w:t>of</w:t>
      </w:r>
    </w:p>
    <w:p w14:paraId="154AB146" w14:textId="77777777" w:rsidR="00567BC3" w:rsidRDefault="00B3147F" w:rsidP="00434CA1">
      <w:pPr>
        <w:pStyle w:val="BodyText"/>
        <w:numPr>
          <w:ilvl w:val="0"/>
          <w:numId w:val="68"/>
        </w:numPr>
        <w:tabs>
          <w:tab w:val="left" w:pos="1097"/>
          <w:tab w:val="left" w:pos="1092"/>
        </w:tabs>
      </w:pPr>
      <w:r w:rsidRPr="00147A2C">
        <w:t>Treatment</w:t>
      </w:r>
      <w:r w:rsidRPr="00567BC3">
        <w:rPr>
          <w:spacing w:val="-14"/>
        </w:rPr>
        <w:t xml:space="preserve"> </w:t>
      </w:r>
      <w:r w:rsidRPr="00147A2C">
        <w:t>of</w:t>
      </w:r>
      <w:r w:rsidRPr="00567BC3">
        <w:rPr>
          <w:spacing w:val="-11"/>
        </w:rPr>
        <w:t xml:space="preserve"> </w:t>
      </w:r>
      <w:r w:rsidRPr="00567BC3">
        <w:rPr>
          <w:spacing w:val="-2"/>
        </w:rPr>
        <w:t>infertility</w:t>
      </w:r>
    </w:p>
    <w:p w14:paraId="01C71B3B" w14:textId="77777777" w:rsidR="00567BC3" w:rsidRDefault="00B3147F" w:rsidP="00434CA1">
      <w:pPr>
        <w:pStyle w:val="BodyText"/>
        <w:numPr>
          <w:ilvl w:val="0"/>
          <w:numId w:val="68"/>
        </w:numPr>
        <w:tabs>
          <w:tab w:val="left" w:pos="1097"/>
          <w:tab w:val="left" w:pos="1092"/>
        </w:tabs>
      </w:pPr>
      <w:r w:rsidRPr="00147A2C">
        <w:t>Surgical</w:t>
      </w:r>
      <w:r w:rsidRPr="00567BC3">
        <w:rPr>
          <w:spacing w:val="-16"/>
        </w:rPr>
        <w:t xml:space="preserve"> </w:t>
      </w:r>
      <w:r w:rsidRPr="00147A2C">
        <w:t>procedures</w:t>
      </w:r>
      <w:r w:rsidRPr="00567BC3">
        <w:rPr>
          <w:spacing w:val="-12"/>
        </w:rPr>
        <w:t xml:space="preserve"> </w:t>
      </w:r>
      <w:r w:rsidRPr="00147A2C">
        <w:t>for</w:t>
      </w:r>
      <w:r w:rsidRPr="00567BC3">
        <w:rPr>
          <w:spacing w:val="-16"/>
        </w:rPr>
        <w:t xml:space="preserve"> </w:t>
      </w:r>
      <w:r w:rsidRPr="00147A2C">
        <w:t>gender</w:t>
      </w:r>
      <w:r w:rsidRPr="00567BC3">
        <w:rPr>
          <w:spacing w:val="-11"/>
        </w:rPr>
        <w:t xml:space="preserve"> </w:t>
      </w:r>
      <w:r w:rsidRPr="00147A2C">
        <w:t>change</w:t>
      </w:r>
      <w:r w:rsidRPr="00567BC3">
        <w:rPr>
          <w:spacing w:val="-14"/>
        </w:rPr>
        <w:t xml:space="preserve"> </w:t>
      </w:r>
      <w:r w:rsidRPr="00147A2C">
        <w:t>such</w:t>
      </w:r>
      <w:r w:rsidRPr="00567BC3">
        <w:rPr>
          <w:spacing w:val="-12"/>
        </w:rPr>
        <w:t xml:space="preserve"> </w:t>
      </w:r>
      <w:r w:rsidRPr="00567BC3">
        <w:rPr>
          <w:spacing w:val="-5"/>
        </w:rPr>
        <w:t>as:</w:t>
      </w:r>
    </w:p>
    <w:p w14:paraId="444C7AFB" w14:textId="77777777" w:rsidR="00567BC3" w:rsidRDefault="00B3147F" w:rsidP="00434CA1">
      <w:pPr>
        <w:pStyle w:val="BodyText"/>
        <w:numPr>
          <w:ilvl w:val="1"/>
          <w:numId w:val="68"/>
        </w:numPr>
        <w:tabs>
          <w:tab w:val="left" w:pos="1097"/>
          <w:tab w:val="left" w:pos="1092"/>
        </w:tabs>
      </w:pPr>
      <w:r w:rsidRPr="00567BC3">
        <w:rPr>
          <w:spacing w:val="-2"/>
        </w:rPr>
        <w:t>Hysterectomy</w:t>
      </w:r>
    </w:p>
    <w:p w14:paraId="37A5EF5D" w14:textId="77777777" w:rsidR="00567BC3" w:rsidRDefault="00B3147F" w:rsidP="00434CA1">
      <w:pPr>
        <w:pStyle w:val="BodyText"/>
        <w:numPr>
          <w:ilvl w:val="1"/>
          <w:numId w:val="68"/>
        </w:numPr>
        <w:tabs>
          <w:tab w:val="left" w:pos="1097"/>
          <w:tab w:val="left" w:pos="1092"/>
        </w:tabs>
      </w:pPr>
      <w:r w:rsidRPr="00567BC3">
        <w:rPr>
          <w:spacing w:val="-2"/>
        </w:rPr>
        <w:t>Mammoplasty</w:t>
      </w:r>
    </w:p>
    <w:p w14:paraId="6604A240" w14:textId="77777777" w:rsidR="00567BC3" w:rsidRDefault="00B3147F" w:rsidP="00434CA1">
      <w:pPr>
        <w:pStyle w:val="BodyText"/>
        <w:numPr>
          <w:ilvl w:val="1"/>
          <w:numId w:val="68"/>
        </w:numPr>
        <w:tabs>
          <w:tab w:val="left" w:pos="1097"/>
          <w:tab w:val="left" w:pos="1092"/>
        </w:tabs>
      </w:pPr>
      <w:r w:rsidRPr="00567BC3">
        <w:rPr>
          <w:spacing w:val="-2"/>
        </w:rPr>
        <w:t>Mastectomy</w:t>
      </w:r>
    </w:p>
    <w:p w14:paraId="33D98369" w14:textId="77777777" w:rsidR="008F6894" w:rsidRDefault="00B3147F" w:rsidP="00434CA1">
      <w:pPr>
        <w:pStyle w:val="BodyText"/>
        <w:numPr>
          <w:ilvl w:val="1"/>
          <w:numId w:val="68"/>
        </w:numPr>
        <w:tabs>
          <w:tab w:val="left" w:pos="1097"/>
          <w:tab w:val="left" w:pos="1092"/>
        </w:tabs>
      </w:pPr>
      <w:r w:rsidRPr="00567BC3">
        <w:rPr>
          <w:spacing w:val="-2"/>
        </w:rPr>
        <w:t>Orchiectomy</w:t>
      </w:r>
    </w:p>
    <w:p w14:paraId="2846A7A5" w14:textId="77777777" w:rsidR="008F6894" w:rsidRDefault="00B3147F" w:rsidP="00434CA1">
      <w:pPr>
        <w:pStyle w:val="BodyText"/>
        <w:numPr>
          <w:ilvl w:val="1"/>
          <w:numId w:val="68"/>
        </w:numPr>
        <w:tabs>
          <w:tab w:val="left" w:pos="1097"/>
          <w:tab w:val="left" w:pos="1092"/>
        </w:tabs>
      </w:pPr>
      <w:r w:rsidRPr="008F6894">
        <w:rPr>
          <w:spacing w:val="-2"/>
        </w:rPr>
        <w:t>Penectomy</w:t>
      </w:r>
    </w:p>
    <w:p w14:paraId="6DF0F4C1" w14:textId="77777777" w:rsidR="008F6894" w:rsidRDefault="00B3147F" w:rsidP="00434CA1">
      <w:pPr>
        <w:pStyle w:val="BodyText"/>
        <w:numPr>
          <w:ilvl w:val="1"/>
          <w:numId w:val="68"/>
        </w:numPr>
        <w:tabs>
          <w:tab w:val="left" w:pos="1097"/>
          <w:tab w:val="left" w:pos="1092"/>
        </w:tabs>
      </w:pPr>
      <w:r w:rsidRPr="00147A2C">
        <w:t>Penile</w:t>
      </w:r>
      <w:r w:rsidRPr="008F6894">
        <w:rPr>
          <w:spacing w:val="-6"/>
        </w:rPr>
        <w:t xml:space="preserve"> </w:t>
      </w:r>
      <w:r w:rsidRPr="008F6894">
        <w:rPr>
          <w:spacing w:val="-2"/>
        </w:rPr>
        <w:t>construction</w:t>
      </w:r>
    </w:p>
    <w:p w14:paraId="032D2E41" w14:textId="77777777" w:rsidR="008F6894" w:rsidRDefault="00B3147F" w:rsidP="00434CA1">
      <w:pPr>
        <w:pStyle w:val="BodyText"/>
        <w:numPr>
          <w:ilvl w:val="1"/>
          <w:numId w:val="68"/>
        </w:numPr>
        <w:tabs>
          <w:tab w:val="left" w:pos="1097"/>
          <w:tab w:val="left" w:pos="1092"/>
        </w:tabs>
      </w:pPr>
      <w:r w:rsidRPr="00147A2C">
        <w:t>Release</w:t>
      </w:r>
      <w:r w:rsidRPr="008F6894">
        <w:rPr>
          <w:spacing w:val="-7"/>
        </w:rPr>
        <w:t xml:space="preserve"> </w:t>
      </w:r>
      <w:r w:rsidRPr="00147A2C">
        <w:t>of</w:t>
      </w:r>
      <w:r w:rsidRPr="008F6894">
        <w:rPr>
          <w:spacing w:val="-10"/>
        </w:rPr>
        <w:t xml:space="preserve"> </w:t>
      </w:r>
      <w:r w:rsidRPr="00147A2C">
        <w:t>vaginal</w:t>
      </w:r>
      <w:r w:rsidRPr="008F6894">
        <w:rPr>
          <w:spacing w:val="-4"/>
        </w:rPr>
        <w:t xml:space="preserve"> </w:t>
      </w:r>
      <w:r w:rsidRPr="008F6894">
        <w:rPr>
          <w:spacing w:val="-2"/>
        </w:rPr>
        <w:t>adhesions</w:t>
      </w:r>
    </w:p>
    <w:p w14:paraId="00E0506B" w14:textId="77777777" w:rsidR="008F6894" w:rsidRDefault="00B3147F" w:rsidP="00434CA1">
      <w:pPr>
        <w:pStyle w:val="BodyText"/>
        <w:numPr>
          <w:ilvl w:val="1"/>
          <w:numId w:val="68"/>
        </w:numPr>
        <w:tabs>
          <w:tab w:val="left" w:pos="1097"/>
          <w:tab w:val="left" w:pos="1092"/>
        </w:tabs>
      </w:pPr>
      <w:r w:rsidRPr="00147A2C">
        <w:t>Revision</w:t>
      </w:r>
      <w:r w:rsidRPr="008F6894">
        <w:rPr>
          <w:spacing w:val="-12"/>
        </w:rPr>
        <w:t xml:space="preserve"> </w:t>
      </w:r>
      <w:r w:rsidRPr="00147A2C">
        <w:t>of</w:t>
      </w:r>
      <w:r w:rsidRPr="008F6894">
        <w:rPr>
          <w:spacing w:val="-6"/>
        </w:rPr>
        <w:t xml:space="preserve"> </w:t>
      </w:r>
      <w:r w:rsidRPr="008F6894">
        <w:rPr>
          <w:spacing w:val="-2"/>
        </w:rPr>
        <w:t>labia</w:t>
      </w:r>
    </w:p>
    <w:p w14:paraId="0D416CA0" w14:textId="77777777" w:rsidR="008F6894" w:rsidRDefault="00B3147F" w:rsidP="00434CA1">
      <w:pPr>
        <w:pStyle w:val="BodyText"/>
        <w:numPr>
          <w:ilvl w:val="1"/>
          <w:numId w:val="68"/>
        </w:numPr>
        <w:tabs>
          <w:tab w:val="left" w:pos="1097"/>
          <w:tab w:val="left" w:pos="1092"/>
        </w:tabs>
      </w:pPr>
      <w:r w:rsidRPr="00147A2C">
        <w:t>Vaginal</w:t>
      </w:r>
      <w:r w:rsidRPr="008F6894">
        <w:rPr>
          <w:spacing w:val="-10"/>
        </w:rPr>
        <w:t xml:space="preserve"> </w:t>
      </w:r>
      <w:r w:rsidRPr="008F6894">
        <w:rPr>
          <w:spacing w:val="-2"/>
        </w:rPr>
        <w:t>dilation</w:t>
      </w:r>
    </w:p>
    <w:p w14:paraId="27B37BCD" w14:textId="77777777" w:rsidR="008F6894" w:rsidRDefault="00B3147F" w:rsidP="00434CA1">
      <w:pPr>
        <w:pStyle w:val="BodyText"/>
        <w:numPr>
          <w:ilvl w:val="1"/>
          <w:numId w:val="68"/>
        </w:numPr>
        <w:tabs>
          <w:tab w:val="left" w:pos="1097"/>
          <w:tab w:val="left" w:pos="1092"/>
        </w:tabs>
      </w:pPr>
      <w:r w:rsidRPr="00147A2C">
        <w:t>Vaginal</w:t>
      </w:r>
      <w:r w:rsidRPr="008F6894">
        <w:rPr>
          <w:spacing w:val="-10"/>
        </w:rPr>
        <w:t xml:space="preserve"> </w:t>
      </w:r>
      <w:r w:rsidRPr="008F6894">
        <w:rPr>
          <w:spacing w:val="-2"/>
        </w:rPr>
        <w:t>reconstruction</w:t>
      </w:r>
    </w:p>
    <w:p w14:paraId="1C8A0238" w14:textId="77777777" w:rsidR="008F6894" w:rsidRDefault="00B3147F" w:rsidP="00434CA1">
      <w:pPr>
        <w:pStyle w:val="BodyText"/>
        <w:numPr>
          <w:ilvl w:val="1"/>
          <w:numId w:val="68"/>
        </w:numPr>
        <w:tabs>
          <w:tab w:val="left" w:pos="1097"/>
          <w:tab w:val="left" w:pos="1092"/>
        </w:tabs>
      </w:pPr>
      <w:r w:rsidRPr="008F6894">
        <w:rPr>
          <w:spacing w:val="-2"/>
        </w:rPr>
        <w:t>Vaginoplasty</w:t>
      </w:r>
    </w:p>
    <w:p w14:paraId="46B91E1F" w14:textId="77777777" w:rsidR="008F6894" w:rsidRDefault="00B3147F" w:rsidP="00434CA1">
      <w:pPr>
        <w:pStyle w:val="BodyText"/>
        <w:numPr>
          <w:ilvl w:val="0"/>
          <w:numId w:val="68"/>
        </w:numPr>
        <w:tabs>
          <w:tab w:val="left" w:pos="1097"/>
          <w:tab w:val="left" w:pos="1092"/>
        </w:tabs>
      </w:pPr>
      <w:r w:rsidRPr="00147A2C">
        <w:t>Treatment</w:t>
      </w:r>
      <w:r w:rsidRPr="008F6894">
        <w:rPr>
          <w:spacing w:val="-13"/>
        </w:rPr>
        <w:t xml:space="preserve"> </w:t>
      </w:r>
      <w:r w:rsidRPr="00147A2C">
        <w:t>of</w:t>
      </w:r>
      <w:r w:rsidRPr="008F6894">
        <w:rPr>
          <w:spacing w:val="-11"/>
        </w:rPr>
        <w:t xml:space="preserve"> </w:t>
      </w:r>
      <w:r w:rsidRPr="008F6894">
        <w:rPr>
          <w:spacing w:val="-2"/>
        </w:rPr>
        <w:t>impotence</w:t>
      </w:r>
    </w:p>
    <w:p w14:paraId="1911F872" w14:textId="77777777" w:rsidR="00B90265" w:rsidRDefault="00B3147F" w:rsidP="00434CA1">
      <w:pPr>
        <w:pStyle w:val="BodyText"/>
        <w:numPr>
          <w:ilvl w:val="0"/>
          <w:numId w:val="68"/>
        </w:numPr>
        <w:tabs>
          <w:tab w:val="left" w:pos="1097"/>
          <w:tab w:val="left" w:pos="1092"/>
        </w:tabs>
      </w:pPr>
      <w:r w:rsidRPr="008F6894">
        <w:rPr>
          <w:spacing w:val="-2"/>
        </w:rPr>
        <w:t>Tuboplasty</w:t>
      </w:r>
      <w:r w:rsidRPr="008F6894">
        <w:rPr>
          <w:spacing w:val="-3"/>
        </w:rPr>
        <w:t xml:space="preserve"> </w:t>
      </w:r>
      <w:r w:rsidRPr="008F6894">
        <w:rPr>
          <w:spacing w:val="-2"/>
        </w:rPr>
        <w:t>vasovasostomy</w:t>
      </w:r>
      <w:r w:rsidRPr="00147A2C">
        <w:t xml:space="preserve"> </w:t>
      </w:r>
      <w:r w:rsidRPr="008F6894">
        <w:rPr>
          <w:spacing w:val="-2"/>
        </w:rPr>
        <w:t>(sterilization</w:t>
      </w:r>
      <w:r w:rsidRPr="008F6894">
        <w:rPr>
          <w:spacing w:val="1"/>
        </w:rPr>
        <w:t xml:space="preserve"> </w:t>
      </w:r>
      <w:r w:rsidRPr="008F6894">
        <w:rPr>
          <w:spacing w:val="-2"/>
        </w:rPr>
        <w:t>reversal)</w:t>
      </w:r>
    </w:p>
    <w:p w14:paraId="3EC091F6" w14:textId="77777777" w:rsidR="00B90265" w:rsidRDefault="00B3147F" w:rsidP="00434CA1">
      <w:pPr>
        <w:pStyle w:val="BodyText"/>
        <w:numPr>
          <w:ilvl w:val="0"/>
          <w:numId w:val="68"/>
        </w:numPr>
        <w:tabs>
          <w:tab w:val="left" w:pos="1097"/>
          <w:tab w:val="left" w:pos="1092"/>
        </w:tabs>
      </w:pPr>
      <w:r w:rsidRPr="00147A2C">
        <w:t>Vials</w:t>
      </w:r>
      <w:r w:rsidRPr="00B90265">
        <w:rPr>
          <w:spacing w:val="-14"/>
        </w:rPr>
        <w:t xml:space="preserve"> </w:t>
      </w:r>
      <w:r w:rsidRPr="00147A2C">
        <w:t>of</w:t>
      </w:r>
      <w:r w:rsidR="00B90265" w:rsidRPr="00B90265">
        <w:rPr>
          <w:spacing w:val="-12"/>
        </w:rPr>
        <w:t xml:space="preserve"> in</w:t>
      </w:r>
      <w:r w:rsidRPr="00147A2C">
        <w:t>sulin</w:t>
      </w:r>
      <w:r w:rsidRPr="00B90265">
        <w:rPr>
          <w:spacing w:val="-10"/>
        </w:rPr>
        <w:t xml:space="preserve"> </w:t>
      </w:r>
      <w:r w:rsidRPr="00147A2C">
        <w:t>(covered</w:t>
      </w:r>
      <w:r w:rsidRPr="00B90265">
        <w:rPr>
          <w:spacing w:val="-16"/>
        </w:rPr>
        <w:t xml:space="preserve"> </w:t>
      </w:r>
      <w:r w:rsidRPr="00147A2C">
        <w:t>under</w:t>
      </w:r>
      <w:r w:rsidRPr="00B90265">
        <w:rPr>
          <w:spacing w:val="-12"/>
        </w:rPr>
        <w:t xml:space="preserve"> </w:t>
      </w:r>
      <w:r w:rsidRPr="00147A2C">
        <w:t>Pharmacy</w:t>
      </w:r>
      <w:r w:rsidRPr="00B90265">
        <w:rPr>
          <w:spacing w:val="-10"/>
        </w:rPr>
        <w:t xml:space="preserve"> </w:t>
      </w:r>
      <w:r w:rsidRPr="00B90265">
        <w:rPr>
          <w:spacing w:val="-2"/>
        </w:rPr>
        <w:t>Program</w:t>
      </w:r>
      <w:r w:rsidR="00450E0B" w:rsidRPr="00B90265">
        <w:rPr>
          <w:spacing w:val="-2"/>
        </w:rPr>
        <w:t xml:space="preserve">, refer to the </w:t>
      </w:r>
      <w:hyperlink r:id="rId149" w:history="1">
        <w:r w:rsidR="00450E0B" w:rsidRPr="00B90265">
          <w:rPr>
            <w:rStyle w:val="Hyperlink"/>
          </w:rPr>
          <w:t>Pharmacy Provider Manual</w:t>
        </w:r>
      </w:hyperlink>
      <w:r w:rsidRPr="00B90265">
        <w:rPr>
          <w:spacing w:val="-2"/>
        </w:rPr>
        <w:t>)</w:t>
      </w:r>
    </w:p>
    <w:p w14:paraId="679EDDFA" w14:textId="77777777" w:rsidR="00B90265" w:rsidRDefault="00B3147F" w:rsidP="00434CA1">
      <w:pPr>
        <w:pStyle w:val="BodyText"/>
        <w:numPr>
          <w:ilvl w:val="0"/>
          <w:numId w:val="68"/>
        </w:numPr>
        <w:tabs>
          <w:tab w:val="left" w:pos="1097"/>
          <w:tab w:val="left" w:pos="1092"/>
        </w:tabs>
      </w:pPr>
      <w:r w:rsidRPr="00147A2C">
        <w:t>Vitamin</w:t>
      </w:r>
      <w:r w:rsidRPr="00B90265">
        <w:rPr>
          <w:spacing w:val="-14"/>
        </w:rPr>
        <w:t xml:space="preserve"> </w:t>
      </w:r>
      <w:r w:rsidRPr="00147A2C">
        <w:t>injections</w:t>
      </w:r>
      <w:r w:rsidRPr="00B90265">
        <w:rPr>
          <w:spacing w:val="-13"/>
        </w:rPr>
        <w:t xml:space="preserve"> </w:t>
      </w:r>
      <w:r w:rsidRPr="00147A2C">
        <w:t>(Refer</w:t>
      </w:r>
      <w:r w:rsidRPr="00B90265">
        <w:rPr>
          <w:spacing w:val="-13"/>
        </w:rPr>
        <w:t xml:space="preserve"> </w:t>
      </w:r>
      <w:r w:rsidRPr="00147A2C">
        <w:t>to</w:t>
      </w:r>
      <w:r w:rsidRPr="00B90265">
        <w:rPr>
          <w:spacing w:val="-14"/>
        </w:rPr>
        <w:t xml:space="preserve"> </w:t>
      </w:r>
      <w:r w:rsidRPr="00147A2C">
        <w:t>the</w:t>
      </w:r>
      <w:r w:rsidRPr="00B90265">
        <w:rPr>
          <w:spacing w:val="-12"/>
        </w:rPr>
        <w:t xml:space="preserve"> </w:t>
      </w:r>
      <w:hyperlink r:id="rId150">
        <w:r w:rsidRPr="00B90265">
          <w:rPr>
            <w:b/>
            <w:color w:val="163E64"/>
            <w:u w:val="single" w:color="163E64"/>
          </w:rPr>
          <w:t>Pharmacy</w:t>
        </w:r>
        <w:r w:rsidRPr="00B90265">
          <w:rPr>
            <w:b/>
            <w:color w:val="163E64"/>
            <w:spacing w:val="-10"/>
            <w:u w:val="single" w:color="163E64"/>
          </w:rPr>
          <w:t xml:space="preserve"> </w:t>
        </w:r>
        <w:r w:rsidR="00450E0B" w:rsidRPr="00B90265">
          <w:rPr>
            <w:b/>
            <w:color w:val="163E64"/>
            <w:spacing w:val="-10"/>
            <w:u w:val="single" w:color="163E64"/>
          </w:rPr>
          <w:t xml:space="preserve">Provider </w:t>
        </w:r>
        <w:r w:rsidR="00450E0B" w:rsidRPr="00B90265">
          <w:rPr>
            <w:b/>
            <w:color w:val="163E64"/>
            <w:spacing w:val="-2"/>
            <w:u w:val="single" w:color="163E64"/>
          </w:rPr>
          <w:t>M</w:t>
        </w:r>
        <w:r w:rsidRPr="00B90265">
          <w:rPr>
            <w:b/>
            <w:color w:val="163E64"/>
            <w:spacing w:val="-2"/>
            <w:u w:val="single" w:color="163E64"/>
          </w:rPr>
          <w:t>anual</w:t>
        </w:r>
      </w:hyperlink>
      <w:r w:rsidRPr="00B90265">
        <w:rPr>
          <w:spacing w:val="-2"/>
        </w:rPr>
        <w:t>)</w:t>
      </w:r>
      <w:bookmarkStart w:id="517" w:name="_bookmark96"/>
      <w:bookmarkEnd w:id="517"/>
    </w:p>
    <w:p w14:paraId="290B5E21" w14:textId="7F43D066" w:rsidR="0034561C" w:rsidRPr="00B90265" w:rsidRDefault="00B3147F" w:rsidP="00434CA1">
      <w:pPr>
        <w:pStyle w:val="BodyText"/>
        <w:numPr>
          <w:ilvl w:val="0"/>
          <w:numId w:val="68"/>
        </w:numPr>
        <w:tabs>
          <w:tab w:val="left" w:pos="1097"/>
          <w:tab w:val="left" w:pos="1092"/>
        </w:tabs>
      </w:pPr>
      <w:r w:rsidRPr="00147A2C">
        <w:t>Weight</w:t>
      </w:r>
      <w:r w:rsidRPr="00B90265">
        <w:rPr>
          <w:spacing w:val="-12"/>
        </w:rPr>
        <w:t xml:space="preserve"> </w:t>
      </w:r>
      <w:r w:rsidRPr="00147A2C">
        <w:t>control</w:t>
      </w:r>
      <w:r w:rsidR="00450E0B">
        <w:t>,</w:t>
      </w:r>
      <w:r w:rsidRPr="00B90265">
        <w:rPr>
          <w:spacing w:val="-11"/>
        </w:rPr>
        <w:t xml:space="preserve"> </w:t>
      </w:r>
      <w:r w:rsidRPr="00147A2C">
        <w:t>unless</w:t>
      </w:r>
      <w:r w:rsidRPr="00B90265">
        <w:rPr>
          <w:spacing w:val="-10"/>
        </w:rPr>
        <w:t xml:space="preserve"> </w:t>
      </w:r>
      <w:r w:rsidRPr="00147A2C">
        <w:t>criteria</w:t>
      </w:r>
      <w:r w:rsidRPr="00B90265">
        <w:rPr>
          <w:spacing w:val="-11"/>
        </w:rPr>
        <w:t xml:space="preserve"> </w:t>
      </w:r>
      <w:r w:rsidRPr="00147A2C">
        <w:t>in</w:t>
      </w:r>
      <w:r w:rsidRPr="00B90265">
        <w:rPr>
          <w:spacing w:val="-10"/>
        </w:rPr>
        <w:t xml:space="preserve"> </w:t>
      </w:r>
      <w:hyperlink w:anchor="_Obesity" w:history="1">
        <w:r w:rsidRPr="00B90265">
          <w:rPr>
            <w:b/>
            <w:color w:val="163E64"/>
            <w:u w:val="single" w:color="163E64"/>
          </w:rPr>
          <w:t>Section</w:t>
        </w:r>
        <w:r w:rsidRPr="00B90265">
          <w:rPr>
            <w:b/>
            <w:color w:val="163E64"/>
            <w:spacing w:val="-9"/>
            <w:u w:val="single" w:color="163E64"/>
          </w:rPr>
          <w:t xml:space="preserve"> </w:t>
        </w:r>
        <w:r w:rsidRPr="00B90265">
          <w:rPr>
            <w:b/>
            <w:color w:val="163E64"/>
            <w:u w:val="single" w:color="163E64"/>
          </w:rPr>
          <w:t>2.5</w:t>
        </w:r>
        <w:r w:rsidR="006C6278" w:rsidRPr="00B90265">
          <w:rPr>
            <w:b/>
            <w:color w:val="163E64"/>
            <w:u w:val="single" w:color="163E64"/>
          </w:rPr>
          <w:t>1</w:t>
        </w:r>
      </w:hyperlink>
      <w:r w:rsidRPr="00B90265">
        <w:rPr>
          <w:b/>
          <w:color w:val="F79446"/>
          <w:spacing w:val="-8"/>
        </w:rPr>
        <w:t xml:space="preserve"> </w:t>
      </w:r>
      <w:r w:rsidRPr="00147A2C">
        <w:t>is</w:t>
      </w:r>
      <w:r w:rsidRPr="00B90265">
        <w:rPr>
          <w:spacing w:val="-10"/>
        </w:rPr>
        <w:t xml:space="preserve"> </w:t>
      </w:r>
      <w:r w:rsidRPr="00B90265">
        <w:rPr>
          <w:spacing w:val="-5"/>
        </w:rPr>
        <w:t>met</w:t>
      </w:r>
    </w:p>
    <w:p w14:paraId="3426ED55" w14:textId="5B91DCD3" w:rsidR="00B42C45" w:rsidRPr="003A290D" w:rsidRDefault="00785899" w:rsidP="00785899">
      <w:pPr>
        <w:pStyle w:val="Heading3"/>
      </w:pPr>
      <w:bookmarkStart w:id="518" w:name="2.38_Non-Allowable_Services"/>
      <w:bookmarkStart w:id="519" w:name="_Toc211937672"/>
      <w:bookmarkStart w:id="520" w:name="_Toc218763062"/>
      <w:bookmarkStart w:id="521" w:name="_Toc231380010"/>
      <w:bookmarkEnd w:id="518"/>
      <w:r>
        <w:t xml:space="preserve">2.36 </w:t>
      </w:r>
      <w:r w:rsidR="00B3147F" w:rsidRPr="003A290D">
        <w:t>Non-Allowable</w:t>
      </w:r>
      <w:r w:rsidR="00B3147F" w:rsidRPr="003A290D">
        <w:rPr>
          <w:spacing w:val="-12"/>
        </w:rPr>
        <w:t xml:space="preserve"> </w:t>
      </w:r>
      <w:r w:rsidR="00B3147F" w:rsidRPr="003A290D">
        <w:t>Services</w:t>
      </w:r>
      <w:bookmarkEnd w:id="519"/>
      <w:bookmarkEnd w:id="520"/>
      <w:bookmarkEnd w:id="521"/>
    </w:p>
    <w:p w14:paraId="7EA65E1D" w14:textId="66BC670E" w:rsidR="00276262" w:rsidRDefault="00B3147F" w:rsidP="00BB59C1">
      <w:pPr>
        <w:pStyle w:val="BodyText"/>
        <w:contextualSpacing/>
      </w:pPr>
      <w:r>
        <w:t xml:space="preserve">The following services are included in the </w:t>
      </w:r>
      <w:r w:rsidR="00363194">
        <w:t>MHD</w:t>
      </w:r>
      <w:r>
        <w:t xml:space="preserve"> provider’s reimbursement for the procedure/surgery and are not separately allowable, billable to the participant</w:t>
      </w:r>
      <w:r w:rsidR="00363194">
        <w:t>,</w:t>
      </w:r>
      <w:r>
        <w:t xml:space="preserve"> or to the MO HealthNet Program as office/outpatient visits, or in any other manner:</w:t>
      </w:r>
    </w:p>
    <w:p w14:paraId="562DA10F" w14:textId="77777777" w:rsidR="00147A2C" w:rsidRDefault="00B3147F" w:rsidP="00434CA1">
      <w:pPr>
        <w:pStyle w:val="BodyText"/>
        <w:numPr>
          <w:ilvl w:val="2"/>
          <w:numId w:val="23"/>
        </w:numPr>
        <w:tabs>
          <w:tab w:val="left" w:pos="1097"/>
        </w:tabs>
        <w:ind w:left="979" w:hanging="360"/>
      </w:pPr>
      <w:r w:rsidRPr="00276262">
        <w:t>Administration</w:t>
      </w:r>
      <w:r w:rsidRPr="00147A2C">
        <w:rPr>
          <w:spacing w:val="-5"/>
        </w:rPr>
        <w:t xml:space="preserve"> </w:t>
      </w:r>
      <w:r w:rsidRPr="00276262">
        <w:t>of</w:t>
      </w:r>
      <w:r w:rsidRPr="00147A2C">
        <w:rPr>
          <w:spacing w:val="-5"/>
        </w:rPr>
        <w:t xml:space="preserve"> </w:t>
      </w:r>
      <w:r w:rsidRPr="00276262">
        <w:t>medication/injection</w:t>
      </w:r>
      <w:r w:rsidRPr="00147A2C">
        <w:rPr>
          <w:spacing w:val="-5"/>
        </w:rPr>
        <w:t xml:space="preserve"> </w:t>
      </w:r>
      <w:r w:rsidRPr="00276262">
        <w:t>(if</w:t>
      </w:r>
      <w:r w:rsidRPr="00147A2C">
        <w:rPr>
          <w:spacing w:val="-5"/>
        </w:rPr>
        <w:t xml:space="preserve"> </w:t>
      </w:r>
      <w:r w:rsidRPr="00276262">
        <w:t>the</w:t>
      </w:r>
      <w:r w:rsidRPr="00147A2C">
        <w:rPr>
          <w:spacing w:val="-4"/>
        </w:rPr>
        <w:t xml:space="preserve"> </w:t>
      </w:r>
      <w:r w:rsidRPr="00276262">
        <w:t>patient</w:t>
      </w:r>
      <w:r w:rsidRPr="00147A2C">
        <w:rPr>
          <w:spacing w:val="-5"/>
        </w:rPr>
        <w:t xml:space="preserve"> </w:t>
      </w:r>
      <w:r w:rsidRPr="00276262">
        <w:t>is</w:t>
      </w:r>
      <w:r w:rsidRPr="00147A2C">
        <w:rPr>
          <w:spacing w:val="-5"/>
        </w:rPr>
        <w:t xml:space="preserve"> </w:t>
      </w:r>
      <w:r w:rsidRPr="00276262">
        <w:t>examined/treated</w:t>
      </w:r>
      <w:r w:rsidRPr="00147A2C">
        <w:rPr>
          <w:spacing w:val="-5"/>
        </w:rPr>
        <w:t xml:space="preserve"> </w:t>
      </w:r>
      <w:r w:rsidRPr="00276262">
        <w:t>as</w:t>
      </w:r>
      <w:r w:rsidRPr="00147A2C">
        <w:rPr>
          <w:spacing w:val="-5"/>
        </w:rPr>
        <w:t xml:space="preserve"> </w:t>
      </w:r>
      <w:r w:rsidRPr="00276262">
        <w:t>the service is included in the office/outpatient visit or other procedure performed)</w:t>
      </w:r>
    </w:p>
    <w:p w14:paraId="2D749493" w14:textId="77777777" w:rsidR="00147A2C" w:rsidRPr="00147A2C" w:rsidRDefault="00B3147F" w:rsidP="00434CA1">
      <w:pPr>
        <w:pStyle w:val="BodyText"/>
        <w:numPr>
          <w:ilvl w:val="2"/>
          <w:numId w:val="23"/>
        </w:numPr>
        <w:tabs>
          <w:tab w:val="left" w:pos="1097"/>
        </w:tabs>
        <w:ind w:left="979" w:hanging="360"/>
      </w:pPr>
      <w:r w:rsidRPr="00147A2C">
        <w:t>Assistant</w:t>
      </w:r>
      <w:r w:rsidRPr="00147A2C">
        <w:rPr>
          <w:spacing w:val="35"/>
        </w:rPr>
        <w:t xml:space="preserve"> </w:t>
      </w:r>
      <w:r w:rsidRPr="00147A2C">
        <w:t>surgery</w:t>
      </w:r>
      <w:r w:rsidRPr="00147A2C">
        <w:rPr>
          <w:spacing w:val="36"/>
        </w:rPr>
        <w:t xml:space="preserve"> </w:t>
      </w:r>
      <w:r w:rsidRPr="00147A2C">
        <w:t>fees for</w:t>
      </w:r>
      <w:r w:rsidRPr="00147A2C">
        <w:rPr>
          <w:spacing w:val="35"/>
        </w:rPr>
        <w:t xml:space="preserve"> </w:t>
      </w:r>
      <w:r w:rsidRPr="00147A2C">
        <w:t>surgeries/procedures</w:t>
      </w:r>
      <w:r w:rsidRPr="00147A2C">
        <w:rPr>
          <w:spacing w:val="37"/>
        </w:rPr>
        <w:t xml:space="preserve"> </w:t>
      </w:r>
      <w:r w:rsidRPr="00147A2C">
        <w:t>identified</w:t>
      </w:r>
      <w:r w:rsidRPr="00147A2C">
        <w:rPr>
          <w:spacing w:val="35"/>
        </w:rPr>
        <w:t xml:space="preserve"> </w:t>
      </w:r>
      <w:r w:rsidRPr="00147A2C">
        <w:t>by</w:t>
      </w:r>
      <w:r w:rsidRPr="00147A2C">
        <w:rPr>
          <w:spacing w:val="36"/>
        </w:rPr>
        <w:t xml:space="preserve"> </w:t>
      </w:r>
      <w:r w:rsidRPr="00147A2C">
        <w:t>Medicare</w:t>
      </w:r>
      <w:r w:rsidRPr="00147A2C">
        <w:rPr>
          <w:spacing w:val="35"/>
        </w:rPr>
        <w:t xml:space="preserve"> </w:t>
      </w:r>
      <w:r w:rsidRPr="00147A2C">
        <w:t>as</w:t>
      </w:r>
      <w:r w:rsidRPr="00147A2C">
        <w:rPr>
          <w:spacing w:val="36"/>
        </w:rPr>
        <w:t xml:space="preserve"> </w:t>
      </w:r>
      <w:r w:rsidRPr="00147A2C">
        <w:t xml:space="preserve">non- </w:t>
      </w:r>
      <w:r w:rsidRPr="00147A2C">
        <w:rPr>
          <w:spacing w:val="-2"/>
        </w:rPr>
        <w:t>payable</w:t>
      </w:r>
    </w:p>
    <w:p w14:paraId="6E326227" w14:textId="64CA6019" w:rsidR="00147A2C" w:rsidRPr="00147A2C" w:rsidRDefault="00B3147F" w:rsidP="00434CA1">
      <w:pPr>
        <w:pStyle w:val="BodyText"/>
        <w:numPr>
          <w:ilvl w:val="2"/>
          <w:numId w:val="23"/>
        </w:numPr>
        <w:tabs>
          <w:tab w:val="left" w:pos="1097"/>
        </w:tabs>
        <w:ind w:left="979" w:hanging="360"/>
      </w:pPr>
      <w:r w:rsidRPr="00147A2C">
        <w:t>Canceled</w:t>
      </w:r>
      <w:r w:rsidRPr="00147A2C">
        <w:rPr>
          <w:spacing w:val="-14"/>
        </w:rPr>
        <w:t xml:space="preserve"> </w:t>
      </w:r>
      <w:r w:rsidRPr="00147A2C">
        <w:t>or</w:t>
      </w:r>
      <w:r w:rsidRPr="00147A2C">
        <w:rPr>
          <w:spacing w:val="-12"/>
        </w:rPr>
        <w:t xml:space="preserve"> </w:t>
      </w:r>
      <w:r w:rsidR="00363194">
        <w:t>‘</w:t>
      </w:r>
      <w:r w:rsidRPr="00147A2C">
        <w:t>no</w:t>
      </w:r>
      <w:r w:rsidRPr="00147A2C">
        <w:rPr>
          <w:spacing w:val="-13"/>
        </w:rPr>
        <w:t xml:space="preserve"> </w:t>
      </w:r>
      <w:r w:rsidRPr="00147A2C">
        <w:t>show’</w:t>
      </w:r>
      <w:r w:rsidRPr="00147A2C">
        <w:rPr>
          <w:spacing w:val="-12"/>
        </w:rPr>
        <w:t xml:space="preserve"> </w:t>
      </w:r>
      <w:r w:rsidRPr="00147A2C">
        <w:t>practitioner</w:t>
      </w:r>
      <w:r w:rsidRPr="00147A2C">
        <w:rPr>
          <w:spacing w:val="-10"/>
        </w:rPr>
        <w:t xml:space="preserve"> </w:t>
      </w:r>
      <w:r w:rsidRPr="00147A2C">
        <w:rPr>
          <w:spacing w:val="-2"/>
        </w:rPr>
        <w:t>appointments</w:t>
      </w:r>
    </w:p>
    <w:p w14:paraId="315BC12D" w14:textId="77777777" w:rsidR="00147A2C" w:rsidRPr="00147A2C" w:rsidRDefault="00B3147F" w:rsidP="00434CA1">
      <w:pPr>
        <w:pStyle w:val="BodyText"/>
        <w:numPr>
          <w:ilvl w:val="2"/>
          <w:numId w:val="23"/>
        </w:numPr>
        <w:tabs>
          <w:tab w:val="left" w:pos="1097"/>
        </w:tabs>
        <w:ind w:left="979" w:hanging="360"/>
      </w:pPr>
      <w:r w:rsidRPr="00147A2C">
        <w:t>Cast</w:t>
      </w:r>
      <w:r w:rsidRPr="00147A2C">
        <w:rPr>
          <w:spacing w:val="-14"/>
        </w:rPr>
        <w:t xml:space="preserve"> </w:t>
      </w:r>
      <w:r w:rsidRPr="00147A2C">
        <w:t>removal</w:t>
      </w:r>
      <w:r w:rsidRPr="00147A2C">
        <w:rPr>
          <w:spacing w:val="-8"/>
        </w:rPr>
        <w:t xml:space="preserve"> </w:t>
      </w:r>
      <w:r w:rsidRPr="00147A2C">
        <w:t>when</w:t>
      </w:r>
      <w:r w:rsidRPr="00147A2C">
        <w:rPr>
          <w:spacing w:val="-9"/>
        </w:rPr>
        <w:t xml:space="preserve"> </w:t>
      </w:r>
      <w:r w:rsidRPr="00147A2C">
        <w:t>the</w:t>
      </w:r>
      <w:r w:rsidRPr="00147A2C">
        <w:rPr>
          <w:spacing w:val="-11"/>
        </w:rPr>
        <w:t xml:space="preserve"> </w:t>
      </w:r>
      <w:r w:rsidRPr="00147A2C">
        <w:t>cast</w:t>
      </w:r>
      <w:r w:rsidRPr="00147A2C">
        <w:rPr>
          <w:spacing w:val="-8"/>
        </w:rPr>
        <w:t xml:space="preserve"> </w:t>
      </w:r>
      <w:r w:rsidRPr="00147A2C">
        <w:t>was</w:t>
      </w:r>
      <w:r w:rsidRPr="00147A2C">
        <w:rPr>
          <w:spacing w:val="-8"/>
        </w:rPr>
        <w:t xml:space="preserve"> </w:t>
      </w:r>
      <w:r w:rsidRPr="00147A2C">
        <w:t>applied</w:t>
      </w:r>
      <w:r w:rsidRPr="00147A2C">
        <w:rPr>
          <w:spacing w:val="-9"/>
        </w:rPr>
        <w:t xml:space="preserve"> </w:t>
      </w:r>
      <w:r w:rsidRPr="00147A2C">
        <w:t>by</w:t>
      </w:r>
      <w:r w:rsidRPr="00147A2C">
        <w:rPr>
          <w:spacing w:val="-7"/>
        </w:rPr>
        <w:t xml:space="preserve"> </w:t>
      </w:r>
      <w:r w:rsidRPr="00147A2C">
        <w:t>the</w:t>
      </w:r>
      <w:r w:rsidRPr="00147A2C">
        <w:rPr>
          <w:spacing w:val="-12"/>
        </w:rPr>
        <w:t xml:space="preserve"> </w:t>
      </w:r>
      <w:r w:rsidRPr="00147A2C">
        <w:t>same</w:t>
      </w:r>
      <w:r w:rsidRPr="00147A2C">
        <w:rPr>
          <w:spacing w:val="-5"/>
        </w:rPr>
        <w:t xml:space="preserve"> </w:t>
      </w:r>
      <w:r w:rsidRPr="00147A2C">
        <w:rPr>
          <w:spacing w:val="-2"/>
        </w:rPr>
        <w:t>physician</w:t>
      </w:r>
    </w:p>
    <w:p w14:paraId="682AEE80" w14:textId="77777777" w:rsidR="00147A2C" w:rsidRPr="00147A2C" w:rsidRDefault="00B3147F" w:rsidP="00434CA1">
      <w:pPr>
        <w:pStyle w:val="BodyText"/>
        <w:numPr>
          <w:ilvl w:val="2"/>
          <w:numId w:val="23"/>
        </w:numPr>
        <w:tabs>
          <w:tab w:val="left" w:pos="1097"/>
        </w:tabs>
        <w:ind w:left="979" w:hanging="360"/>
      </w:pPr>
      <w:r w:rsidRPr="00147A2C">
        <w:t>Catheterization</w:t>
      </w:r>
      <w:r w:rsidRPr="00147A2C">
        <w:rPr>
          <w:spacing w:val="-14"/>
        </w:rPr>
        <w:t xml:space="preserve"> </w:t>
      </w:r>
      <w:r w:rsidRPr="00147A2C">
        <w:t>for</w:t>
      </w:r>
      <w:r w:rsidRPr="00147A2C">
        <w:rPr>
          <w:spacing w:val="-11"/>
        </w:rPr>
        <w:t xml:space="preserve"> </w:t>
      </w:r>
      <w:r w:rsidRPr="00147A2C">
        <w:t>a</w:t>
      </w:r>
      <w:r w:rsidRPr="00147A2C">
        <w:rPr>
          <w:spacing w:val="-13"/>
        </w:rPr>
        <w:t xml:space="preserve"> </w:t>
      </w:r>
      <w:r w:rsidRPr="00147A2C">
        <w:t>urine</w:t>
      </w:r>
      <w:r w:rsidRPr="00147A2C">
        <w:rPr>
          <w:spacing w:val="-8"/>
        </w:rPr>
        <w:t xml:space="preserve"> </w:t>
      </w:r>
      <w:r w:rsidRPr="00147A2C">
        <w:t>specimen</w:t>
      </w:r>
      <w:r w:rsidRPr="00147A2C">
        <w:rPr>
          <w:spacing w:val="-13"/>
        </w:rPr>
        <w:t xml:space="preserve"> </w:t>
      </w:r>
      <w:r w:rsidRPr="00147A2C">
        <w:t>in</w:t>
      </w:r>
      <w:r w:rsidRPr="00147A2C">
        <w:rPr>
          <w:spacing w:val="-12"/>
        </w:rPr>
        <w:t xml:space="preserve"> </w:t>
      </w:r>
      <w:r w:rsidRPr="00147A2C">
        <w:t>the</w:t>
      </w:r>
      <w:r w:rsidRPr="00147A2C">
        <w:rPr>
          <w:spacing w:val="-7"/>
        </w:rPr>
        <w:t xml:space="preserve"> </w:t>
      </w:r>
      <w:r w:rsidRPr="00147A2C">
        <w:rPr>
          <w:spacing w:val="-2"/>
        </w:rPr>
        <w:t>office</w:t>
      </w:r>
    </w:p>
    <w:p w14:paraId="39A19948" w14:textId="77777777" w:rsidR="00147A2C" w:rsidRPr="00147A2C" w:rsidRDefault="00B3147F" w:rsidP="00434CA1">
      <w:pPr>
        <w:pStyle w:val="BodyText"/>
        <w:numPr>
          <w:ilvl w:val="2"/>
          <w:numId w:val="23"/>
        </w:numPr>
        <w:tabs>
          <w:tab w:val="left" w:pos="1097"/>
        </w:tabs>
        <w:ind w:left="979" w:hanging="360"/>
      </w:pPr>
      <w:r w:rsidRPr="00147A2C">
        <w:t>Claim</w:t>
      </w:r>
      <w:r w:rsidRPr="00147A2C">
        <w:rPr>
          <w:spacing w:val="-5"/>
        </w:rPr>
        <w:t xml:space="preserve"> </w:t>
      </w:r>
      <w:r w:rsidRPr="00147A2C">
        <w:rPr>
          <w:spacing w:val="-2"/>
        </w:rPr>
        <w:t>filing</w:t>
      </w:r>
    </w:p>
    <w:p w14:paraId="10F1C303" w14:textId="77777777" w:rsidR="00147A2C" w:rsidRPr="00147A2C" w:rsidRDefault="00B3147F" w:rsidP="00434CA1">
      <w:pPr>
        <w:pStyle w:val="BodyText"/>
        <w:numPr>
          <w:ilvl w:val="2"/>
          <w:numId w:val="23"/>
        </w:numPr>
        <w:tabs>
          <w:tab w:val="left" w:pos="1097"/>
        </w:tabs>
        <w:ind w:left="979" w:hanging="360"/>
      </w:pPr>
      <w:r w:rsidRPr="00147A2C">
        <w:t>Debridement</w:t>
      </w:r>
      <w:r w:rsidRPr="00147A2C">
        <w:rPr>
          <w:spacing w:val="36"/>
        </w:rPr>
        <w:t xml:space="preserve"> </w:t>
      </w:r>
      <w:r w:rsidRPr="00147A2C">
        <w:t>of</w:t>
      </w:r>
      <w:r w:rsidRPr="00147A2C">
        <w:rPr>
          <w:spacing w:val="36"/>
        </w:rPr>
        <w:t xml:space="preserve"> </w:t>
      </w:r>
      <w:r w:rsidRPr="00147A2C">
        <w:t>a</w:t>
      </w:r>
      <w:r w:rsidRPr="00147A2C">
        <w:rPr>
          <w:spacing w:val="37"/>
        </w:rPr>
        <w:t xml:space="preserve"> </w:t>
      </w:r>
      <w:r w:rsidRPr="00147A2C">
        <w:t>laceration</w:t>
      </w:r>
      <w:r w:rsidRPr="00147A2C">
        <w:rPr>
          <w:spacing w:val="36"/>
        </w:rPr>
        <w:t xml:space="preserve"> </w:t>
      </w:r>
      <w:r w:rsidRPr="00147A2C">
        <w:t>and</w:t>
      </w:r>
      <w:r w:rsidRPr="00147A2C">
        <w:rPr>
          <w:spacing w:val="35"/>
        </w:rPr>
        <w:t xml:space="preserve"> </w:t>
      </w:r>
      <w:r w:rsidRPr="00147A2C">
        <w:t>abrasion</w:t>
      </w:r>
      <w:r w:rsidRPr="00147A2C">
        <w:rPr>
          <w:spacing w:val="35"/>
        </w:rPr>
        <w:t xml:space="preserve"> </w:t>
      </w:r>
      <w:r w:rsidRPr="00147A2C">
        <w:t>with</w:t>
      </w:r>
      <w:r w:rsidRPr="00147A2C">
        <w:rPr>
          <w:spacing w:val="36"/>
        </w:rPr>
        <w:t xml:space="preserve"> </w:t>
      </w:r>
      <w:r w:rsidRPr="00147A2C">
        <w:t>immediate</w:t>
      </w:r>
      <w:r w:rsidRPr="00147A2C">
        <w:rPr>
          <w:spacing w:val="36"/>
        </w:rPr>
        <w:t xml:space="preserve"> </w:t>
      </w:r>
      <w:r w:rsidRPr="00147A2C">
        <w:t>primary</w:t>
      </w:r>
      <w:r w:rsidRPr="00147A2C">
        <w:rPr>
          <w:spacing w:val="36"/>
        </w:rPr>
        <w:t xml:space="preserve"> </w:t>
      </w:r>
      <w:r w:rsidRPr="00147A2C">
        <w:t>closure</w:t>
      </w:r>
      <w:r w:rsidRPr="00147A2C">
        <w:rPr>
          <w:spacing w:val="37"/>
        </w:rPr>
        <w:t xml:space="preserve"> </w:t>
      </w:r>
      <w:r w:rsidRPr="00147A2C">
        <w:t xml:space="preserve">of </w:t>
      </w:r>
      <w:r w:rsidRPr="00147A2C">
        <w:rPr>
          <w:spacing w:val="-2"/>
        </w:rPr>
        <w:t>wound</w:t>
      </w:r>
    </w:p>
    <w:p w14:paraId="2BEA8166" w14:textId="77777777" w:rsidR="00147A2C" w:rsidRPr="00147A2C" w:rsidRDefault="00B3147F" w:rsidP="00434CA1">
      <w:pPr>
        <w:pStyle w:val="BodyText"/>
        <w:numPr>
          <w:ilvl w:val="2"/>
          <w:numId w:val="23"/>
        </w:numPr>
        <w:tabs>
          <w:tab w:val="left" w:pos="1097"/>
        </w:tabs>
        <w:ind w:left="979" w:hanging="360"/>
      </w:pPr>
      <w:r w:rsidRPr="00147A2C">
        <w:t>Drawing</w:t>
      </w:r>
      <w:r w:rsidRPr="00147A2C">
        <w:rPr>
          <w:spacing w:val="-15"/>
        </w:rPr>
        <w:t xml:space="preserve"> </w:t>
      </w:r>
      <w:r w:rsidRPr="00147A2C">
        <w:rPr>
          <w:spacing w:val="-4"/>
        </w:rPr>
        <w:t>fees</w:t>
      </w:r>
    </w:p>
    <w:p w14:paraId="50C57A94" w14:textId="4D7E4F1C" w:rsidR="00147A2C" w:rsidRDefault="00B3147F" w:rsidP="00434CA1">
      <w:pPr>
        <w:pStyle w:val="BodyText"/>
        <w:numPr>
          <w:ilvl w:val="2"/>
          <w:numId w:val="23"/>
        </w:numPr>
        <w:tabs>
          <w:tab w:val="left" w:pos="1097"/>
        </w:tabs>
        <w:ind w:left="979" w:hanging="360"/>
      </w:pPr>
      <w:r w:rsidRPr="00147A2C">
        <w:t>Follow-up</w:t>
      </w:r>
      <w:r w:rsidRPr="00147A2C">
        <w:rPr>
          <w:spacing w:val="36"/>
        </w:rPr>
        <w:t xml:space="preserve"> </w:t>
      </w:r>
      <w:r w:rsidRPr="00147A2C">
        <w:t>visits</w:t>
      </w:r>
      <w:r w:rsidRPr="00147A2C">
        <w:rPr>
          <w:spacing w:val="37"/>
        </w:rPr>
        <w:t xml:space="preserve"> </w:t>
      </w:r>
      <w:r w:rsidRPr="00147A2C">
        <w:t>for</w:t>
      </w:r>
      <w:r w:rsidRPr="00147A2C">
        <w:rPr>
          <w:spacing w:val="36"/>
        </w:rPr>
        <w:t xml:space="preserve"> </w:t>
      </w:r>
      <w:r w:rsidRPr="00147A2C">
        <w:t>interpretation</w:t>
      </w:r>
      <w:r w:rsidRPr="00147A2C">
        <w:rPr>
          <w:spacing w:val="37"/>
        </w:rPr>
        <w:t xml:space="preserve"> </w:t>
      </w:r>
      <w:r w:rsidRPr="00147A2C">
        <w:t>of</w:t>
      </w:r>
      <w:r w:rsidRPr="00147A2C">
        <w:rPr>
          <w:spacing w:val="36"/>
        </w:rPr>
        <w:t xml:space="preserve"> </w:t>
      </w:r>
      <w:r w:rsidR="00363194" w:rsidRPr="00660F05">
        <w:t xml:space="preserve">the </w:t>
      </w:r>
      <w:r w:rsidRPr="00147A2C">
        <w:t>tuberculin</w:t>
      </w:r>
      <w:r w:rsidRPr="00147A2C">
        <w:rPr>
          <w:spacing w:val="37"/>
        </w:rPr>
        <w:t xml:space="preserve"> </w:t>
      </w:r>
      <w:r w:rsidRPr="00147A2C">
        <w:t>tests</w:t>
      </w:r>
      <w:r w:rsidRPr="00660F05">
        <w:t xml:space="preserve"> </w:t>
      </w:r>
      <w:r w:rsidR="00363194" w:rsidRPr="00660F05">
        <w:t>Purified Protein Derivative (</w:t>
      </w:r>
      <w:r w:rsidRPr="00363194">
        <w:t>PPD</w:t>
      </w:r>
      <w:r w:rsidR="00363194" w:rsidRPr="00363194">
        <w:t>)</w:t>
      </w:r>
      <w:r w:rsidRPr="00660F05">
        <w:t xml:space="preserve"> </w:t>
      </w:r>
      <w:r w:rsidRPr="00147A2C">
        <w:t>or</w:t>
      </w:r>
      <w:r w:rsidRPr="00147A2C">
        <w:rPr>
          <w:spacing w:val="36"/>
        </w:rPr>
        <w:t xml:space="preserve"> </w:t>
      </w:r>
      <w:r w:rsidRPr="00147A2C">
        <w:t>Tine</w:t>
      </w:r>
      <w:r w:rsidRPr="00147A2C">
        <w:rPr>
          <w:spacing w:val="36"/>
        </w:rPr>
        <w:t xml:space="preserve"> </w:t>
      </w:r>
      <w:r w:rsidR="00363194">
        <w:t xml:space="preserve">when </w:t>
      </w:r>
      <w:r w:rsidRPr="00147A2C">
        <w:t>office</w:t>
      </w:r>
      <w:r w:rsidRPr="00147A2C">
        <w:rPr>
          <w:spacing w:val="-2"/>
        </w:rPr>
        <w:t xml:space="preserve"> </w:t>
      </w:r>
      <w:r w:rsidRPr="00147A2C">
        <w:t>visit</w:t>
      </w:r>
      <w:r w:rsidR="00363194">
        <w:t>s are</w:t>
      </w:r>
      <w:r w:rsidRPr="00147A2C">
        <w:t xml:space="preserve"> within two (2) to five (5) days of the test</w:t>
      </w:r>
    </w:p>
    <w:p w14:paraId="710C6E92" w14:textId="1ACDA4EF" w:rsidR="00147A2C" w:rsidRPr="00147A2C" w:rsidRDefault="00B3147F" w:rsidP="00434CA1">
      <w:pPr>
        <w:pStyle w:val="BodyText"/>
        <w:numPr>
          <w:ilvl w:val="2"/>
          <w:numId w:val="23"/>
        </w:numPr>
        <w:tabs>
          <w:tab w:val="left" w:pos="1097"/>
        </w:tabs>
        <w:ind w:left="979" w:hanging="360"/>
      </w:pPr>
      <w:r w:rsidRPr="00147A2C">
        <w:t>Handling</w:t>
      </w:r>
      <w:r w:rsidRPr="00147A2C">
        <w:rPr>
          <w:spacing w:val="75"/>
        </w:rPr>
        <w:t xml:space="preserve"> </w:t>
      </w:r>
      <w:r w:rsidRPr="00147A2C">
        <w:t>and/or</w:t>
      </w:r>
      <w:r w:rsidRPr="00147A2C">
        <w:rPr>
          <w:spacing w:val="76"/>
        </w:rPr>
        <w:t xml:space="preserve"> </w:t>
      </w:r>
      <w:r w:rsidRPr="00147A2C">
        <w:t>conveyance</w:t>
      </w:r>
      <w:r w:rsidRPr="00147A2C">
        <w:rPr>
          <w:spacing w:val="76"/>
        </w:rPr>
        <w:t xml:space="preserve"> </w:t>
      </w:r>
      <w:r w:rsidRPr="00147A2C">
        <w:t>of</w:t>
      </w:r>
      <w:r w:rsidRPr="00147A2C">
        <w:rPr>
          <w:spacing w:val="40"/>
        </w:rPr>
        <w:t xml:space="preserve"> </w:t>
      </w:r>
      <w:r w:rsidR="00363194">
        <w:rPr>
          <w:spacing w:val="40"/>
        </w:rPr>
        <w:t xml:space="preserve">a </w:t>
      </w:r>
      <w:r w:rsidRPr="00147A2C">
        <w:t>specimen</w:t>
      </w:r>
      <w:r w:rsidRPr="00147A2C">
        <w:rPr>
          <w:spacing w:val="76"/>
        </w:rPr>
        <w:t xml:space="preserve"> </w:t>
      </w:r>
      <w:r w:rsidRPr="00147A2C">
        <w:t>to</w:t>
      </w:r>
      <w:r w:rsidRPr="00147A2C">
        <w:rPr>
          <w:spacing w:val="76"/>
        </w:rPr>
        <w:t xml:space="preserve"> </w:t>
      </w:r>
      <w:r w:rsidRPr="00147A2C">
        <w:t>an</w:t>
      </w:r>
      <w:r w:rsidRPr="00147A2C">
        <w:rPr>
          <w:spacing w:val="75"/>
        </w:rPr>
        <w:t xml:space="preserve"> </w:t>
      </w:r>
      <w:r w:rsidRPr="00147A2C">
        <w:t>independent</w:t>
      </w:r>
      <w:r w:rsidRPr="00147A2C">
        <w:rPr>
          <w:spacing w:val="76"/>
        </w:rPr>
        <w:t xml:space="preserve"> </w:t>
      </w:r>
      <w:r w:rsidRPr="00147A2C">
        <w:t>laboratory</w:t>
      </w:r>
      <w:r w:rsidRPr="00147A2C">
        <w:rPr>
          <w:spacing w:val="76"/>
        </w:rPr>
        <w:t xml:space="preserve"> </w:t>
      </w:r>
      <w:r w:rsidRPr="00147A2C">
        <w:t xml:space="preserve">for </w:t>
      </w:r>
      <w:r w:rsidRPr="00147A2C">
        <w:rPr>
          <w:spacing w:val="-2"/>
        </w:rPr>
        <w:t>interpretation</w:t>
      </w:r>
    </w:p>
    <w:p w14:paraId="4430125C" w14:textId="01ADBDE4" w:rsidR="00147A2C" w:rsidRDefault="00B3147F" w:rsidP="00434CA1">
      <w:pPr>
        <w:pStyle w:val="BodyText"/>
        <w:numPr>
          <w:ilvl w:val="2"/>
          <w:numId w:val="23"/>
        </w:numPr>
        <w:tabs>
          <w:tab w:val="left" w:pos="1097"/>
        </w:tabs>
        <w:ind w:left="979" w:hanging="360"/>
      </w:pPr>
      <w:r w:rsidRPr="00147A2C">
        <w:t>Hospital</w:t>
      </w:r>
      <w:r w:rsidRPr="00147A2C">
        <w:rPr>
          <w:spacing w:val="36"/>
        </w:rPr>
        <w:t xml:space="preserve"> </w:t>
      </w:r>
      <w:r w:rsidRPr="00147A2C">
        <w:t>visits</w:t>
      </w:r>
      <w:r w:rsidRPr="00147A2C">
        <w:rPr>
          <w:spacing w:val="37"/>
        </w:rPr>
        <w:t xml:space="preserve"> </w:t>
      </w:r>
      <w:r w:rsidRPr="00147A2C">
        <w:t>for</w:t>
      </w:r>
      <w:r w:rsidRPr="00147A2C">
        <w:rPr>
          <w:spacing w:val="36"/>
        </w:rPr>
        <w:t xml:space="preserve"> </w:t>
      </w:r>
      <w:r w:rsidRPr="00147A2C">
        <w:t>the</w:t>
      </w:r>
      <w:r w:rsidRPr="00147A2C">
        <w:rPr>
          <w:spacing w:val="37"/>
        </w:rPr>
        <w:t xml:space="preserve"> </w:t>
      </w:r>
      <w:r w:rsidRPr="00147A2C">
        <w:t>same</w:t>
      </w:r>
      <w:r w:rsidRPr="00147A2C">
        <w:rPr>
          <w:spacing w:val="36"/>
        </w:rPr>
        <w:t xml:space="preserve"> </w:t>
      </w:r>
      <w:r w:rsidRPr="00147A2C">
        <w:t>patient</w:t>
      </w:r>
      <w:r w:rsidR="00363194">
        <w:t xml:space="preserve"> on the</w:t>
      </w:r>
      <w:r w:rsidRPr="00147A2C">
        <w:rPr>
          <w:spacing w:val="36"/>
        </w:rPr>
        <w:t xml:space="preserve"> </w:t>
      </w:r>
      <w:r w:rsidRPr="00147A2C">
        <w:t>same</w:t>
      </w:r>
      <w:r w:rsidRPr="00147A2C">
        <w:rPr>
          <w:spacing w:val="36"/>
        </w:rPr>
        <w:t xml:space="preserve"> </w:t>
      </w:r>
      <w:r w:rsidRPr="00147A2C">
        <w:t>date</w:t>
      </w:r>
      <w:r w:rsidRPr="00147A2C">
        <w:rPr>
          <w:spacing w:val="36"/>
        </w:rPr>
        <w:t xml:space="preserve"> </w:t>
      </w:r>
      <w:r w:rsidRPr="00147A2C">
        <w:t>of</w:t>
      </w:r>
      <w:r w:rsidRPr="00147A2C">
        <w:rPr>
          <w:spacing w:val="36"/>
        </w:rPr>
        <w:t xml:space="preserve"> </w:t>
      </w:r>
      <w:r w:rsidRPr="00147A2C">
        <w:t>service</w:t>
      </w:r>
      <w:r w:rsidRPr="00147A2C">
        <w:rPr>
          <w:spacing w:val="36"/>
        </w:rPr>
        <w:t xml:space="preserve"> </w:t>
      </w:r>
      <w:r w:rsidRPr="00147A2C">
        <w:t>as</w:t>
      </w:r>
      <w:r w:rsidRPr="00147A2C">
        <w:rPr>
          <w:spacing w:val="37"/>
        </w:rPr>
        <w:t xml:space="preserve"> </w:t>
      </w:r>
      <w:r w:rsidRPr="00147A2C">
        <w:t>another</w:t>
      </w:r>
      <w:r w:rsidRPr="00147A2C">
        <w:rPr>
          <w:spacing w:val="36"/>
        </w:rPr>
        <w:t xml:space="preserve"> </w:t>
      </w:r>
      <w:r w:rsidRPr="00147A2C">
        <w:t>medical procedure billed by that physician</w:t>
      </w:r>
    </w:p>
    <w:p w14:paraId="49B3E349" w14:textId="77777777" w:rsidR="00147A2C" w:rsidRPr="00147A2C" w:rsidRDefault="00B3147F" w:rsidP="00434CA1">
      <w:pPr>
        <w:pStyle w:val="BodyText"/>
        <w:numPr>
          <w:ilvl w:val="2"/>
          <w:numId w:val="23"/>
        </w:numPr>
        <w:tabs>
          <w:tab w:val="left" w:pos="1097"/>
        </w:tabs>
        <w:ind w:left="979" w:hanging="360"/>
      </w:pPr>
      <w:r w:rsidRPr="00147A2C">
        <w:t>Incidental</w:t>
      </w:r>
      <w:r w:rsidRPr="00147A2C">
        <w:rPr>
          <w:spacing w:val="-18"/>
        </w:rPr>
        <w:t xml:space="preserve"> </w:t>
      </w:r>
      <w:r w:rsidRPr="00147A2C">
        <w:t>surgical</w:t>
      </w:r>
      <w:r w:rsidRPr="00147A2C">
        <w:rPr>
          <w:spacing w:val="-18"/>
        </w:rPr>
        <w:t xml:space="preserve"> </w:t>
      </w:r>
      <w:r w:rsidRPr="00147A2C">
        <w:t>procedures</w:t>
      </w:r>
      <w:r w:rsidRPr="00147A2C">
        <w:rPr>
          <w:spacing w:val="-17"/>
        </w:rPr>
        <w:t xml:space="preserve"> </w:t>
      </w:r>
      <w:r w:rsidRPr="00147A2C">
        <w:t>performed</w:t>
      </w:r>
      <w:r w:rsidRPr="00147A2C">
        <w:rPr>
          <w:spacing w:val="-18"/>
        </w:rPr>
        <w:t xml:space="preserve"> </w:t>
      </w:r>
      <w:r w:rsidRPr="00147A2C">
        <w:t>through</w:t>
      </w:r>
      <w:r w:rsidRPr="00147A2C">
        <w:rPr>
          <w:spacing w:val="-16"/>
        </w:rPr>
        <w:t xml:space="preserve"> </w:t>
      </w:r>
      <w:r w:rsidRPr="00147A2C">
        <w:t>the</w:t>
      </w:r>
      <w:r w:rsidRPr="00147A2C">
        <w:rPr>
          <w:spacing w:val="-15"/>
        </w:rPr>
        <w:t xml:space="preserve"> </w:t>
      </w:r>
      <w:r w:rsidRPr="00147A2C">
        <w:t>same</w:t>
      </w:r>
      <w:r w:rsidRPr="00147A2C">
        <w:rPr>
          <w:spacing w:val="-15"/>
        </w:rPr>
        <w:t xml:space="preserve"> </w:t>
      </w:r>
      <w:r w:rsidRPr="00147A2C">
        <w:rPr>
          <w:spacing w:val="-2"/>
        </w:rPr>
        <w:t>incision</w:t>
      </w:r>
    </w:p>
    <w:p w14:paraId="6AA6D49D" w14:textId="77777777" w:rsidR="00147A2C" w:rsidRPr="00147A2C" w:rsidRDefault="00B3147F" w:rsidP="00434CA1">
      <w:pPr>
        <w:pStyle w:val="BodyText"/>
        <w:numPr>
          <w:ilvl w:val="2"/>
          <w:numId w:val="23"/>
        </w:numPr>
        <w:tabs>
          <w:tab w:val="left" w:pos="1097"/>
        </w:tabs>
        <w:ind w:left="979" w:hanging="360"/>
      </w:pPr>
      <w:r w:rsidRPr="00147A2C">
        <w:t>Incorrect</w:t>
      </w:r>
      <w:r w:rsidRPr="00147A2C">
        <w:rPr>
          <w:spacing w:val="-16"/>
        </w:rPr>
        <w:t xml:space="preserve"> </w:t>
      </w:r>
      <w:r w:rsidRPr="00147A2C">
        <w:rPr>
          <w:spacing w:val="-2"/>
        </w:rPr>
        <w:t>billing</w:t>
      </w:r>
    </w:p>
    <w:p w14:paraId="5E863BCF" w14:textId="77777777" w:rsidR="00147A2C" w:rsidRPr="00147A2C" w:rsidRDefault="00B3147F" w:rsidP="00434CA1">
      <w:pPr>
        <w:pStyle w:val="BodyText"/>
        <w:numPr>
          <w:ilvl w:val="2"/>
          <w:numId w:val="23"/>
        </w:numPr>
        <w:tabs>
          <w:tab w:val="left" w:pos="1097"/>
        </w:tabs>
        <w:ind w:left="979" w:hanging="360"/>
      </w:pPr>
      <w:r w:rsidRPr="00147A2C">
        <w:rPr>
          <w:spacing w:val="-2"/>
        </w:rPr>
        <w:t>Intralesional</w:t>
      </w:r>
      <w:r w:rsidRPr="00147A2C">
        <w:rPr>
          <w:spacing w:val="4"/>
        </w:rPr>
        <w:t xml:space="preserve"> </w:t>
      </w:r>
      <w:r w:rsidRPr="00147A2C">
        <w:rPr>
          <w:spacing w:val="-2"/>
        </w:rPr>
        <w:t>injections</w:t>
      </w:r>
    </w:p>
    <w:p w14:paraId="52700219" w14:textId="77777777" w:rsidR="00147A2C" w:rsidRPr="00147A2C" w:rsidRDefault="00B3147F" w:rsidP="00434CA1">
      <w:pPr>
        <w:pStyle w:val="BodyText"/>
        <w:numPr>
          <w:ilvl w:val="2"/>
          <w:numId w:val="23"/>
        </w:numPr>
        <w:tabs>
          <w:tab w:val="left" w:pos="1097"/>
        </w:tabs>
        <w:ind w:left="979" w:hanging="360"/>
      </w:pPr>
      <w:r w:rsidRPr="00147A2C">
        <w:t>Local</w:t>
      </w:r>
      <w:r w:rsidRPr="00147A2C">
        <w:rPr>
          <w:spacing w:val="-8"/>
        </w:rPr>
        <w:t xml:space="preserve"> </w:t>
      </w:r>
      <w:r w:rsidRPr="00147A2C">
        <w:rPr>
          <w:spacing w:val="-2"/>
        </w:rPr>
        <w:t>anesthesia</w:t>
      </w:r>
    </w:p>
    <w:p w14:paraId="1FD759BC" w14:textId="77777777" w:rsidR="00147A2C" w:rsidRPr="00147A2C" w:rsidRDefault="00B3147F" w:rsidP="00434CA1">
      <w:pPr>
        <w:pStyle w:val="BodyText"/>
        <w:numPr>
          <w:ilvl w:val="2"/>
          <w:numId w:val="23"/>
        </w:numPr>
        <w:tabs>
          <w:tab w:val="left" w:pos="1097"/>
        </w:tabs>
        <w:ind w:left="979" w:hanging="360"/>
      </w:pPr>
      <w:r w:rsidRPr="00147A2C">
        <w:t>Medical</w:t>
      </w:r>
      <w:r w:rsidRPr="00147A2C">
        <w:rPr>
          <w:spacing w:val="-8"/>
        </w:rPr>
        <w:t xml:space="preserve"> </w:t>
      </w:r>
      <w:r w:rsidRPr="00147A2C">
        <w:rPr>
          <w:spacing w:val="-2"/>
        </w:rPr>
        <w:t>testimony</w:t>
      </w:r>
    </w:p>
    <w:p w14:paraId="2266ED62" w14:textId="77777777" w:rsidR="00147A2C" w:rsidRPr="00147A2C" w:rsidRDefault="00B3147F" w:rsidP="00434CA1">
      <w:pPr>
        <w:pStyle w:val="BodyText"/>
        <w:numPr>
          <w:ilvl w:val="2"/>
          <w:numId w:val="23"/>
        </w:numPr>
        <w:tabs>
          <w:tab w:val="left" w:pos="1097"/>
        </w:tabs>
        <w:ind w:left="979" w:hanging="360"/>
      </w:pPr>
      <w:r w:rsidRPr="00147A2C">
        <w:t>Office</w:t>
      </w:r>
      <w:r w:rsidRPr="00147A2C">
        <w:rPr>
          <w:spacing w:val="72"/>
        </w:rPr>
        <w:t xml:space="preserve"> </w:t>
      </w:r>
      <w:r w:rsidRPr="00147A2C">
        <w:t>visits</w:t>
      </w:r>
      <w:r w:rsidRPr="00147A2C">
        <w:rPr>
          <w:spacing w:val="75"/>
        </w:rPr>
        <w:t xml:space="preserve"> </w:t>
      </w:r>
      <w:r w:rsidRPr="00147A2C">
        <w:t>to</w:t>
      </w:r>
      <w:r w:rsidRPr="00147A2C">
        <w:rPr>
          <w:spacing w:val="74"/>
        </w:rPr>
        <w:t xml:space="preserve"> </w:t>
      </w:r>
      <w:r w:rsidRPr="00147A2C">
        <w:t>obtain</w:t>
      </w:r>
      <w:r w:rsidRPr="00147A2C">
        <w:rPr>
          <w:spacing w:val="75"/>
        </w:rPr>
        <w:t xml:space="preserve"> </w:t>
      </w:r>
      <w:r w:rsidRPr="00147A2C">
        <w:t>a</w:t>
      </w:r>
      <w:r w:rsidRPr="00147A2C">
        <w:rPr>
          <w:spacing w:val="76"/>
        </w:rPr>
        <w:t xml:space="preserve"> </w:t>
      </w:r>
      <w:r w:rsidRPr="00147A2C">
        <w:t>prescription,</w:t>
      </w:r>
      <w:r w:rsidRPr="00147A2C">
        <w:rPr>
          <w:spacing w:val="75"/>
        </w:rPr>
        <w:t xml:space="preserve"> </w:t>
      </w:r>
      <w:r w:rsidRPr="00147A2C">
        <w:t>the</w:t>
      </w:r>
      <w:r w:rsidRPr="00147A2C">
        <w:rPr>
          <w:spacing w:val="74"/>
        </w:rPr>
        <w:t xml:space="preserve"> </w:t>
      </w:r>
      <w:r w:rsidRPr="00147A2C">
        <w:t>need</w:t>
      </w:r>
      <w:r w:rsidRPr="00147A2C">
        <w:rPr>
          <w:spacing w:val="74"/>
        </w:rPr>
        <w:t xml:space="preserve"> </w:t>
      </w:r>
      <w:proofErr w:type="gramStart"/>
      <w:r w:rsidRPr="00147A2C">
        <w:t>of</w:t>
      </w:r>
      <w:proofErr w:type="gramEnd"/>
      <w:r w:rsidRPr="00147A2C">
        <w:rPr>
          <w:spacing w:val="73"/>
        </w:rPr>
        <w:t xml:space="preserve"> </w:t>
      </w:r>
      <w:r w:rsidRPr="00147A2C">
        <w:t>which</w:t>
      </w:r>
      <w:r w:rsidRPr="00147A2C">
        <w:rPr>
          <w:spacing w:val="76"/>
        </w:rPr>
        <w:t xml:space="preserve"> </w:t>
      </w:r>
      <w:r w:rsidRPr="00147A2C">
        <w:t>had</w:t>
      </w:r>
      <w:r w:rsidRPr="00147A2C">
        <w:rPr>
          <w:spacing w:val="73"/>
        </w:rPr>
        <w:t xml:space="preserve"> </w:t>
      </w:r>
      <w:r w:rsidRPr="00147A2C">
        <w:t>already</w:t>
      </w:r>
      <w:r w:rsidRPr="00147A2C">
        <w:rPr>
          <w:spacing w:val="75"/>
        </w:rPr>
        <w:t xml:space="preserve"> </w:t>
      </w:r>
      <w:r w:rsidRPr="00147A2C">
        <w:t xml:space="preserve">been </w:t>
      </w:r>
      <w:r w:rsidRPr="00147A2C">
        <w:rPr>
          <w:spacing w:val="-2"/>
        </w:rPr>
        <w:t>ascertained</w:t>
      </w:r>
    </w:p>
    <w:p w14:paraId="52C034DB" w14:textId="77777777" w:rsidR="00147A2C" w:rsidRPr="00147A2C" w:rsidRDefault="00B3147F" w:rsidP="00434CA1">
      <w:pPr>
        <w:pStyle w:val="BodyText"/>
        <w:numPr>
          <w:ilvl w:val="2"/>
          <w:numId w:val="23"/>
        </w:numPr>
        <w:tabs>
          <w:tab w:val="left" w:pos="1097"/>
        </w:tabs>
        <w:ind w:left="979" w:hanging="360"/>
      </w:pPr>
      <w:r w:rsidRPr="00147A2C">
        <w:rPr>
          <w:spacing w:val="-2"/>
        </w:rPr>
        <w:t>Postage</w:t>
      </w:r>
    </w:p>
    <w:p w14:paraId="1DCC5848" w14:textId="096188E0" w:rsidR="00147A2C" w:rsidRPr="00147A2C" w:rsidRDefault="00B3147F" w:rsidP="00434CA1">
      <w:pPr>
        <w:pStyle w:val="BodyText"/>
        <w:numPr>
          <w:ilvl w:val="2"/>
          <w:numId w:val="23"/>
        </w:numPr>
        <w:tabs>
          <w:tab w:val="left" w:pos="1097"/>
        </w:tabs>
        <w:ind w:left="979" w:hanging="360"/>
      </w:pPr>
      <w:r w:rsidRPr="00147A2C">
        <w:t>Professional</w:t>
      </w:r>
      <w:r w:rsidRPr="00147A2C">
        <w:rPr>
          <w:spacing w:val="-18"/>
        </w:rPr>
        <w:t xml:space="preserve"> </w:t>
      </w:r>
      <w:r w:rsidRPr="00147A2C">
        <w:t>fees</w:t>
      </w:r>
      <w:r w:rsidRPr="00147A2C">
        <w:rPr>
          <w:spacing w:val="-18"/>
        </w:rPr>
        <w:t xml:space="preserve"> </w:t>
      </w:r>
      <w:r w:rsidRPr="00147A2C">
        <w:t>for</w:t>
      </w:r>
      <w:r w:rsidRPr="00147A2C">
        <w:rPr>
          <w:spacing w:val="-18"/>
        </w:rPr>
        <w:t xml:space="preserve"> </w:t>
      </w:r>
      <w:r w:rsidR="00363194">
        <w:t>‘</w:t>
      </w:r>
      <w:r w:rsidRPr="00147A2C">
        <w:t>Clinical</w:t>
      </w:r>
      <w:r w:rsidRPr="00147A2C">
        <w:rPr>
          <w:spacing w:val="-18"/>
        </w:rPr>
        <w:t xml:space="preserve"> </w:t>
      </w:r>
      <w:r w:rsidRPr="00147A2C">
        <w:t>Diagnostic</w:t>
      </w:r>
      <w:r w:rsidRPr="00147A2C">
        <w:rPr>
          <w:spacing w:val="-18"/>
        </w:rPr>
        <w:t xml:space="preserve"> </w:t>
      </w:r>
      <w:r w:rsidRPr="00147A2C">
        <w:t>Laboratory</w:t>
      </w:r>
      <w:r w:rsidRPr="00147A2C">
        <w:rPr>
          <w:spacing w:val="-14"/>
        </w:rPr>
        <w:t xml:space="preserve"> </w:t>
      </w:r>
      <w:r w:rsidRPr="00147A2C">
        <w:rPr>
          <w:spacing w:val="-2"/>
        </w:rPr>
        <w:t>Procedures</w:t>
      </w:r>
      <w:r w:rsidR="00363194">
        <w:rPr>
          <w:spacing w:val="-2"/>
        </w:rPr>
        <w:t>’</w:t>
      </w:r>
    </w:p>
    <w:p w14:paraId="138E2CA2" w14:textId="77777777" w:rsidR="00147A2C" w:rsidRPr="00147A2C" w:rsidRDefault="00B3147F" w:rsidP="00434CA1">
      <w:pPr>
        <w:pStyle w:val="BodyText"/>
        <w:numPr>
          <w:ilvl w:val="2"/>
          <w:numId w:val="23"/>
        </w:numPr>
        <w:tabs>
          <w:tab w:val="left" w:pos="1097"/>
        </w:tabs>
        <w:ind w:left="979" w:hanging="360"/>
      </w:pPr>
      <w:r w:rsidRPr="00147A2C">
        <w:t>Removal</w:t>
      </w:r>
      <w:r w:rsidRPr="00147A2C">
        <w:rPr>
          <w:spacing w:val="-17"/>
        </w:rPr>
        <w:t xml:space="preserve"> </w:t>
      </w:r>
      <w:r w:rsidRPr="00147A2C">
        <w:t>or</w:t>
      </w:r>
      <w:r w:rsidRPr="00147A2C">
        <w:rPr>
          <w:spacing w:val="-11"/>
        </w:rPr>
        <w:t xml:space="preserve"> </w:t>
      </w:r>
      <w:r w:rsidRPr="00147A2C">
        <w:t>placement</w:t>
      </w:r>
      <w:r w:rsidRPr="00147A2C">
        <w:rPr>
          <w:spacing w:val="-14"/>
        </w:rPr>
        <w:t xml:space="preserve"> </w:t>
      </w:r>
      <w:r w:rsidRPr="00147A2C">
        <w:t>of</w:t>
      </w:r>
      <w:r w:rsidRPr="00147A2C">
        <w:rPr>
          <w:spacing w:val="-11"/>
        </w:rPr>
        <w:t xml:space="preserve"> </w:t>
      </w:r>
      <w:r w:rsidRPr="00147A2C">
        <w:t>sutures</w:t>
      </w:r>
      <w:r w:rsidRPr="00147A2C">
        <w:rPr>
          <w:spacing w:val="-11"/>
        </w:rPr>
        <w:t xml:space="preserve"> </w:t>
      </w:r>
      <w:r w:rsidRPr="00147A2C">
        <w:t>by</w:t>
      </w:r>
      <w:r w:rsidRPr="00147A2C">
        <w:rPr>
          <w:spacing w:val="-9"/>
        </w:rPr>
        <w:t xml:space="preserve"> </w:t>
      </w:r>
      <w:r w:rsidRPr="00147A2C">
        <w:t>the</w:t>
      </w:r>
      <w:r w:rsidRPr="00147A2C">
        <w:rPr>
          <w:spacing w:val="-12"/>
        </w:rPr>
        <w:t xml:space="preserve"> </w:t>
      </w:r>
      <w:r w:rsidRPr="00147A2C">
        <w:t>operating</w:t>
      </w:r>
      <w:r w:rsidRPr="00147A2C">
        <w:rPr>
          <w:spacing w:val="-10"/>
        </w:rPr>
        <w:t xml:space="preserve"> </w:t>
      </w:r>
      <w:r w:rsidRPr="00147A2C">
        <w:rPr>
          <w:spacing w:val="-2"/>
        </w:rPr>
        <w:t>physician/surgeon</w:t>
      </w:r>
    </w:p>
    <w:p w14:paraId="3C32FB77" w14:textId="77777777" w:rsidR="00147A2C" w:rsidRPr="00147A2C" w:rsidRDefault="00B3147F" w:rsidP="00434CA1">
      <w:pPr>
        <w:pStyle w:val="BodyText"/>
        <w:numPr>
          <w:ilvl w:val="2"/>
          <w:numId w:val="23"/>
        </w:numPr>
        <w:tabs>
          <w:tab w:val="left" w:pos="1097"/>
          <w:tab w:val="left" w:pos="1094"/>
        </w:tabs>
        <w:ind w:left="979" w:hanging="360"/>
      </w:pPr>
      <w:r w:rsidRPr="00147A2C">
        <w:t>Routine</w:t>
      </w:r>
      <w:r w:rsidRPr="00147A2C">
        <w:rPr>
          <w:spacing w:val="-16"/>
        </w:rPr>
        <w:t xml:space="preserve"> </w:t>
      </w:r>
      <w:r w:rsidRPr="00147A2C">
        <w:t>postoperative</w:t>
      </w:r>
      <w:r w:rsidRPr="00147A2C">
        <w:rPr>
          <w:spacing w:val="-13"/>
        </w:rPr>
        <w:t xml:space="preserve"> </w:t>
      </w:r>
      <w:r w:rsidRPr="00147A2C">
        <w:t>care</w:t>
      </w:r>
      <w:r w:rsidRPr="00147A2C">
        <w:rPr>
          <w:spacing w:val="-13"/>
        </w:rPr>
        <w:t xml:space="preserve"> </w:t>
      </w:r>
      <w:r w:rsidRPr="00147A2C">
        <w:t>following</w:t>
      </w:r>
      <w:r w:rsidRPr="00147A2C">
        <w:rPr>
          <w:spacing w:val="-14"/>
        </w:rPr>
        <w:t xml:space="preserve"> </w:t>
      </w:r>
      <w:r w:rsidRPr="00147A2C">
        <w:t>a</w:t>
      </w:r>
      <w:r w:rsidRPr="00147A2C">
        <w:rPr>
          <w:spacing w:val="-14"/>
        </w:rPr>
        <w:t xml:space="preserve"> </w:t>
      </w:r>
      <w:r w:rsidRPr="00147A2C">
        <w:t>surgery</w:t>
      </w:r>
      <w:r w:rsidRPr="00147A2C">
        <w:rPr>
          <w:spacing w:val="-15"/>
        </w:rPr>
        <w:t xml:space="preserve"> </w:t>
      </w:r>
      <w:r w:rsidRPr="00147A2C">
        <w:t>or</w:t>
      </w:r>
      <w:r w:rsidRPr="00147A2C">
        <w:rPr>
          <w:spacing w:val="-11"/>
        </w:rPr>
        <w:t xml:space="preserve"> </w:t>
      </w:r>
      <w:r w:rsidRPr="00147A2C">
        <w:rPr>
          <w:spacing w:val="-2"/>
        </w:rPr>
        <w:t>procedure</w:t>
      </w:r>
    </w:p>
    <w:p w14:paraId="4BD784AC" w14:textId="77777777" w:rsidR="00147A2C" w:rsidRDefault="00B3147F" w:rsidP="00434CA1">
      <w:pPr>
        <w:pStyle w:val="BodyText"/>
        <w:numPr>
          <w:ilvl w:val="2"/>
          <w:numId w:val="23"/>
        </w:numPr>
        <w:tabs>
          <w:tab w:val="left" w:pos="1097"/>
          <w:tab w:val="left" w:pos="1094"/>
        </w:tabs>
        <w:ind w:left="979" w:hanging="360"/>
      </w:pPr>
      <w:r w:rsidRPr="00147A2C">
        <w:t xml:space="preserve">Services not directly related to the participant’s diagnosis, symptoms or medical history, or services </w:t>
      </w:r>
      <w:proofErr w:type="gramStart"/>
      <w:r w:rsidRPr="00147A2C">
        <w:t>in excess of</w:t>
      </w:r>
      <w:proofErr w:type="gramEnd"/>
      <w:r w:rsidRPr="00147A2C">
        <w:t xml:space="preserve"> those deemed medically necessary to treat the patient’s condition</w:t>
      </w:r>
    </w:p>
    <w:p w14:paraId="09577973" w14:textId="77777777" w:rsidR="00147A2C" w:rsidRPr="00147A2C" w:rsidRDefault="00B3147F" w:rsidP="00434CA1">
      <w:pPr>
        <w:pStyle w:val="BodyText"/>
        <w:numPr>
          <w:ilvl w:val="2"/>
          <w:numId w:val="23"/>
        </w:numPr>
        <w:tabs>
          <w:tab w:val="left" w:pos="1097"/>
          <w:tab w:val="left" w:pos="1094"/>
        </w:tabs>
        <w:ind w:left="979" w:hanging="360"/>
      </w:pPr>
      <w:r w:rsidRPr="00147A2C">
        <w:t>Services</w:t>
      </w:r>
      <w:r w:rsidRPr="00147A2C">
        <w:rPr>
          <w:spacing w:val="-19"/>
        </w:rPr>
        <w:t xml:space="preserve"> </w:t>
      </w:r>
      <w:r w:rsidRPr="00147A2C">
        <w:t>considered</w:t>
      </w:r>
      <w:r w:rsidRPr="00147A2C">
        <w:rPr>
          <w:spacing w:val="-11"/>
        </w:rPr>
        <w:t xml:space="preserve"> </w:t>
      </w:r>
      <w:r w:rsidRPr="00147A2C">
        <w:t>part</w:t>
      </w:r>
      <w:r w:rsidRPr="00147A2C">
        <w:rPr>
          <w:spacing w:val="-12"/>
        </w:rPr>
        <w:t xml:space="preserve"> </w:t>
      </w:r>
      <w:r w:rsidRPr="00147A2C">
        <w:t>of</w:t>
      </w:r>
      <w:r w:rsidRPr="00147A2C">
        <w:rPr>
          <w:spacing w:val="-9"/>
        </w:rPr>
        <w:t xml:space="preserve"> </w:t>
      </w:r>
      <w:r w:rsidRPr="00147A2C">
        <w:t>a</w:t>
      </w:r>
      <w:r w:rsidRPr="00147A2C">
        <w:rPr>
          <w:spacing w:val="-10"/>
        </w:rPr>
        <w:t xml:space="preserve"> </w:t>
      </w:r>
      <w:r w:rsidRPr="00147A2C">
        <w:t>MO</w:t>
      </w:r>
      <w:r w:rsidRPr="00147A2C">
        <w:rPr>
          <w:spacing w:val="-14"/>
        </w:rPr>
        <w:t xml:space="preserve"> </w:t>
      </w:r>
      <w:r w:rsidRPr="00147A2C">
        <w:t>HealthNet</w:t>
      </w:r>
      <w:r w:rsidRPr="00147A2C">
        <w:rPr>
          <w:spacing w:val="-11"/>
        </w:rPr>
        <w:t xml:space="preserve"> </w:t>
      </w:r>
      <w:r w:rsidRPr="00147A2C">
        <w:t>covered</w:t>
      </w:r>
      <w:r w:rsidRPr="00147A2C">
        <w:rPr>
          <w:spacing w:val="-11"/>
        </w:rPr>
        <w:t xml:space="preserve"> </w:t>
      </w:r>
      <w:r w:rsidRPr="00147A2C">
        <w:rPr>
          <w:spacing w:val="-2"/>
        </w:rPr>
        <w:t>service/procedure</w:t>
      </w:r>
    </w:p>
    <w:p w14:paraId="3BF31A93" w14:textId="77777777" w:rsidR="00147A2C" w:rsidRPr="00147A2C" w:rsidRDefault="00B3147F" w:rsidP="00434CA1">
      <w:pPr>
        <w:pStyle w:val="BodyText"/>
        <w:numPr>
          <w:ilvl w:val="2"/>
          <w:numId w:val="23"/>
        </w:numPr>
        <w:tabs>
          <w:tab w:val="left" w:pos="1097"/>
          <w:tab w:val="left" w:pos="1094"/>
        </w:tabs>
        <w:ind w:left="979" w:hanging="360"/>
      </w:pPr>
      <w:r w:rsidRPr="00147A2C">
        <w:t>Services</w:t>
      </w:r>
      <w:r w:rsidRPr="00147A2C">
        <w:rPr>
          <w:spacing w:val="-20"/>
        </w:rPr>
        <w:t xml:space="preserve"> </w:t>
      </w:r>
      <w:r w:rsidRPr="00147A2C">
        <w:t>or</w:t>
      </w:r>
      <w:r w:rsidRPr="00147A2C">
        <w:rPr>
          <w:spacing w:val="-16"/>
        </w:rPr>
        <w:t xml:space="preserve"> </w:t>
      </w:r>
      <w:r w:rsidRPr="00147A2C">
        <w:t>supplies</w:t>
      </w:r>
      <w:r w:rsidRPr="00147A2C">
        <w:rPr>
          <w:spacing w:val="-14"/>
        </w:rPr>
        <w:t xml:space="preserve"> </w:t>
      </w:r>
      <w:r w:rsidRPr="00147A2C">
        <w:t>covered</w:t>
      </w:r>
      <w:r w:rsidRPr="00147A2C">
        <w:rPr>
          <w:spacing w:val="-15"/>
        </w:rPr>
        <w:t xml:space="preserve"> </w:t>
      </w:r>
      <w:r w:rsidRPr="00147A2C">
        <w:t>through</w:t>
      </w:r>
      <w:r w:rsidRPr="00147A2C">
        <w:rPr>
          <w:spacing w:val="-14"/>
        </w:rPr>
        <w:t xml:space="preserve"> </w:t>
      </w:r>
      <w:r w:rsidRPr="00147A2C">
        <w:t>another</w:t>
      </w:r>
      <w:r w:rsidRPr="00147A2C">
        <w:rPr>
          <w:spacing w:val="-17"/>
        </w:rPr>
        <w:t xml:space="preserve"> </w:t>
      </w:r>
      <w:r w:rsidRPr="00147A2C">
        <w:t>MO</w:t>
      </w:r>
      <w:r w:rsidRPr="00147A2C">
        <w:rPr>
          <w:spacing w:val="-15"/>
        </w:rPr>
        <w:t xml:space="preserve"> </w:t>
      </w:r>
      <w:r w:rsidRPr="00147A2C">
        <w:t>HealthNet</w:t>
      </w:r>
      <w:r w:rsidRPr="00147A2C">
        <w:rPr>
          <w:spacing w:val="-13"/>
        </w:rPr>
        <w:t xml:space="preserve"> </w:t>
      </w:r>
      <w:r w:rsidRPr="00147A2C">
        <w:rPr>
          <w:spacing w:val="-2"/>
        </w:rPr>
        <w:t>Program</w:t>
      </w:r>
    </w:p>
    <w:p w14:paraId="4062A44C" w14:textId="7DCCB29C" w:rsidR="00147A2C" w:rsidRDefault="00B3147F" w:rsidP="00434CA1">
      <w:pPr>
        <w:pStyle w:val="BodyText"/>
        <w:numPr>
          <w:ilvl w:val="2"/>
          <w:numId w:val="23"/>
        </w:numPr>
        <w:tabs>
          <w:tab w:val="left" w:pos="1097"/>
          <w:tab w:val="left" w:pos="1094"/>
        </w:tabs>
        <w:ind w:left="979" w:hanging="360"/>
      </w:pPr>
      <w:r w:rsidRPr="00147A2C">
        <w:t>Services</w:t>
      </w:r>
      <w:r w:rsidRPr="00147A2C">
        <w:rPr>
          <w:spacing w:val="34"/>
        </w:rPr>
        <w:t xml:space="preserve"> </w:t>
      </w:r>
      <w:r w:rsidRPr="00147A2C">
        <w:t>or</w:t>
      </w:r>
      <w:r w:rsidRPr="00147A2C">
        <w:rPr>
          <w:spacing w:val="33"/>
        </w:rPr>
        <w:t xml:space="preserve"> </w:t>
      </w:r>
      <w:r w:rsidRPr="00147A2C">
        <w:t>supplies</w:t>
      </w:r>
      <w:r w:rsidRPr="00147A2C">
        <w:rPr>
          <w:spacing w:val="35"/>
        </w:rPr>
        <w:t xml:space="preserve"> </w:t>
      </w:r>
      <w:r w:rsidRPr="00147A2C">
        <w:t>furnished</w:t>
      </w:r>
      <w:r w:rsidRPr="00147A2C">
        <w:rPr>
          <w:spacing w:val="33"/>
        </w:rPr>
        <w:t xml:space="preserve"> </w:t>
      </w:r>
      <w:r w:rsidRPr="00147A2C">
        <w:t>free</w:t>
      </w:r>
      <w:r w:rsidRPr="00147A2C">
        <w:rPr>
          <w:spacing w:val="35"/>
        </w:rPr>
        <w:t xml:space="preserve"> </w:t>
      </w:r>
      <w:r w:rsidRPr="00147A2C">
        <w:t>of</w:t>
      </w:r>
      <w:r w:rsidRPr="00147A2C">
        <w:rPr>
          <w:spacing w:val="34"/>
        </w:rPr>
        <w:t xml:space="preserve"> </w:t>
      </w:r>
      <w:r w:rsidRPr="00147A2C">
        <w:t>charge</w:t>
      </w:r>
      <w:r w:rsidRPr="00147A2C">
        <w:rPr>
          <w:spacing w:val="35"/>
        </w:rPr>
        <w:t xml:space="preserve"> </w:t>
      </w:r>
      <w:r w:rsidRPr="00147A2C">
        <w:t>by</w:t>
      </w:r>
      <w:r w:rsidRPr="00147A2C">
        <w:rPr>
          <w:spacing w:val="33"/>
        </w:rPr>
        <w:t xml:space="preserve"> </w:t>
      </w:r>
      <w:r w:rsidRPr="00147A2C">
        <w:t>any</w:t>
      </w:r>
      <w:r w:rsidRPr="00147A2C">
        <w:rPr>
          <w:spacing w:val="34"/>
        </w:rPr>
        <w:t xml:space="preserve"> </w:t>
      </w:r>
      <w:r w:rsidRPr="00147A2C">
        <w:t>governmental</w:t>
      </w:r>
      <w:r w:rsidRPr="00147A2C">
        <w:rPr>
          <w:spacing w:val="35"/>
        </w:rPr>
        <w:t xml:space="preserve"> </w:t>
      </w:r>
      <w:r w:rsidRPr="00147A2C">
        <w:t>body</w:t>
      </w:r>
      <w:r w:rsidRPr="00147A2C">
        <w:rPr>
          <w:spacing w:val="33"/>
        </w:rPr>
        <w:t xml:space="preserve"> </w:t>
      </w:r>
      <w:r w:rsidRPr="00147A2C">
        <w:t>(e.g., injectable material)</w:t>
      </w:r>
    </w:p>
    <w:p w14:paraId="7C056A73" w14:textId="77777777" w:rsidR="00147A2C" w:rsidRPr="00147A2C" w:rsidRDefault="00B3147F" w:rsidP="00434CA1">
      <w:pPr>
        <w:pStyle w:val="BodyText"/>
        <w:numPr>
          <w:ilvl w:val="2"/>
          <w:numId w:val="23"/>
        </w:numPr>
        <w:tabs>
          <w:tab w:val="left" w:pos="1097"/>
          <w:tab w:val="left" w:pos="1094"/>
        </w:tabs>
        <w:ind w:left="979" w:hanging="360"/>
      </w:pPr>
      <w:r w:rsidRPr="00147A2C">
        <w:t>Telephone</w:t>
      </w:r>
      <w:r w:rsidRPr="00147A2C">
        <w:rPr>
          <w:spacing w:val="-15"/>
        </w:rPr>
        <w:t xml:space="preserve"> </w:t>
      </w:r>
      <w:r w:rsidRPr="00147A2C">
        <w:rPr>
          <w:spacing w:val="-2"/>
        </w:rPr>
        <w:t>calls</w:t>
      </w:r>
    </w:p>
    <w:p w14:paraId="36F2F354" w14:textId="1359EDD3" w:rsidR="00B42C45" w:rsidRPr="00147A2C" w:rsidRDefault="00B3147F" w:rsidP="00434CA1">
      <w:pPr>
        <w:pStyle w:val="BodyText"/>
        <w:numPr>
          <w:ilvl w:val="2"/>
          <w:numId w:val="23"/>
        </w:numPr>
        <w:tabs>
          <w:tab w:val="left" w:pos="1097"/>
          <w:tab w:val="left" w:pos="1094"/>
        </w:tabs>
        <w:ind w:left="979" w:hanging="360"/>
      </w:pPr>
      <w:r w:rsidRPr="00147A2C">
        <w:t>Venipuncture</w:t>
      </w:r>
      <w:r w:rsidRPr="00147A2C">
        <w:rPr>
          <w:spacing w:val="-20"/>
        </w:rPr>
        <w:t xml:space="preserve"> </w:t>
      </w:r>
      <w:r w:rsidRPr="00147A2C">
        <w:t>for</w:t>
      </w:r>
      <w:r w:rsidRPr="00147A2C">
        <w:rPr>
          <w:spacing w:val="-12"/>
        </w:rPr>
        <w:t xml:space="preserve"> </w:t>
      </w:r>
      <w:r w:rsidRPr="00147A2C">
        <w:t>the</w:t>
      </w:r>
      <w:r w:rsidRPr="00147A2C">
        <w:rPr>
          <w:spacing w:val="-11"/>
        </w:rPr>
        <w:t xml:space="preserve"> </w:t>
      </w:r>
      <w:r w:rsidRPr="00147A2C">
        <w:t>purpose</w:t>
      </w:r>
      <w:r w:rsidRPr="00147A2C">
        <w:rPr>
          <w:spacing w:val="-9"/>
        </w:rPr>
        <w:t xml:space="preserve"> </w:t>
      </w:r>
      <w:r w:rsidRPr="00147A2C">
        <w:t>of</w:t>
      </w:r>
      <w:r w:rsidRPr="00147A2C">
        <w:rPr>
          <w:spacing w:val="-12"/>
        </w:rPr>
        <w:t xml:space="preserve"> </w:t>
      </w:r>
      <w:r w:rsidRPr="00147A2C">
        <w:t>obtaining</w:t>
      </w:r>
      <w:r w:rsidRPr="00147A2C">
        <w:rPr>
          <w:spacing w:val="-13"/>
        </w:rPr>
        <w:t xml:space="preserve"> </w:t>
      </w:r>
      <w:r w:rsidRPr="00147A2C">
        <w:t>a</w:t>
      </w:r>
      <w:r w:rsidRPr="00147A2C">
        <w:rPr>
          <w:spacing w:val="-11"/>
        </w:rPr>
        <w:t xml:space="preserve"> </w:t>
      </w:r>
      <w:r w:rsidRPr="00147A2C">
        <w:t>blood</w:t>
      </w:r>
      <w:r w:rsidRPr="00147A2C">
        <w:rPr>
          <w:spacing w:val="-11"/>
        </w:rPr>
        <w:t xml:space="preserve"> </w:t>
      </w:r>
      <w:r w:rsidRPr="00147A2C">
        <w:rPr>
          <w:spacing w:val="-2"/>
        </w:rPr>
        <w:t>specimen</w:t>
      </w:r>
    </w:p>
    <w:p w14:paraId="1431C884" w14:textId="1166FCAC" w:rsidR="00B42C45" w:rsidRPr="003A290D" w:rsidRDefault="00785899" w:rsidP="00785899">
      <w:pPr>
        <w:pStyle w:val="Heading3"/>
      </w:pPr>
      <w:bookmarkStart w:id="522" w:name="_Toc182926364"/>
      <w:bookmarkStart w:id="523" w:name="_Toc182926365"/>
      <w:bookmarkStart w:id="524" w:name="2.39_Pathology_and_Laboratory"/>
      <w:bookmarkStart w:id="525" w:name="Clinical_Diagnostic_Laboratory_Procedure"/>
      <w:bookmarkStart w:id="526" w:name="_Toc211937673"/>
      <w:bookmarkStart w:id="527" w:name="_Toc218763063"/>
      <w:bookmarkStart w:id="528" w:name="_Toc231380011"/>
      <w:bookmarkEnd w:id="522"/>
      <w:bookmarkEnd w:id="523"/>
      <w:bookmarkEnd w:id="524"/>
      <w:bookmarkEnd w:id="525"/>
      <w:r>
        <w:t xml:space="preserve">2.37 </w:t>
      </w:r>
      <w:r w:rsidR="00B3147F" w:rsidRPr="003A290D">
        <w:t>Pathology</w:t>
      </w:r>
      <w:r w:rsidR="00B3147F" w:rsidRPr="003A290D">
        <w:rPr>
          <w:spacing w:val="-19"/>
        </w:rPr>
        <w:t xml:space="preserve"> </w:t>
      </w:r>
      <w:r w:rsidR="00B3147F" w:rsidRPr="003A290D">
        <w:t>and</w:t>
      </w:r>
      <w:r w:rsidR="00B3147F" w:rsidRPr="003A290D">
        <w:rPr>
          <w:spacing w:val="-14"/>
        </w:rPr>
        <w:t xml:space="preserve"> </w:t>
      </w:r>
      <w:r w:rsidR="00B3147F" w:rsidRPr="003A290D">
        <w:t>Laboratory</w:t>
      </w:r>
      <w:bookmarkEnd w:id="526"/>
      <w:bookmarkEnd w:id="527"/>
      <w:bookmarkEnd w:id="528"/>
    </w:p>
    <w:p w14:paraId="54E63543" w14:textId="77777777" w:rsidR="00B42C45" w:rsidRPr="003A290D" w:rsidRDefault="00B3147F" w:rsidP="00875ABA">
      <w:pPr>
        <w:pStyle w:val="Heading4"/>
      </w:pPr>
      <w:bookmarkStart w:id="529" w:name="_Toc211937674"/>
      <w:bookmarkStart w:id="530" w:name="_Toc218763064"/>
      <w:bookmarkStart w:id="531" w:name="_Toc231380012"/>
      <w:r w:rsidRPr="003A290D">
        <w:t>Clinical</w:t>
      </w:r>
      <w:r w:rsidRPr="003A290D">
        <w:rPr>
          <w:spacing w:val="-12"/>
        </w:rPr>
        <w:t xml:space="preserve"> </w:t>
      </w:r>
      <w:r w:rsidRPr="003A290D">
        <w:t>Diagnostic</w:t>
      </w:r>
      <w:r w:rsidRPr="003A290D">
        <w:rPr>
          <w:spacing w:val="-13"/>
        </w:rPr>
        <w:t xml:space="preserve"> </w:t>
      </w:r>
      <w:r w:rsidRPr="003A290D">
        <w:t>Laboratory</w:t>
      </w:r>
      <w:r w:rsidRPr="003A290D">
        <w:rPr>
          <w:spacing w:val="-7"/>
        </w:rPr>
        <w:t xml:space="preserve"> </w:t>
      </w:r>
      <w:r w:rsidRPr="003A290D">
        <w:t>Procedure</w:t>
      </w:r>
      <w:r w:rsidRPr="003A290D">
        <w:rPr>
          <w:spacing w:val="-5"/>
        </w:rPr>
        <w:t xml:space="preserve"> </w:t>
      </w:r>
      <w:r w:rsidRPr="003A290D">
        <w:t>Reimbursement</w:t>
      </w:r>
      <w:bookmarkEnd w:id="529"/>
      <w:bookmarkEnd w:id="530"/>
      <w:bookmarkEnd w:id="531"/>
    </w:p>
    <w:p w14:paraId="1E9625DB" w14:textId="30ED156C" w:rsidR="00B42C45" w:rsidRDefault="00B3147F" w:rsidP="00BB59C1">
      <w:pPr>
        <w:pStyle w:val="BodyText"/>
      </w:pPr>
      <w:r>
        <w:t>Section 2303 of the Deficit Reduction Act of 1984 (P.L. 98-369) contains guidelines for reimbursement for certain clinical diagnostic laboratory services and is applicable to physicians (individual or group practice</w:t>
      </w:r>
      <w:r w:rsidR="00695FA1">
        <w:t>s</w:t>
      </w:r>
      <w:r>
        <w:t>), independent laboratories</w:t>
      </w:r>
      <w:r w:rsidR="00695FA1">
        <w:t>,</w:t>
      </w:r>
      <w:r>
        <w:t xml:space="preserve"> and outpatient hospitals. These guidelines contain a requirement that </w:t>
      </w:r>
      <w:r w:rsidR="00695FA1">
        <w:t>MHD</w:t>
      </w:r>
      <w:r>
        <w:t xml:space="preserve"> reimbursement may not exceed the national limitation </w:t>
      </w:r>
      <w:r>
        <w:rPr>
          <w:spacing w:val="-2"/>
        </w:rPr>
        <w:t>amount.</w:t>
      </w:r>
    </w:p>
    <w:p w14:paraId="01370639" w14:textId="77777777" w:rsidR="00B42C45" w:rsidRPr="00070AC2" w:rsidRDefault="00B3147F" w:rsidP="00875ABA">
      <w:pPr>
        <w:pStyle w:val="Heading5"/>
      </w:pPr>
      <w:bookmarkStart w:id="532" w:name="Outside_Laboratory_Reimbursement"/>
      <w:bookmarkEnd w:id="532"/>
      <w:r w:rsidRPr="00070AC2">
        <w:t>Outside Laboratory Reimbursement</w:t>
      </w:r>
    </w:p>
    <w:p w14:paraId="1314203D" w14:textId="77777777" w:rsidR="00A15F87" w:rsidRDefault="00B3147F" w:rsidP="00BB59C1">
      <w:pPr>
        <w:pStyle w:val="BodyText"/>
        <w:contextualSpacing/>
        <w:rPr>
          <w:spacing w:val="-2"/>
        </w:rPr>
      </w:pPr>
      <w:r>
        <w:t xml:space="preserve">MO HealthNet enrolled hospitals may bill for outpatient laboratory services if the services are </w:t>
      </w:r>
      <w:r>
        <w:rPr>
          <w:spacing w:val="-2"/>
        </w:rPr>
        <w:t>performed:</w:t>
      </w:r>
    </w:p>
    <w:p w14:paraId="2D37CE1E" w14:textId="77777777" w:rsidR="00147A2C" w:rsidRPr="00147A2C" w:rsidRDefault="00B3147F" w:rsidP="00434CA1">
      <w:pPr>
        <w:pStyle w:val="BodyText"/>
        <w:numPr>
          <w:ilvl w:val="2"/>
          <w:numId w:val="23"/>
        </w:numPr>
        <w:tabs>
          <w:tab w:val="left" w:pos="1094"/>
          <w:tab w:val="left" w:pos="1098"/>
        </w:tabs>
        <w:ind w:left="979" w:hanging="360"/>
      </w:pPr>
      <w:r w:rsidRPr="00A15F87">
        <w:t>In</w:t>
      </w:r>
      <w:r w:rsidRPr="00147A2C">
        <w:rPr>
          <w:spacing w:val="-12"/>
        </w:rPr>
        <w:t xml:space="preserve"> </w:t>
      </w:r>
      <w:r w:rsidRPr="00A15F87">
        <w:t>their</w:t>
      </w:r>
      <w:r w:rsidRPr="00147A2C">
        <w:rPr>
          <w:spacing w:val="-11"/>
        </w:rPr>
        <w:t xml:space="preserve"> </w:t>
      </w:r>
      <w:r w:rsidRPr="00A15F87">
        <w:t>hospital’s</w:t>
      </w:r>
      <w:r w:rsidRPr="00147A2C">
        <w:rPr>
          <w:spacing w:val="-8"/>
        </w:rPr>
        <w:t xml:space="preserve"> </w:t>
      </w:r>
      <w:r w:rsidRPr="00147A2C">
        <w:rPr>
          <w:spacing w:val="-2"/>
        </w:rPr>
        <w:t>laboratory</w:t>
      </w:r>
    </w:p>
    <w:p w14:paraId="4E0CD011" w14:textId="77777777" w:rsidR="00147A2C" w:rsidRDefault="00B3147F" w:rsidP="00434CA1">
      <w:pPr>
        <w:pStyle w:val="BodyText"/>
        <w:numPr>
          <w:ilvl w:val="2"/>
          <w:numId w:val="23"/>
        </w:numPr>
        <w:tabs>
          <w:tab w:val="left" w:pos="1094"/>
          <w:tab w:val="left" w:pos="1098"/>
        </w:tabs>
        <w:ind w:left="979" w:hanging="360"/>
      </w:pPr>
      <w:r w:rsidRPr="00147A2C">
        <w:t>By an independent laboratory enrolled as a MO HealthNet provider under an arrangement which documents that the hospital is responsible for billing the services provided by the independent laboratory</w:t>
      </w:r>
    </w:p>
    <w:p w14:paraId="723E4EF5" w14:textId="55FFB698" w:rsidR="004B72C2" w:rsidRPr="00147A2C" w:rsidRDefault="00B3147F" w:rsidP="00434CA1">
      <w:pPr>
        <w:pStyle w:val="BodyText"/>
        <w:numPr>
          <w:ilvl w:val="2"/>
          <w:numId w:val="23"/>
        </w:numPr>
        <w:tabs>
          <w:tab w:val="left" w:pos="1094"/>
          <w:tab w:val="left" w:pos="1098"/>
        </w:tabs>
        <w:ind w:left="979" w:hanging="360"/>
      </w:pPr>
      <w:r w:rsidRPr="00147A2C">
        <w:t>By an independent laboratory not enrolled as a MO HealthNet provider under an arrangement which documents that the hospital is responsible for billing the services provided by the independent laboratory</w:t>
      </w:r>
    </w:p>
    <w:p w14:paraId="5B681466" w14:textId="125B9AF1" w:rsidR="00B42C45" w:rsidRDefault="00B3147F" w:rsidP="00BB59C1">
      <w:pPr>
        <w:pStyle w:val="BodyText"/>
      </w:pPr>
      <w:r>
        <w:t>Providers</w:t>
      </w:r>
      <w:r>
        <w:rPr>
          <w:spacing w:val="-7"/>
        </w:rPr>
        <w:t xml:space="preserve"> </w:t>
      </w:r>
      <w:r>
        <w:t>need</w:t>
      </w:r>
      <w:r>
        <w:rPr>
          <w:spacing w:val="-8"/>
        </w:rPr>
        <w:t xml:space="preserve"> </w:t>
      </w:r>
      <w:proofErr w:type="gramStart"/>
      <w:r w:rsidR="00695FA1">
        <w:rPr>
          <w:spacing w:val="-8"/>
        </w:rPr>
        <w:t>document</w:t>
      </w:r>
      <w:proofErr w:type="gramEnd"/>
      <w:r w:rsidR="00695FA1">
        <w:rPr>
          <w:spacing w:val="-8"/>
        </w:rPr>
        <w:t xml:space="preserve"> the instances above and</w:t>
      </w:r>
      <w:r>
        <w:rPr>
          <w:spacing w:val="-7"/>
        </w:rPr>
        <w:t xml:space="preserve"> </w:t>
      </w:r>
      <w:r>
        <w:t>keep</w:t>
      </w:r>
      <w:r>
        <w:rPr>
          <w:spacing w:val="-10"/>
        </w:rPr>
        <w:t xml:space="preserve"> </w:t>
      </w:r>
      <w:r>
        <w:t>a</w:t>
      </w:r>
      <w:r>
        <w:rPr>
          <w:spacing w:val="-7"/>
        </w:rPr>
        <w:t xml:space="preserve"> </w:t>
      </w:r>
      <w:r>
        <w:t>copy</w:t>
      </w:r>
      <w:r>
        <w:rPr>
          <w:spacing w:val="-7"/>
        </w:rPr>
        <w:t xml:space="preserve"> </w:t>
      </w:r>
      <w:r>
        <w:t>of</w:t>
      </w:r>
      <w:r>
        <w:rPr>
          <w:spacing w:val="-9"/>
        </w:rPr>
        <w:t xml:space="preserve"> </w:t>
      </w:r>
      <w:r>
        <w:t>this</w:t>
      </w:r>
      <w:r>
        <w:rPr>
          <w:spacing w:val="-7"/>
        </w:rPr>
        <w:t xml:space="preserve"> </w:t>
      </w:r>
      <w:r>
        <w:t>documentation</w:t>
      </w:r>
      <w:r w:rsidR="00695FA1">
        <w:t>,</w:t>
      </w:r>
      <w:r>
        <w:rPr>
          <w:spacing w:val="-7"/>
        </w:rPr>
        <w:t xml:space="preserve"> </w:t>
      </w:r>
      <w:r>
        <w:t>as</w:t>
      </w:r>
      <w:r>
        <w:rPr>
          <w:spacing w:val="-9"/>
        </w:rPr>
        <w:t xml:space="preserve"> </w:t>
      </w:r>
      <w:r>
        <w:t>well</w:t>
      </w:r>
      <w:r>
        <w:rPr>
          <w:spacing w:val="-8"/>
        </w:rPr>
        <w:t xml:space="preserve"> </w:t>
      </w:r>
      <w:r>
        <w:t>as</w:t>
      </w:r>
      <w:r>
        <w:rPr>
          <w:spacing w:val="-7"/>
        </w:rPr>
        <w:t xml:space="preserve"> </w:t>
      </w:r>
      <w:r>
        <w:t>the</w:t>
      </w:r>
      <w:r>
        <w:rPr>
          <w:spacing w:val="-8"/>
        </w:rPr>
        <w:t xml:space="preserve"> </w:t>
      </w:r>
      <w:r>
        <w:t>appropriate</w:t>
      </w:r>
      <w:r>
        <w:rPr>
          <w:spacing w:val="-11"/>
        </w:rPr>
        <w:t xml:space="preserve"> </w:t>
      </w:r>
      <w:r>
        <w:t>CLIA</w:t>
      </w:r>
      <w:r>
        <w:rPr>
          <w:spacing w:val="-9"/>
        </w:rPr>
        <w:t xml:space="preserve"> </w:t>
      </w:r>
      <w:r>
        <w:t>certification</w:t>
      </w:r>
      <w:r>
        <w:rPr>
          <w:spacing w:val="-8"/>
        </w:rPr>
        <w:t xml:space="preserve"> </w:t>
      </w:r>
      <w:r>
        <w:t>on file</w:t>
      </w:r>
      <w:r w:rsidR="00695FA1">
        <w:t>,</w:t>
      </w:r>
      <w:r>
        <w:t xml:space="preserve"> and be able to provide </w:t>
      </w:r>
      <w:r w:rsidR="00695FA1">
        <w:t xml:space="preserve">the information </w:t>
      </w:r>
      <w:r>
        <w:t>upon request.</w:t>
      </w:r>
    </w:p>
    <w:p w14:paraId="2A3CA1DD" w14:textId="65473053" w:rsidR="00B42C45" w:rsidRDefault="00B3147F" w:rsidP="00BB59C1">
      <w:pPr>
        <w:pStyle w:val="BodyText"/>
      </w:pPr>
      <w:r>
        <w:t>Additionally, MO HealthNet enrolled independent laboratories also have the choice to bill for outpatient laboratory services. However, laboratory services that are billed by the hospital cannot be</w:t>
      </w:r>
      <w:r>
        <w:rPr>
          <w:spacing w:val="-12"/>
        </w:rPr>
        <w:t xml:space="preserve"> </w:t>
      </w:r>
      <w:r>
        <w:t>billed</w:t>
      </w:r>
      <w:r>
        <w:rPr>
          <w:spacing w:val="-16"/>
        </w:rPr>
        <w:t xml:space="preserve"> </w:t>
      </w:r>
      <w:r>
        <w:t>by</w:t>
      </w:r>
      <w:r>
        <w:rPr>
          <w:spacing w:val="-15"/>
        </w:rPr>
        <w:t xml:space="preserve"> </w:t>
      </w:r>
      <w:r>
        <w:t>the</w:t>
      </w:r>
      <w:r>
        <w:rPr>
          <w:spacing w:val="-12"/>
        </w:rPr>
        <w:t xml:space="preserve"> </w:t>
      </w:r>
      <w:r>
        <w:t>independent</w:t>
      </w:r>
      <w:r>
        <w:rPr>
          <w:spacing w:val="-16"/>
        </w:rPr>
        <w:t xml:space="preserve"> </w:t>
      </w:r>
      <w:r>
        <w:t>laboratory</w:t>
      </w:r>
      <w:r>
        <w:rPr>
          <w:spacing w:val="-13"/>
        </w:rPr>
        <w:t xml:space="preserve"> </w:t>
      </w:r>
      <w:r>
        <w:t>and</w:t>
      </w:r>
      <w:r>
        <w:rPr>
          <w:spacing w:val="-16"/>
        </w:rPr>
        <w:t xml:space="preserve"> </w:t>
      </w:r>
      <w:r>
        <w:t>vice</w:t>
      </w:r>
      <w:r>
        <w:rPr>
          <w:spacing w:val="-17"/>
        </w:rPr>
        <w:t xml:space="preserve"> </w:t>
      </w:r>
      <w:r>
        <w:t>versa.</w:t>
      </w:r>
      <w:r>
        <w:rPr>
          <w:spacing w:val="-16"/>
        </w:rPr>
        <w:t xml:space="preserve"> </w:t>
      </w:r>
      <w:r>
        <w:t>This</w:t>
      </w:r>
      <w:r>
        <w:rPr>
          <w:spacing w:val="-15"/>
        </w:rPr>
        <w:t xml:space="preserve"> </w:t>
      </w:r>
      <w:r>
        <w:t>is</w:t>
      </w:r>
      <w:r>
        <w:rPr>
          <w:spacing w:val="-13"/>
        </w:rPr>
        <w:t xml:space="preserve"> </w:t>
      </w:r>
      <w:r>
        <w:t>considered</w:t>
      </w:r>
      <w:r>
        <w:rPr>
          <w:spacing w:val="-13"/>
        </w:rPr>
        <w:t xml:space="preserve"> </w:t>
      </w:r>
      <w:r>
        <w:t>duplicate</w:t>
      </w:r>
      <w:r>
        <w:rPr>
          <w:spacing w:val="-18"/>
        </w:rPr>
        <w:t xml:space="preserve"> </w:t>
      </w:r>
      <w:r>
        <w:t>billing</w:t>
      </w:r>
      <w:r>
        <w:rPr>
          <w:spacing w:val="-16"/>
        </w:rPr>
        <w:t xml:space="preserve"> </w:t>
      </w:r>
      <w:r>
        <w:t>and</w:t>
      </w:r>
      <w:r>
        <w:rPr>
          <w:spacing w:val="-18"/>
        </w:rPr>
        <w:t xml:space="preserve"> </w:t>
      </w:r>
      <w:r>
        <w:t>claims are subject to recoupment</w:t>
      </w:r>
      <w:r w:rsidR="00695FA1">
        <w:t xml:space="preserve"> by MMAC</w:t>
      </w:r>
      <w:r>
        <w:t>.</w:t>
      </w:r>
    </w:p>
    <w:p w14:paraId="731A62FD" w14:textId="77777777" w:rsidR="00B42C45" w:rsidRDefault="00B3147F" w:rsidP="00BB59C1">
      <w:pPr>
        <w:pStyle w:val="BodyText"/>
      </w:pPr>
      <w:r>
        <w:t>Please</w:t>
      </w:r>
      <w:r>
        <w:rPr>
          <w:spacing w:val="-10"/>
        </w:rPr>
        <w:t xml:space="preserve"> </w:t>
      </w:r>
      <w:r>
        <w:t>note</w:t>
      </w:r>
      <w:r>
        <w:rPr>
          <w:spacing w:val="-13"/>
        </w:rPr>
        <w:t xml:space="preserve"> </w:t>
      </w:r>
      <w:r>
        <w:t>that</w:t>
      </w:r>
      <w:r>
        <w:rPr>
          <w:spacing w:val="-9"/>
        </w:rPr>
        <w:t xml:space="preserve"> </w:t>
      </w:r>
      <w:r>
        <w:t>facility</w:t>
      </w:r>
      <w:r>
        <w:rPr>
          <w:spacing w:val="-13"/>
        </w:rPr>
        <w:t xml:space="preserve"> </w:t>
      </w:r>
      <w:r>
        <w:t>charges</w:t>
      </w:r>
      <w:r>
        <w:rPr>
          <w:spacing w:val="-8"/>
        </w:rPr>
        <w:t xml:space="preserve"> </w:t>
      </w:r>
      <w:r>
        <w:t>cannot</w:t>
      </w:r>
      <w:r>
        <w:rPr>
          <w:spacing w:val="-9"/>
        </w:rPr>
        <w:t xml:space="preserve"> </w:t>
      </w:r>
      <w:r>
        <w:t>be</w:t>
      </w:r>
      <w:r>
        <w:rPr>
          <w:spacing w:val="-7"/>
        </w:rPr>
        <w:t xml:space="preserve"> </w:t>
      </w:r>
      <w:r>
        <w:t>billed</w:t>
      </w:r>
      <w:r>
        <w:rPr>
          <w:spacing w:val="-11"/>
        </w:rPr>
        <w:t xml:space="preserve"> </w:t>
      </w:r>
      <w:r>
        <w:t>if</w:t>
      </w:r>
      <w:r>
        <w:rPr>
          <w:spacing w:val="-10"/>
        </w:rPr>
        <w:t xml:space="preserve"> </w:t>
      </w:r>
      <w:r>
        <w:t>laboratory</w:t>
      </w:r>
      <w:r>
        <w:rPr>
          <w:spacing w:val="-10"/>
        </w:rPr>
        <w:t xml:space="preserve"> </w:t>
      </w:r>
      <w:r>
        <w:t>services</w:t>
      </w:r>
      <w:r>
        <w:rPr>
          <w:spacing w:val="-9"/>
        </w:rPr>
        <w:t xml:space="preserve"> </w:t>
      </w:r>
      <w:r>
        <w:t>are</w:t>
      </w:r>
      <w:r>
        <w:rPr>
          <w:spacing w:val="-9"/>
        </w:rPr>
        <w:t xml:space="preserve"> </w:t>
      </w:r>
      <w:r>
        <w:t>the</w:t>
      </w:r>
      <w:r>
        <w:rPr>
          <w:spacing w:val="-7"/>
        </w:rPr>
        <w:t xml:space="preserve"> </w:t>
      </w:r>
      <w:r>
        <w:t>only</w:t>
      </w:r>
      <w:r>
        <w:rPr>
          <w:spacing w:val="-9"/>
        </w:rPr>
        <w:t xml:space="preserve"> </w:t>
      </w:r>
      <w:r>
        <w:t>services</w:t>
      </w:r>
      <w:r>
        <w:rPr>
          <w:spacing w:val="-8"/>
        </w:rPr>
        <w:t xml:space="preserve"> </w:t>
      </w:r>
      <w:r>
        <w:t>provided during a visit.</w:t>
      </w:r>
    </w:p>
    <w:p w14:paraId="56547D98" w14:textId="77777777" w:rsidR="00B42C45" w:rsidRPr="003A290D" w:rsidRDefault="00B3147F" w:rsidP="00875ABA">
      <w:pPr>
        <w:pStyle w:val="Heading4"/>
      </w:pPr>
      <w:bookmarkStart w:id="533" w:name="Clinical_Laboratory_Improvement_Amendmen"/>
      <w:bookmarkStart w:id="534" w:name="_Toc211937675"/>
      <w:bookmarkStart w:id="535" w:name="_Toc218763065"/>
      <w:bookmarkStart w:id="536" w:name="_Toc231380013"/>
      <w:bookmarkEnd w:id="533"/>
      <w:r w:rsidRPr="003A290D">
        <w:t>Clinical</w:t>
      </w:r>
      <w:r w:rsidRPr="003A290D">
        <w:rPr>
          <w:spacing w:val="-13"/>
        </w:rPr>
        <w:t xml:space="preserve"> </w:t>
      </w:r>
      <w:r w:rsidRPr="003A290D">
        <w:t>Laboratory</w:t>
      </w:r>
      <w:r w:rsidRPr="003A290D">
        <w:rPr>
          <w:spacing w:val="-11"/>
        </w:rPr>
        <w:t xml:space="preserve"> </w:t>
      </w:r>
      <w:r w:rsidRPr="003A290D">
        <w:t>Improvement</w:t>
      </w:r>
      <w:r w:rsidRPr="003A290D">
        <w:rPr>
          <w:spacing w:val="-12"/>
        </w:rPr>
        <w:t xml:space="preserve"> </w:t>
      </w:r>
      <w:r w:rsidRPr="003A290D">
        <w:t>Amendments</w:t>
      </w:r>
      <w:r w:rsidRPr="003A290D">
        <w:rPr>
          <w:spacing w:val="-6"/>
        </w:rPr>
        <w:t xml:space="preserve"> </w:t>
      </w:r>
      <w:r w:rsidRPr="003A290D">
        <w:t>Requirements</w:t>
      </w:r>
      <w:bookmarkEnd w:id="534"/>
      <w:bookmarkEnd w:id="535"/>
      <w:bookmarkEnd w:id="536"/>
    </w:p>
    <w:p w14:paraId="02630976" w14:textId="2BFA8EE1" w:rsidR="00B42C45" w:rsidRDefault="00B3147F" w:rsidP="00BB59C1">
      <w:pPr>
        <w:pStyle w:val="BodyText"/>
      </w:pPr>
      <w:r>
        <w:t>Under</w:t>
      </w:r>
      <w:r>
        <w:rPr>
          <w:spacing w:val="-7"/>
        </w:rPr>
        <w:t xml:space="preserve"> </w:t>
      </w:r>
      <w:r>
        <w:t>the</w:t>
      </w:r>
      <w:r>
        <w:rPr>
          <w:spacing w:val="-7"/>
        </w:rPr>
        <w:t xml:space="preserve"> </w:t>
      </w:r>
      <w:r>
        <w:t>CLIA</w:t>
      </w:r>
      <w:r>
        <w:rPr>
          <w:spacing w:val="-7"/>
        </w:rPr>
        <w:t xml:space="preserve"> </w:t>
      </w:r>
      <w:r>
        <w:t>of</w:t>
      </w:r>
      <w:r>
        <w:rPr>
          <w:spacing w:val="-7"/>
        </w:rPr>
        <w:t xml:space="preserve"> </w:t>
      </w:r>
      <w:r>
        <w:t>1988,</w:t>
      </w:r>
      <w:r>
        <w:rPr>
          <w:spacing w:val="-7"/>
        </w:rPr>
        <w:t xml:space="preserve"> </w:t>
      </w:r>
      <w:r>
        <w:t>all</w:t>
      </w:r>
      <w:r>
        <w:rPr>
          <w:spacing w:val="-7"/>
        </w:rPr>
        <w:t xml:space="preserve"> </w:t>
      </w:r>
      <w:r>
        <w:t>laboratory</w:t>
      </w:r>
      <w:r>
        <w:rPr>
          <w:spacing w:val="-7"/>
        </w:rPr>
        <w:t xml:space="preserve"> </w:t>
      </w:r>
      <w:r>
        <w:t>sites,</w:t>
      </w:r>
      <w:r>
        <w:rPr>
          <w:spacing w:val="-8"/>
        </w:rPr>
        <w:t xml:space="preserve"> </w:t>
      </w:r>
      <w:r>
        <w:t>including</w:t>
      </w:r>
      <w:r>
        <w:rPr>
          <w:spacing w:val="-7"/>
        </w:rPr>
        <w:t xml:space="preserve"> </w:t>
      </w:r>
      <w:r>
        <w:t>independent</w:t>
      </w:r>
      <w:r>
        <w:rPr>
          <w:spacing w:val="-8"/>
        </w:rPr>
        <w:t xml:space="preserve"> </w:t>
      </w:r>
      <w:r>
        <w:t>laboratories,</w:t>
      </w:r>
      <w:r>
        <w:rPr>
          <w:spacing w:val="-8"/>
        </w:rPr>
        <w:t xml:space="preserve"> </w:t>
      </w:r>
      <w:r>
        <w:t>hospitals,</w:t>
      </w:r>
      <w:r>
        <w:rPr>
          <w:spacing w:val="-7"/>
        </w:rPr>
        <w:t xml:space="preserve"> </w:t>
      </w:r>
      <w:r>
        <w:t xml:space="preserve">physician offices, nursing </w:t>
      </w:r>
      <w:r w:rsidR="00D1339F">
        <w:t>facilities</w:t>
      </w:r>
      <w:r>
        <w:t xml:space="preserve">, etc., as defined </w:t>
      </w:r>
      <w:r w:rsidR="003308D2">
        <w:t>in</w:t>
      </w:r>
      <w:r>
        <w:t xml:space="preserve"> </w:t>
      </w:r>
      <w:hyperlink r:id="rId151">
        <w:r w:rsidRPr="003A290D">
          <w:rPr>
            <w:b/>
            <w:color w:val="163E64"/>
            <w:u w:val="single" w:color="163E64"/>
          </w:rPr>
          <w:t>42 CFR 493.2</w:t>
        </w:r>
      </w:hyperlink>
      <w:r>
        <w:t>, must have either a CLIA Certificate of Waiver or Certificate of Registration to legally perform clinical laboratory testing anywhere in the United States; or be exempt by virtue of the fact that the lab</w:t>
      </w:r>
      <w:r w:rsidR="0087640C">
        <w:t>oratory</w:t>
      </w:r>
      <w:r>
        <w:t xml:space="preserve"> is licensed by an approved state </w:t>
      </w:r>
      <w:r>
        <w:rPr>
          <w:spacing w:val="-2"/>
        </w:rPr>
        <w:t>program.</w:t>
      </w:r>
    </w:p>
    <w:p w14:paraId="2C6EB428" w14:textId="4CC3B9F6" w:rsidR="0034561C" w:rsidRDefault="00B3147F" w:rsidP="00BB59C1">
      <w:pPr>
        <w:pStyle w:val="BodyText"/>
      </w:pPr>
      <w:r>
        <w:t>CLIA requires all laboratories</w:t>
      </w:r>
      <w:r>
        <w:rPr>
          <w:spacing w:val="-1"/>
        </w:rPr>
        <w:t xml:space="preserve"> </w:t>
      </w:r>
      <w:r>
        <w:t>to meet quality</w:t>
      </w:r>
      <w:r>
        <w:rPr>
          <w:spacing w:val="-1"/>
        </w:rPr>
        <w:t xml:space="preserve"> </w:t>
      </w:r>
      <w:r>
        <w:t xml:space="preserve">standards, to be certified by DHSS Bureau of Hospital Licensing and </w:t>
      </w:r>
      <w:proofErr w:type="gramStart"/>
      <w:r>
        <w:t>Certification, and</w:t>
      </w:r>
      <w:proofErr w:type="gramEnd"/>
      <w:r>
        <w:t xml:space="preserve"> hold the proper certificate for the tests performed. Providers must have the appropriate CLIA certification on file</w:t>
      </w:r>
      <w:r>
        <w:rPr>
          <w:spacing w:val="-5"/>
        </w:rPr>
        <w:t xml:space="preserve"> </w:t>
      </w:r>
      <w:r w:rsidR="003308D2">
        <w:rPr>
          <w:spacing w:val="-5"/>
        </w:rPr>
        <w:t xml:space="preserve">with MMAC </w:t>
      </w:r>
      <w:r>
        <w:t>to</w:t>
      </w:r>
      <w:r>
        <w:rPr>
          <w:spacing w:val="-6"/>
        </w:rPr>
        <w:t xml:space="preserve"> </w:t>
      </w:r>
      <w:r>
        <w:t>allow</w:t>
      </w:r>
      <w:r>
        <w:rPr>
          <w:spacing w:val="-4"/>
        </w:rPr>
        <w:t xml:space="preserve"> </w:t>
      </w:r>
      <w:r>
        <w:t>accurate</w:t>
      </w:r>
      <w:r>
        <w:rPr>
          <w:spacing w:val="-6"/>
        </w:rPr>
        <w:t xml:space="preserve"> </w:t>
      </w:r>
      <w:r>
        <w:t>claims processing.</w:t>
      </w:r>
      <w:r>
        <w:rPr>
          <w:spacing w:val="-15"/>
        </w:rPr>
        <w:t xml:space="preserve"> </w:t>
      </w:r>
      <w:r>
        <w:t>A</w:t>
      </w:r>
      <w:r>
        <w:rPr>
          <w:spacing w:val="-13"/>
        </w:rPr>
        <w:t xml:space="preserve"> </w:t>
      </w:r>
      <w:r>
        <w:t>copy</w:t>
      </w:r>
      <w:r>
        <w:rPr>
          <w:spacing w:val="-13"/>
        </w:rPr>
        <w:t xml:space="preserve"> </w:t>
      </w:r>
      <w:r>
        <w:t>of</w:t>
      </w:r>
      <w:r>
        <w:rPr>
          <w:spacing w:val="-13"/>
        </w:rPr>
        <w:t xml:space="preserve"> </w:t>
      </w:r>
      <w:r>
        <w:t>the</w:t>
      </w:r>
      <w:r>
        <w:rPr>
          <w:spacing w:val="-13"/>
        </w:rPr>
        <w:t xml:space="preserve"> </w:t>
      </w:r>
      <w:r>
        <w:t>certificate(s)</w:t>
      </w:r>
      <w:r>
        <w:rPr>
          <w:spacing w:val="-13"/>
        </w:rPr>
        <w:t xml:space="preserve"> </w:t>
      </w:r>
      <w:r>
        <w:t>is</w:t>
      </w:r>
      <w:r>
        <w:rPr>
          <w:spacing w:val="-13"/>
        </w:rPr>
        <w:t xml:space="preserve"> </w:t>
      </w:r>
      <w:r>
        <w:t>required to ensure that the provider files contain all the necessary information.</w:t>
      </w:r>
    </w:p>
    <w:p w14:paraId="2E023688" w14:textId="0BC1EA56" w:rsidR="00B42C45" w:rsidRDefault="00B3147F" w:rsidP="00BB59C1">
      <w:pPr>
        <w:pStyle w:val="BodyText"/>
        <w:ind w:firstLine="2"/>
      </w:pPr>
      <w:r>
        <w:t>The CLIA number is a ten</w:t>
      </w:r>
      <w:r w:rsidR="003308D2">
        <w:t>-</w:t>
      </w:r>
      <w:r>
        <w:t>digit number. Laboratories are initially issued either a registration certificate or a</w:t>
      </w:r>
      <w:r>
        <w:rPr>
          <w:spacing w:val="-1"/>
        </w:rPr>
        <w:t xml:space="preserve"> </w:t>
      </w:r>
      <w:r>
        <w:t>certificate of waiver</w:t>
      </w:r>
      <w:r>
        <w:rPr>
          <w:spacing w:val="-1"/>
        </w:rPr>
        <w:t xml:space="preserve"> </w:t>
      </w:r>
      <w:r>
        <w:t>as</w:t>
      </w:r>
      <w:r>
        <w:rPr>
          <w:spacing w:val="-1"/>
        </w:rPr>
        <w:t xml:space="preserve"> </w:t>
      </w:r>
      <w:r>
        <w:t>appropriate.</w:t>
      </w:r>
      <w:r>
        <w:rPr>
          <w:spacing w:val="-3"/>
        </w:rPr>
        <w:t xml:space="preserve"> </w:t>
      </w:r>
      <w:r>
        <w:t>The registration</w:t>
      </w:r>
      <w:r>
        <w:rPr>
          <w:spacing w:val="-3"/>
        </w:rPr>
        <w:t xml:space="preserve"> </w:t>
      </w:r>
      <w:r>
        <w:t>certification</w:t>
      </w:r>
      <w:r>
        <w:rPr>
          <w:spacing w:val="-3"/>
        </w:rPr>
        <w:t xml:space="preserve"> </w:t>
      </w:r>
      <w:r>
        <w:t>is</w:t>
      </w:r>
      <w:r>
        <w:rPr>
          <w:spacing w:val="-1"/>
        </w:rPr>
        <w:t xml:space="preserve"> </w:t>
      </w:r>
      <w:r>
        <w:t>valid</w:t>
      </w:r>
      <w:r>
        <w:rPr>
          <w:spacing w:val="-3"/>
        </w:rPr>
        <w:t xml:space="preserve"> </w:t>
      </w:r>
      <w:r>
        <w:t>for</w:t>
      </w:r>
      <w:r>
        <w:rPr>
          <w:spacing w:val="-3"/>
        </w:rPr>
        <w:t xml:space="preserve"> </w:t>
      </w:r>
      <w:r>
        <w:t>a</w:t>
      </w:r>
      <w:r>
        <w:rPr>
          <w:spacing w:val="-3"/>
        </w:rPr>
        <w:t xml:space="preserve"> </w:t>
      </w:r>
      <w:r>
        <w:t>period of</w:t>
      </w:r>
      <w:r>
        <w:rPr>
          <w:spacing w:val="-9"/>
        </w:rPr>
        <w:t xml:space="preserve"> </w:t>
      </w:r>
      <w:r>
        <w:t>two</w:t>
      </w:r>
      <w:r>
        <w:rPr>
          <w:spacing w:val="-10"/>
        </w:rPr>
        <w:t xml:space="preserve"> </w:t>
      </w:r>
      <w:r>
        <w:t>(2)</w:t>
      </w:r>
      <w:r>
        <w:rPr>
          <w:spacing w:val="-8"/>
        </w:rPr>
        <w:t xml:space="preserve"> </w:t>
      </w:r>
      <w:r>
        <w:t>years,</w:t>
      </w:r>
      <w:r>
        <w:rPr>
          <w:spacing w:val="-10"/>
        </w:rPr>
        <w:t xml:space="preserve"> </w:t>
      </w:r>
      <w:r>
        <w:t>or</w:t>
      </w:r>
      <w:r>
        <w:rPr>
          <w:spacing w:val="-9"/>
        </w:rPr>
        <w:t xml:space="preserve"> </w:t>
      </w:r>
      <w:r>
        <w:t>until</w:t>
      </w:r>
      <w:r>
        <w:rPr>
          <w:spacing w:val="-9"/>
        </w:rPr>
        <w:t xml:space="preserve"> </w:t>
      </w:r>
      <w:r>
        <w:t>the</w:t>
      </w:r>
      <w:r>
        <w:rPr>
          <w:spacing w:val="-6"/>
        </w:rPr>
        <w:t xml:space="preserve"> </w:t>
      </w:r>
      <w:r>
        <w:t>lab</w:t>
      </w:r>
      <w:r w:rsidR="0087640C">
        <w:t>oratory</w:t>
      </w:r>
      <w:r>
        <w:rPr>
          <w:spacing w:val="-10"/>
        </w:rPr>
        <w:t xml:space="preserve"> </w:t>
      </w:r>
      <w:r>
        <w:t>is</w:t>
      </w:r>
      <w:r>
        <w:rPr>
          <w:spacing w:val="-8"/>
        </w:rPr>
        <w:t xml:space="preserve"> </w:t>
      </w:r>
      <w:r>
        <w:t>inspected</w:t>
      </w:r>
      <w:r>
        <w:rPr>
          <w:spacing w:val="-10"/>
        </w:rPr>
        <w:t xml:space="preserve"> </w:t>
      </w:r>
      <w:r>
        <w:t>or</w:t>
      </w:r>
      <w:r>
        <w:rPr>
          <w:spacing w:val="-11"/>
        </w:rPr>
        <w:t xml:space="preserve"> </w:t>
      </w:r>
      <w:r>
        <w:t>accredited</w:t>
      </w:r>
      <w:r>
        <w:rPr>
          <w:spacing w:val="-10"/>
        </w:rPr>
        <w:t xml:space="preserve"> </w:t>
      </w:r>
      <w:r>
        <w:t>as</w:t>
      </w:r>
      <w:r>
        <w:rPr>
          <w:spacing w:val="-7"/>
        </w:rPr>
        <w:t xml:space="preserve"> </w:t>
      </w:r>
      <w:r>
        <w:t>meeting</w:t>
      </w:r>
      <w:r>
        <w:rPr>
          <w:spacing w:val="-11"/>
        </w:rPr>
        <w:t xml:space="preserve"> </w:t>
      </w:r>
      <w:r>
        <w:t>CLIA</w:t>
      </w:r>
      <w:r>
        <w:rPr>
          <w:spacing w:val="-10"/>
        </w:rPr>
        <w:t xml:space="preserve"> </w:t>
      </w:r>
      <w:r>
        <w:t>standards.</w:t>
      </w:r>
      <w:r>
        <w:rPr>
          <w:spacing w:val="-7"/>
        </w:rPr>
        <w:t xml:space="preserve"> </w:t>
      </w:r>
      <w:r>
        <w:t>The</w:t>
      </w:r>
      <w:r>
        <w:rPr>
          <w:spacing w:val="-7"/>
        </w:rPr>
        <w:t xml:space="preserve"> </w:t>
      </w:r>
      <w:r>
        <w:t>schedule for</w:t>
      </w:r>
      <w:r>
        <w:rPr>
          <w:spacing w:val="-16"/>
        </w:rPr>
        <w:t xml:space="preserve"> </w:t>
      </w:r>
      <w:r>
        <w:t>inspections</w:t>
      </w:r>
      <w:r>
        <w:rPr>
          <w:spacing w:val="-13"/>
        </w:rPr>
        <w:t xml:space="preserve"> </w:t>
      </w:r>
      <w:r>
        <w:t>is</w:t>
      </w:r>
      <w:r>
        <w:rPr>
          <w:spacing w:val="-15"/>
        </w:rPr>
        <w:t xml:space="preserve"> </w:t>
      </w:r>
      <w:r>
        <w:t>based</w:t>
      </w:r>
      <w:r>
        <w:rPr>
          <w:spacing w:val="-17"/>
        </w:rPr>
        <w:t xml:space="preserve"> </w:t>
      </w:r>
      <w:r>
        <w:t>on</w:t>
      </w:r>
      <w:r>
        <w:rPr>
          <w:spacing w:val="-13"/>
        </w:rPr>
        <w:t xml:space="preserve"> </w:t>
      </w:r>
      <w:r>
        <w:t>the</w:t>
      </w:r>
      <w:r>
        <w:rPr>
          <w:spacing w:val="-15"/>
        </w:rPr>
        <w:t xml:space="preserve"> </w:t>
      </w:r>
      <w:r>
        <w:t>number</w:t>
      </w:r>
      <w:r>
        <w:rPr>
          <w:spacing w:val="-13"/>
        </w:rPr>
        <w:t xml:space="preserve"> </w:t>
      </w:r>
      <w:r>
        <w:t>of</w:t>
      </w:r>
      <w:r>
        <w:rPr>
          <w:spacing w:val="-16"/>
        </w:rPr>
        <w:t xml:space="preserve"> </w:t>
      </w:r>
      <w:r>
        <w:t>tests</w:t>
      </w:r>
      <w:r>
        <w:rPr>
          <w:spacing w:val="-17"/>
        </w:rPr>
        <w:t xml:space="preserve"> </w:t>
      </w:r>
      <w:r>
        <w:t>a</w:t>
      </w:r>
      <w:r>
        <w:rPr>
          <w:spacing w:val="-15"/>
        </w:rPr>
        <w:t xml:space="preserve"> </w:t>
      </w:r>
      <w:r>
        <w:t>laboratory</w:t>
      </w:r>
      <w:r>
        <w:rPr>
          <w:spacing w:val="-12"/>
        </w:rPr>
        <w:t xml:space="preserve"> </w:t>
      </w:r>
      <w:r>
        <w:t>performs.</w:t>
      </w:r>
      <w:r>
        <w:rPr>
          <w:spacing w:val="-17"/>
        </w:rPr>
        <w:t xml:space="preserve"> </w:t>
      </w:r>
      <w:r>
        <w:t>Regulations</w:t>
      </w:r>
      <w:r>
        <w:rPr>
          <w:spacing w:val="-14"/>
        </w:rPr>
        <w:t xml:space="preserve"> </w:t>
      </w:r>
      <w:r>
        <w:t>mandate</w:t>
      </w:r>
      <w:r>
        <w:rPr>
          <w:spacing w:val="-15"/>
        </w:rPr>
        <w:t xml:space="preserve"> </w:t>
      </w:r>
      <w:r>
        <w:t>biannual onsite</w:t>
      </w:r>
      <w:r>
        <w:rPr>
          <w:spacing w:val="-18"/>
        </w:rPr>
        <w:t xml:space="preserve"> </w:t>
      </w:r>
      <w:r>
        <w:t>surveys.</w:t>
      </w:r>
      <w:r>
        <w:rPr>
          <w:spacing w:val="-18"/>
        </w:rPr>
        <w:t xml:space="preserve"> </w:t>
      </w:r>
      <w:r>
        <w:t>The</w:t>
      </w:r>
      <w:r>
        <w:rPr>
          <w:spacing w:val="-18"/>
        </w:rPr>
        <w:t xml:space="preserve"> </w:t>
      </w:r>
      <w:r>
        <w:t>goals</w:t>
      </w:r>
      <w:r>
        <w:rPr>
          <w:spacing w:val="-18"/>
        </w:rPr>
        <w:t xml:space="preserve"> </w:t>
      </w:r>
      <w:r>
        <w:t>are</w:t>
      </w:r>
      <w:r>
        <w:rPr>
          <w:spacing w:val="-18"/>
        </w:rPr>
        <w:t xml:space="preserve"> </w:t>
      </w:r>
      <w:r>
        <w:t>to</w:t>
      </w:r>
      <w:r>
        <w:rPr>
          <w:spacing w:val="-18"/>
        </w:rPr>
        <w:t xml:space="preserve"> </w:t>
      </w:r>
      <w:r>
        <w:t>ensure</w:t>
      </w:r>
      <w:r>
        <w:rPr>
          <w:spacing w:val="-18"/>
        </w:rPr>
        <w:t xml:space="preserve"> </w:t>
      </w:r>
      <w:r>
        <w:t>safe</w:t>
      </w:r>
      <w:r>
        <w:rPr>
          <w:spacing w:val="-18"/>
        </w:rPr>
        <w:t xml:space="preserve"> </w:t>
      </w:r>
      <w:r>
        <w:t>and</w:t>
      </w:r>
      <w:r>
        <w:rPr>
          <w:spacing w:val="-18"/>
        </w:rPr>
        <w:t xml:space="preserve"> </w:t>
      </w:r>
      <w:r>
        <w:t>accurate</w:t>
      </w:r>
      <w:r>
        <w:rPr>
          <w:spacing w:val="-18"/>
        </w:rPr>
        <w:t xml:space="preserve"> </w:t>
      </w:r>
      <w:r>
        <w:t>laboratory</w:t>
      </w:r>
      <w:r>
        <w:rPr>
          <w:spacing w:val="-18"/>
        </w:rPr>
        <w:t xml:space="preserve"> </w:t>
      </w:r>
      <w:r>
        <w:t>work,</w:t>
      </w:r>
      <w:r>
        <w:rPr>
          <w:spacing w:val="-18"/>
        </w:rPr>
        <w:t xml:space="preserve"> </w:t>
      </w:r>
      <w:r>
        <w:t>to</w:t>
      </w:r>
      <w:r>
        <w:rPr>
          <w:spacing w:val="-18"/>
        </w:rPr>
        <w:t xml:space="preserve"> </w:t>
      </w:r>
      <w:r>
        <w:t>preserve</w:t>
      </w:r>
      <w:r>
        <w:rPr>
          <w:spacing w:val="-18"/>
        </w:rPr>
        <w:t xml:space="preserve"> </w:t>
      </w:r>
      <w:r>
        <w:t>patient</w:t>
      </w:r>
      <w:r>
        <w:rPr>
          <w:spacing w:val="-18"/>
        </w:rPr>
        <w:t xml:space="preserve"> </w:t>
      </w:r>
      <w:r>
        <w:t>access to clinical tests</w:t>
      </w:r>
      <w:r w:rsidR="003308D2">
        <w:t>,</w:t>
      </w:r>
      <w:r>
        <w:t xml:space="preserve"> and to encourage technological innovation.</w:t>
      </w:r>
    </w:p>
    <w:p w14:paraId="25F2BB47" w14:textId="3C24CC39" w:rsidR="00B42C45" w:rsidRDefault="00B3147F" w:rsidP="00BB59C1">
      <w:pPr>
        <w:pStyle w:val="BodyText"/>
        <w:ind w:firstLine="1"/>
      </w:pPr>
      <w:r>
        <w:t>MO</w:t>
      </w:r>
      <w:r>
        <w:rPr>
          <w:spacing w:val="-5"/>
        </w:rPr>
        <w:t xml:space="preserve"> </w:t>
      </w:r>
      <w:r>
        <w:t>HealthNet</w:t>
      </w:r>
      <w:r>
        <w:rPr>
          <w:spacing w:val="-2"/>
        </w:rPr>
        <w:t xml:space="preserve"> </w:t>
      </w:r>
      <w:r>
        <w:t>uses</w:t>
      </w:r>
      <w:r>
        <w:rPr>
          <w:spacing w:val="-3"/>
        </w:rPr>
        <w:t xml:space="preserve"> </w:t>
      </w:r>
      <w:r>
        <w:t>the</w:t>
      </w:r>
      <w:r>
        <w:rPr>
          <w:spacing w:val="-6"/>
        </w:rPr>
        <w:t xml:space="preserve"> </w:t>
      </w:r>
      <w:hyperlink r:id="rId152" w:history="1">
        <w:r w:rsidRPr="003A290D">
          <w:rPr>
            <w:rStyle w:val="Hyperlink"/>
          </w:rPr>
          <w:t>Categorization of Tests</w:t>
        </w:r>
      </w:hyperlink>
      <w:r>
        <w:rPr>
          <w:spacing w:val="-6"/>
        </w:rPr>
        <w:t xml:space="preserve"> </w:t>
      </w:r>
      <w:r>
        <w:t>found</w:t>
      </w:r>
      <w:r>
        <w:rPr>
          <w:spacing w:val="-2"/>
        </w:rPr>
        <w:t xml:space="preserve"> </w:t>
      </w:r>
      <w:r>
        <w:t>on</w:t>
      </w:r>
      <w:r>
        <w:rPr>
          <w:spacing w:val="-4"/>
        </w:rPr>
        <w:t xml:space="preserve"> </w:t>
      </w:r>
      <w:r>
        <w:t>the</w:t>
      </w:r>
      <w:r>
        <w:rPr>
          <w:spacing w:val="-3"/>
        </w:rPr>
        <w:t xml:space="preserve"> </w:t>
      </w:r>
      <w:r>
        <w:t>CMS</w:t>
      </w:r>
      <w:r>
        <w:rPr>
          <w:spacing w:val="-6"/>
        </w:rPr>
        <w:t xml:space="preserve"> </w:t>
      </w:r>
      <w:r>
        <w:t>website</w:t>
      </w:r>
      <w:r>
        <w:rPr>
          <w:spacing w:val="-2"/>
        </w:rPr>
        <w:t xml:space="preserve"> </w:t>
      </w:r>
      <w:r>
        <w:t>for</w:t>
      </w:r>
      <w:r>
        <w:rPr>
          <w:spacing w:val="-4"/>
        </w:rPr>
        <w:t xml:space="preserve"> </w:t>
      </w:r>
      <w:r>
        <w:t>codes</w:t>
      </w:r>
      <w:r>
        <w:rPr>
          <w:spacing w:val="-2"/>
        </w:rPr>
        <w:t xml:space="preserve"> </w:t>
      </w:r>
      <w:r>
        <w:t>subject</w:t>
      </w:r>
      <w:r>
        <w:rPr>
          <w:spacing w:val="-3"/>
        </w:rPr>
        <w:t xml:space="preserve"> </w:t>
      </w:r>
      <w:r>
        <w:t>to</w:t>
      </w:r>
      <w:r>
        <w:rPr>
          <w:spacing w:val="-5"/>
        </w:rPr>
        <w:t xml:space="preserve"> </w:t>
      </w:r>
      <w:r>
        <w:t>CLIA edits,</w:t>
      </w:r>
      <w:r>
        <w:rPr>
          <w:spacing w:val="-17"/>
        </w:rPr>
        <w:t xml:space="preserve"> </w:t>
      </w:r>
      <w:r>
        <w:t>codes</w:t>
      </w:r>
      <w:r>
        <w:rPr>
          <w:spacing w:val="-18"/>
        </w:rPr>
        <w:t xml:space="preserve"> </w:t>
      </w:r>
      <w:r>
        <w:t>exempt</w:t>
      </w:r>
      <w:r>
        <w:rPr>
          <w:spacing w:val="-17"/>
        </w:rPr>
        <w:t xml:space="preserve"> </w:t>
      </w:r>
      <w:r>
        <w:t>from</w:t>
      </w:r>
      <w:r>
        <w:rPr>
          <w:spacing w:val="-17"/>
        </w:rPr>
        <w:t xml:space="preserve"> </w:t>
      </w:r>
      <w:r>
        <w:t>CLIA</w:t>
      </w:r>
      <w:r>
        <w:rPr>
          <w:spacing w:val="-18"/>
        </w:rPr>
        <w:t xml:space="preserve"> </w:t>
      </w:r>
      <w:r>
        <w:t>edits,</w:t>
      </w:r>
      <w:r>
        <w:rPr>
          <w:spacing w:val="-17"/>
        </w:rPr>
        <w:t xml:space="preserve"> </w:t>
      </w:r>
      <w:r>
        <w:t>list</w:t>
      </w:r>
      <w:r>
        <w:rPr>
          <w:spacing w:val="-18"/>
        </w:rPr>
        <w:t xml:space="preserve"> </w:t>
      </w:r>
      <w:r>
        <w:t>of</w:t>
      </w:r>
      <w:r>
        <w:rPr>
          <w:spacing w:val="-17"/>
        </w:rPr>
        <w:t xml:space="preserve"> </w:t>
      </w:r>
      <w:r>
        <w:t>CLIA</w:t>
      </w:r>
      <w:r>
        <w:rPr>
          <w:spacing w:val="-17"/>
        </w:rPr>
        <w:t xml:space="preserve"> </w:t>
      </w:r>
      <w:r>
        <w:t>Waived</w:t>
      </w:r>
      <w:r>
        <w:rPr>
          <w:spacing w:val="-17"/>
        </w:rPr>
        <w:t xml:space="preserve"> </w:t>
      </w:r>
      <w:r>
        <w:t>tests,</w:t>
      </w:r>
      <w:r>
        <w:rPr>
          <w:spacing w:val="-17"/>
        </w:rPr>
        <w:t xml:space="preserve"> </w:t>
      </w:r>
      <w:r>
        <w:t>list</w:t>
      </w:r>
      <w:r>
        <w:rPr>
          <w:spacing w:val="-17"/>
        </w:rPr>
        <w:t xml:space="preserve"> </w:t>
      </w:r>
      <w:r>
        <w:t>of</w:t>
      </w:r>
      <w:r>
        <w:rPr>
          <w:spacing w:val="-17"/>
        </w:rPr>
        <w:t xml:space="preserve"> </w:t>
      </w:r>
      <w:r>
        <w:t>Physician</w:t>
      </w:r>
      <w:r>
        <w:rPr>
          <w:spacing w:val="-17"/>
        </w:rPr>
        <w:t xml:space="preserve"> </w:t>
      </w:r>
      <w:r>
        <w:t>Performed</w:t>
      </w:r>
      <w:r>
        <w:rPr>
          <w:spacing w:val="-17"/>
        </w:rPr>
        <w:t xml:space="preserve"> </w:t>
      </w:r>
      <w:r>
        <w:t xml:space="preserve">Microscopy Procedures (PPMP) and the Clinical Diagnostic Laboratory Tests. </w:t>
      </w:r>
      <w:r w:rsidR="003308D2">
        <w:t xml:space="preserve">Refer to </w:t>
      </w:r>
      <w:hyperlink r:id="rId153" w:history="1">
        <w:r w:rsidR="003308D2" w:rsidRPr="003A290D">
          <w:rPr>
            <w:rStyle w:val="Hyperlink"/>
          </w:rPr>
          <w:t>CMS CLIA</w:t>
        </w:r>
      </w:hyperlink>
      <w:r w:rsidR="003308D2">
        <w:t xml:space="preserve"> for more information.</w:t>
      </w:r>
    </w:p>
    <w:p w14:paraId="6C074B49" w14:textId="77777777" w:rsidR="00B42C45" w:rsidRPr="003A290D" w:rsidRDefault="00B3147F" w:rsidP="00875ABA">
      <w:pPr>
        <w:pStyle w:val="Heading4"/>
      </w:pPr>
      <w:bookmarkStart w:id="537" w:name="Laboratory_Test_Codes_that_Include_Prepa"/>
      <w:bookmarkStart w:id="538" w:name="_Toc211937676"/>
      <w:bookmarkStart w:id="539" w:name="_Toc218763066"/>
      <w:bookmarkStart w:id="540" w:name="_Toc231380014"/>
      <w:bookmarkEnd w:id="537"/>
      <w:r w:rsidRPr="003A290D">
        <w:t>Laboratory</w:t>
      </w:r>
      <w:r w:rsidRPr="003A290D">
        <w:rPr>
          <w:spacing w:val="-6"/>
        </w:rPr>
        <w:t xml:space="preserve"> </w:t>
      </w:r>
      <w:r w:rsidRPr="003A290D">
        <w:t>Test</w:t>
      </w:r>
      <w:r w:rsidRPr="003A290D">
        <w:rPr>
          <w:spacing w:val="-7"/>
        </w:rPr>
        <w:t xml:space="preserve"> </w:t>
      </w:r>
      <w:r w:rsidRPr="003A290D">
        <w:t>Codes</w:t>
      </w:r>
      <w:r w:rsidRPr="003A290D">
        <w:rPr>
          <w:spacing w:val="-5"/>
        </w:rPr>
        <w:t xml:space="preserve"> </w:t>
      </w:r>
      <w:r w:rsidRPr="003A290D">
        <w:t>that</w:t>
      </w:r>
      <w:r w:rsidRPr="003A290D">
        <w:rPr>
          <w:spacing w:val="-8"/>
        </w:rPr>
        <w:t xml:space="preserve"> </w:t>
      </w:r>
      <w:r w:rsidRPr="003A290D">
        <w:t>Include</w:t>
      </w:r>
      <w:r w:rsidRPr="003A290D">
        <w:rPr>
          <w:spacing w:val="-7"/>
        </w:rPr>
        <w:t xml:space="preserve"> </w:t>
      </w:r>
      <w:r w:rsidRPr="003A290D">
        <w:t>Preparation</w:t>
      </w:r>
      <w:r w:rsidRPr="003A290D">
        <w:rPr>
          <w:spacing w:val="-6"/>
        </w:rPr>
        <w:t xml:space="preserve"> </w:t>
      </w:r>
      <w:r w:rsidRPr="003A290D">
        <w:rPr>
          <w:spacing w:val="-4"/>
        </w:rPr>
        <w:t>Only</w:t>
      </w:r>
      <w:bookmarkEnd w:id="538"/>
      <w:bookmarkEnd w:id="539"/>
      <w:bookmarkEnd w:id="540"/>
    </w:p>
    <w:p w14:paraId="6EE02E12" w14:textId="0487DCA8" w:rsidR="00B42C45" w:rsidRDefault="00B3147F" w:rsidP="00BB59C1">
      <w:pPr>
        <w:pStyle w:val="BodyText"/>
        <w:ind w:hanging="3"/>
      </w:pPr>
      <w:r>
        <w:t>Claims</w:t>
      </w:r>
      <w:r>
        <w:rPr>
          <w:spacing w:val="-7"/>
        </w:rPr>
        <w:t xml:space="preserve"> </w:t>
      </w:r>
      <w:r>
        <w:t>submitted</w:t>
      </w:r>
      <w:r>
        <w:rPr>
          <w:spacing w:val="-8"/>
        </w:rPr>
        <w:t xml:space="preserve"> </w:t>
      </w:r>
      <w:r>
        <w:t>for</w:t>
      </w:r>
      <w:r>
        <w:rPr>
          <w:spacing w:val="-9"/>
        </w:rPr>
        <w:t xml:space="preserve"> </w:t>
      </w:r>
      <w:r>
        <w:t>special</w:t>
      </w:r>
      <w:r>
        <w:rPr>
          <w:spacing w:val="-7"/>
        </w:rPr>
        <w:t xml:space="preserve"> </w:t>
      </w:r>
      <w:r>
        <w:t>stains,</w:t>
      </w:r>
      <w:r>
        <w:rPr>
          <w:spacing w:val="-9"/>
        </w:rPr>
        <w:t xml:space="preserve"> </w:t>
      </w:r>
      <w:r>
        <w:t>technical</w:t>
      </w:r>
      <w:r>
        <w:rPr>
          <w:spacing w:val="-8"/>
        </w:rPr>
        <w:t xml:space="preserve"> </w:t>
      </w:r>
      <w:proofErr w:type="gramStart"/>
      <w:r>
        <w:t>component</w:t>
      </w:r>
      <w:proofErr w:type="gramEnd"/>
      <w:r w:rsidR="00232685">
        <w:t>,</w:t>
      </w:r>
      <w:r>
        <w:rPr>
          <w:spacing w:val="-8"/>
        </w:rPr>
        <w:t xml:space="preserve"> </w:t>
      </w:r>
      <w:r>
        <w:t>or</w:t>
      </w:r>
      <w:r>
        <w:rPr>
          <w:spacing w:val="-7"/>
        </w:rPr>
        <w:t xml:space="preserve"> </w:t>
      </w:r>
      <w:r>
        <w:t>preparation</w:t>
      </w:r>
      <w:r>
        <w:rPr>
          <w:spacing w:val="-8"/>
        </w:rPr>
        <w:t xml:space="preserve"> </w:t>
      </w:r>
      <w:r>
        <w:t>only</w:t>
      </w:r>
      <w:r>
        <w:rPr>
          <w:spacing w:val="-7"/>
        </w:rPr>
        <w:t xml:space="preserve"> </w:t>
      </w:r>
      <w:r>
        <w:t>are</w:t>
      </w:r>
      <w:r>
        <w:rPr>
          <w:spacing w:val="-7"/>
        </w:rPr>
        <w:t xml:space="preserve"> </w:t>
      </w:r>
      <w:r>
        <w:t>not</w:t>
      </w:r>
      <w:r>
        <w:rPr>
          <w:spacing w:val="-8"/>
        </w:rPr>
        <w:t xml:space="preserve"> </w:t>
      </w:r>
      <w:r>
        <w:t>subject</w:t>
      </w:r>
      <w:r>
        <w:rPr>
          <w:spacing w:val="-10"/>
        </w:rPr>
        <w:t xml:space="preserve"> </w:t>
      </w:r>
      <w:r>
        <w:t>to</w:t>
      </w:r>
      <w:r>
        <w:rPr>
          <w:spacing w:val="-9"/>
        </w:rPr>
        <w:t xml:space="preserve"> </w:t>
      </w:r>
      <w:r>
        <w:t>CLIA requirements. However, providers billing only the professional component</w:t>
      </w:r>
      <w:r w:rsidR="00232685">
        <w:t>,</w:t>
      </w:r>
      <w:r>
        <w:t xml:space="preserve"> or the technical and professional components combined</w:t>
      </w:r>
      <w:r w:rsidR="00232685">
        <w:t>,</w:t>
      </w:r>
      <w:r>
        <w:t xml:space="preserve"> are subject to the CLIA requirements and must be registered with the CLIA program.</w:t>
      </w:r>
    </w:p>
    <w:p w14:paraId="295460CD" w14:textId="77777777" w:rsidR="00B42C45" w:rsidRDefault="00B3147F" w:rsidP="00BB59C1">
      <w:pPr>
        <w:pStyle w:val="BodyText"/>
        <w:ind w:firstLine="2"/>
      </w:pPr>
      <w:r>
        <w:t>The</w:t>
      </w:r>
      <w:r>
        <w:rPr>
          <w:spacing w:val="-2"/>
        </w:rPr>
        <w:t xml:space="preserve"> </w:t>
      </w:r>
      <w:r>
        <w:t>following</w:t>
      </w:r>
      <w:r>
        <w:rPr>
          <w:spacing w:val="-1"/>
        </w:rPr>
        <w:t xml:space="preserve"> </w:t>
      </w:r>
      <w:r>
        <w:t>information provides billing</w:t>
      </w:r>
      <w:r>
        <w:rPr>
          <w:spacing w:val="-4"/>
        </w:rPr>
        <w:t xml:space="preserve"> </w:t>
      </w:r>
      <w:r>
        <w:t>guidelines</w:t>
      </w:r>
      <w:r>
        <w:rPr>
          <w:spacing w:val="-3"/>
        </w:rPr>
        <w:t xml:space="preserve"> </w:t>
      </w:r>
      <w:r>
        <w:t>for</w:t>
      </w:r>
      <w:r>
        <w:rPr>
          <w:spacing w:val="-2"/>
        </w:rPr>
        <w:t xml:space="preserve"> </w:t>
      </w:r>
      <w:r>
        <w:t>laboratory</w:t>
      </w:r>
      <w:r>
        <w:rPr>
          <w:spacing w:val="-3"/>
        </w:rPr>
        <w:t xml:space="preserve"> </w:t>
      </w:r>
      <w:r>
        <w:t>services.</w:t>
      </w:r>
      <w:r>
        <w:rPr>
          <w:spacing w:val="-4"/>
        </w:rPr>
        <w:t xml:space="preserve"> </w:t>
      </w:r>
      <w:r>
        <w:t>A physician order</w:t>
      </w:r>
      <w:r>
        <w:rPr>
          <w:spacing w:val="-2"/>
        </w:rPr>
        <w:t xml:space="preserve"> </w:t>
      </w:r>
      <w:r>
        <w:t>must be</w:t>
      </w:r>
      <w:r>
        <w:rPr>
          <w:spacing w:val="-2"/>
        </w:rPr>
        <w:t xml:space="preserve"> </w:t>
      </w:r>
      <w:r>
        <w:t>retained</w:t>
      </w:r>
      <w:r>
        <w:rPr>
          <w:spacing w:val="-5"/>
        </w:rPr>
        <w:t xml:space="preserve"> </w:t>
      </w:r>
      <w:r>
        <w:t>by</w:t>
      </w:r>
      <w:r>
        <w:rPr>
          <w:spacing w:val="-2"/>
        </w:rPr>
        <w:t xml:space="preserve"> </w:t>
      </w:r>
      <w:r>
        <w:t>the</w:t>
      </w:r>
      <w:r>
        <w:rPr>
          <w:spacing w:val="-3"/>
        </w:rPr>
        <w:t xml:space="preserve"> </w:t>
      </w:r>
      <w:r>
        <w:t>billing</w:t>
      </w:r>
      <w:r>
        <w:rPr>
          <w:spacing w:val="-4"/>
        </w:rPr>
        <w:t xml:space="preserve"> </w:t>
      </w:r>
      <w:r>
        <w:t>laboratory</w:t>
      </w:r>
      <w:r>
        <w:rPr>
          <w:spacing w:val="-3"/>
        </w:rPr>
        <w:t xml:space="preserve"> </w:t>
      </w:r>
      <w:r>
        <w:t>for</w:t>
      </w:r>
      <w:r>
        <w:rPr>
          <w:spacing w:val="-3"/>
        </w:rPr>
        <w:t xml:space="preserve"> </w:t>
      </w:r>
      <w:r>
        <w:t>each</w:t>
      </w:r>
      <w:r>
        <w:rPr>
          <w:spacing w:val="-4"/>
        </w:rPr>
        <w:t xml:space="preserve"> </w:t>
      </w:r>
      <w:r>
        <w:t>service</w:t>
      </w:r>
      <w:r>
        <w:rPr>
          <w:spacing w:val="-5"/>
        </w:rPr>
        <w:t xml:space="preserve"> </w:t>
      </w:r>
      <w:r>
        <w:t>billed.</w:t>
      </w:r>
      <w:r>
        <w:rPr>
          <w:spacing w:val="-6"/>
        </w:rPr>
        <w:t xml:space="preserve"> </w:t>
      </w:r>
      <w:r>
        <w:t>Physician</w:t>
      </w:r>
      <w:r>
        <w:rPr>
          <w:spacing w:val="-4"/>
        </w:rPr>
        <w:t xml:space="preserve"> </w:t>
      </w:r>
      <w:r>
        <w:t>orders</w:t>
      </w:r>
      <w:r>
        <w:rPr>
          <w:spacing w:val="-2"/>
        </w:rPr>
        <w:t xml:space="preserve"> </w:t>
      </w:r>
      <w:r>
        <w:t>must</w:t>
      </w:r>
      <w:r>
        <w:rPr>
          <w:spacing w:val="-4"/>
        </w:rPr>
        <w:t xml:space="preserve"> </w:t>
      </w:r>
      <w:r>
        <w:t>be</w:t>
      </w:r>
      <w:r>
        <w:rPr>
          <w:spacing w:val="-2"/>
        </w:rPr>
        <w:t xml:space="preserve"> </w:t>
      </w:r>
      <w:r>
        <w:t>individualized; standing orders are not acceptable.</w:t>
      </w:r>
    </w:p>
    <w:p w14:paraId="2512607B" w14:textId="52C2061D" w:rsidR="00B42C45" w:rsidRPr="003A290D" w:rsidRDefault="00B3147F" w:rsidP="00875ABA">
      <w:pPr>
        <w:pStyle w:val="Heading5"/>
      </w:pPr>
      <w:bookmarkStart w:id="541" w:name="Professional_and_Technical_Component,_La"/>
      <w:bookmarkEnd w:id="541"/>
      <w:r w:rsidRPr="003A290D">
        <w:t>Professional</w:t>
      </w:r>
      <w:r w:rsidRPr="003A290D">
        <w:rPr>
          <w:spacing w:val="-21"/>
        </w:rPr>
        <w:t xml:space="preserve"> </w:t>
      </w:r>
      <w:r w:rsidRPr="003A290D">
        <w:t>and</w:t>
      </w:r>
      <w:r w:rsidRPr="003A290D">
        <w:rPr>
          <w:spacing w:val="-20"/>
        </w:rPr>
        <w:t xml:space="preserve"> </w:t>
      </w:r>
      <w:r w:rsidRPr="003A290D">
        <w:t>Technical</w:t>
      </w:r>
      <w:r w:rsidRPr="003A290D">
        <w:rPr>
          <w:spacing w:val="-18"/>
        </w:rPr>
        <w:t xml:space="preserve"> </w:t>
      </w:r>
      <w:r w:rsidRPr="003A290D">
        <w:t>Component,</w:t>
      </w:r>
      <w:r w:rsidRPr="003A290D">
        <w:rPr>
          <w:spacing w:val="-21"/>
        </w:rPr>
        <w:t xml:space="preserve"> </w:t>
      </w:r>
      <w:r w:rsidRPr="003A290D">
        <w:t>Lab</w:t>
      </w:r>
      <w:r w:rsidR="00232685" w:rsidRPr="003A290D">
        <w:t>oratory</w:t>
      </w:r>
      <w:r w:rsidRPr="003A290D">
        <w:rPr>
          <w:spacing w:val="-17"/>
        </w:rPr>
        <w:t xml:space="preserve"> </w:t>
      </w:r>
      <w:r w:rsidRPr="003A290D">
        <w:t>Service</w:t>
      </w:r>
    </w:p>
    <w:p w14:paraId="5EF79745" w14:textId="77777777" w:rsidR="00147A2C" w:rsidRPr="00147A2C" w:rsidRDefault="00B3147F" w:rsidP="00434CA1">
      <w:pPr>
        <w:pStyle w:val="ListParagraph"/>
        <w:numPr>
          <w:ilvl w:val="2"/>
          <w:numId w:val="23"/>
        </w:numPr>
        <w:tabs>
          <w:tab w:val="left" w:pos="1097"/>
        </w:tabs>
        <w:ind w:left="979" w:hanging="360"/>
      </w:pPr>
      <w:r w:rsidRPr="00147A2C">
        <w:t>Must</w:t>
      </w:r>
      <w:r w:rsidRPr="00147A2C">
        <w:rPr>
          <w:spacing w:val="-12"/>
        </w:rPr>
        <w:t xml:space="preserve"> </w:t>
      </w:r>
      <w:r w:rsidRPr="00147A2C">
        <w:t>be</w:t>
      </w:r>
      <w:r w:rsidRPr="00147A2C">
        <w:rPr>
          <w:spacing w:val="-8"/>
        </w:rPr>
        <w:t xml:space="preserve"> </w:t>
      </w:r>
      <w:r w:rsidRPr="00147A2C">
        <w:t>billed</w:t>
      </w:r>
      <w:r w:rsidRPr="00147A2C">
        <w:rPr>
          <w:spacing w:val="-12"/>
        </w:rPr>
        <w:t xml:space="preserve"> </w:t>
      </w:r>
      <w:r w:rsidRPr="00147A2C">
        <w:t>on</w:t>
      </w:r>
      <w:r w:rsidRPr="00147A2C">
        <w:rPr>
          <w:spacing w:val="-8"/>
        </w:rPr>
        <w:t xml:space="preserve"> </w:t>
      </w:r>
      <w:r w:rsidRPr="00147A2C">
        <w:t>a</w:t>
      </w:r>
      <w:r w:rsidRPr="00147A2C">
        <w:rPr>
          <w:spacing w:val="-10"/>
        </w:rPr>
        <w:t xml:space="preserve"> </w:t>
      </w:r>
      <w:r w:rsidRPr="00147A2C">
        <w:t>professional</w:t>
      </w:r>
      <w:r w:rsidRPr="00147A2C">
        <w:rPr>
          <w:spacing w:val="-9"/>
        </w:rPr>
        <w:t xml:space="preserve"> </w:t>
      </w:r>
      <w:r w:rsidRPr="00147A2C">
        <w:t>claim</w:t>
      </w:r>
      <w:r w:rsidRPr="00147A2C">
        <w:rPr>
          <w:spacing w:val="-7"/>
        </w:rPr>
        <w:t xml:space="preserve"> </w:t>
      </w:r>
      <w:r w:rsidRPr="00147A2C">
        <w:rPr>
          <w:spacing w:val="-4"/>
        </w:rPr>
        <w:t>only</w:t>
      </w:r>
    </w:p>
    <w:p w14:paraId="5E93D160" w14:textId="77777777" w:rsidR="00147A2C" w:rsidRPr="00147A2C" w:rsidRDefault="00B3147F" w:rsidP="00434CA1">
      <w:pPr>
        <w:pStyle w:val="ListParagraph"/>
        <w:numPr>
          <w:ilvl w:val="2"/>
          <w:numId w:val="23"/>
        </w:numPr>
        <w:tabs>
          <w:tab w:val="left" w:pos="1097"/>
        </w:tabs>
        <w:ind w:left="979" w:hanging="360"/>
      </w:pPr>
      <w:r w:rsidRPr="00147A2C">
        <w:t>May</w:t>
      </w:r>
      <w:r w:rsidRPr="00147A2C">
        <w:rPr>
          <w:spacing w:val="-17"/>
        </w:rPr>
        <w:t xml:space="preserve"> </w:t>
      </w:r>
      <w:r w:rsidRPr="00147A2C">
        <w:t>only</w:t>
      </w:r>
      <w:r w:rsidRPr="00147A2C">
        <w:rPr>
          <w:spacing w:val="-10"/>
        </w:rPr>
        <w:t xml:space="preserve"> </w:t>
      </w:r>
      <w:r w:rsidRPr="00147A2C">
        <w:t>be</w:t>
      </w:r>
      <w:r w:rsidRPr="00147A2C">
        <w:rPr>
          <w:spacing w:val="-12"/>
        </w:rPr>
        <w:t xml:space="preserve"> </w:t>
      </w:r>
      <w:r w:rsidRPr="00147A2C">
        <w:t>billed</w:t>
      </w:r>
      <w:r w:rsidRPr="00147A2C">
        <w:rPr>
          <w:spacing w:val="-10"/>
        </w:rPr>
        <w:t xml:space="preserve"> </w:t>
      </w:r>
      <w:r w:rsidRPr="00147A2C">
        <w:t>by</w:t>
      </w:r>
      <w:r w:rsidRPr="00147A2C">
        <w:rPr>
          <w:spacing w:val="-9"/>
        </w:rPr>
        <w:t xml:space="preserve"> </w:t>
      </w:r>
      <w:r w:rsidRPr="00147A2C">
        <w:t>the</w:t>
      </w:r>
      <w:r w:rsidRPr="00147A2C">
        <w:rPr>
          <w:spacing w:val="-8"/>
        </w:rPr>
        <w:t xml:space="preserve"> </w:t>
      </w:r>
      <w:r w:rsidRPr="00147A2C">
        <w:t>provider</w:t>
      </w:r>
      <w:r w:rsidRPr="00147A2C">
        <w:rPr>
          <w:spacing w:val="-13"/>
        </w:rPr>
        <w:t xml:space="preserve"> </w:t>
      </w:r>
      <w:r w:rsidRPr="00147A2C">
        <w:t>who</w:t>
      </w:r>
      <w:r w:rsidRPr="00147A2C">
        <w:rPr>
          <w:spacing w:val="-10"/>
        </w:rPr>
        <w:t xml:space="preserve"> </w:t>
      </w:r>
      <w:r w:rsidRPr="00147A2C">
        <w:t>processes</w:t>
      </w:r>
      <w:r w:rsidRPr="00147A2C">
        <w:rPr>
          <w:spacing w:val="-9"/>
        </w:rPr>
        <w:t xml:space="preserve"> </w:t>
      </w:r>
      <w:r w:rsidRPr="00147A2C">
        <w:t>and</w:t>
      </w:r>
      <w:r w:rsidRPr="00147A2C">
        <w:rPr>
          <w:spacing w:val="-11"/>
        </w:rPr>
        <w:t xml:space="preserve"> </w:t>
      </w:r>
      <w:r w:rsidRPr="00147A2C">
        <w:t>interprets</w:t>
      </w:r>
      <w:r w:rsidRPr="00147A2C">
        <w:rPr>
          <w:spacing w:val="-8"/>
        </w:rPr>
        <w:t xml:space="preserve"> </w:t>
      </w:r>
      <w:r w:rsidRPr="00147A2C">
        <w:t>the</w:t>
      </w:r>
      <w:r w:rsidRPr="00147A2C">
        <w:rPr>
          <w:spacing w:val="-7"/>
        </w:rPr>
        <w:t xml:space="preserve"> </w:t>
      </w:r>
      <w:r w:rsidRPr="00147A2C">
        <w:rPr>
          <w:spacing w:val="-2"/>
        </w:rPr>
        <w:t>specimen</w:t>
      </w:r>
    </w:p>
    <w:p w14:paraId="24EE3143" w14:textId="77777777" w:rsidR="00147A2C" w:rsidRPr="00147A2C" w:rsidRDefault="00B3147F" w:rsidP="00434CA1">
      <w:pPr>
        <w:pStyle w:val="ListParagraph"/>
        <w:numPr>
          <w:ilvl w:val="2"/>
          <w:numId w:val="23"/>
        </w:numPr>
        <w:tabs>
          <w:tab w:val="left" w:pos="1098"/>
        </w:tabs>
        <w:ind w:left="979" w:hanging="360"/>
      </w:pPr>
      <w:r w:rsidRPr="00147A2C">
        <w:t>May</w:t>
      </w:r>
      <w:r w:rsidRPr="00147A2C">
        <w:rPr>
          <w:spacing w:val="-17"/>
        </w:rPr>
        <w:t xml:space="preserve"> </w:t>
      </w:r>
      <w:r w:rsidRPr="00147A2C">
        <w:t>never</w:t>
      </w:r>
      <w:r w:rsidRPr="00147A2C">
        <w:rPr>
          <w:spacing w:val="-11"/>
        </w:rPr>
        <w:t xml:space="preserve"> </w:t>
      </w:r>
      <w:r w:rsidRPr="00147A2C">
        <w:t>be</w:t>
      </w:r>
      <w:r w:rsidRPr="00147A2C">
        <w:rPr>
          <w:spacing w:val="-9"/>
        </w:rPr>
        <w:t xml:space="preserve"> </w:t>
      </w:r>
      <w:r w:rsidRPr="00147A2C">
        <w:t>billed</w:t>
      </w:r>
      <w:r w:rsidRPr="00147A2C">
        <w:rPr>
          <w:spacing w:val="-9"/>
        </w:rPr>
        <w:t xml:space="preserve"> </w:t>
      </w:r>
      <w:r w:rsidRPr="00147A2C">
        <w:t>in</w:t>
      </w:r>
      <w:r w:rsidRPr="00147A2C">
        <w:rPr>
          <w:spacing w:val="-6"/>
        </w:rPr>
        <w:t xml:space="preserve"> </w:t>
      </w:r>
      <w:r w:rsidRPr="00147A2C">
        <w:t>inpatient</w:t>
      </w:r>
      <w:r w:rsidRPr="00147A2C">
        <w:rPr>
          <w:spacing w:val="-11"/>
        </w:rPr>
        <w:t xml:space="preserve"> </w:t>
      </w:r>
      <w:r w:rsidRPr="00147A2C">
        <w:t>or</w:t>
      </w:r>
      <w:r w:rsidRPr="00147A2C">
        <w:rPr>
          <w:spacing w:val="-10"/>
        </w:rPr>
        <w:t xml:space="preserve"> </w:t>
      </w:r>
      <w:r w:rsidRPr="00147A2C">
        <w:t>outpatient</w:t>
      </w:r>
      <w:r w:rsidRPr="00147A2C">
        <w:rPr>
          <w:spacing w:val="-12"/>
        </w:rPr>
        <w:t xml:space="preserve"> </w:t>
      </w:r>
      <w:r w:rsidRPr="00147A2C">
        <w:t>place</w:t>
      </w:r>
      <w:r w:rsidRPr="00147A2C">
        <w:rPr>
          <w:spacing w:val="-8"/>
        </w:rPr>
        <w:t xml:space="preserve"> </w:t>
      </w:r>
      <w:r w:rsidRPr="00147A2C">
        <w:t>of</w:t>
      </w:r>
      <w:r w:rsidRPr="00147A2C">
        <w:rPr>
          <w:spacing w:val="-6"/>
        </w:rPr>
        <w:t xml:space="preserve"> </w:t>
      </w:r>
      <w:r w:rsidRPr="00147A2C">
        <w:rPr>
          <w:spacing w:val="-2"/>
        </w:rPr>
        <w:t>service</w:t>
      </w:r>
    </w:p>
    <w:p w14:paraId="1F5A6D1D" w14:textId="1864056A" w:rsidR="00147A2C" w:rsidRDefault="00B3147F" w:rsidP="00434CA1">
      <w:pPr>
        <w:pStyle w:val="ListParagraph"/>
        <w:numPr>
          <w:ilvl w:val="2"/>
          <w:numId w:val="23"/>
        </w:numPr>
        <w:tabs>
          <w:tab w:val="left" w:pos="1097"/>
        </w:tabs>
        <w:ind w:left="979" w:hanging="360"/>
      </w:pPr>
      <w:r w:rsidRPr="00147A2C">
        <w:t>May</w:t>
      </w:r>
      <w:r w:rsidRPr="00147A2C">
        <w:rPr>
          <w:spacing w:val="-3"/>
        </w:rPr>
        <w:t xml:space="preserve"> </w:t>
      </w:r>
      <w:r w:rsidRPr="00147A2C">
        <w:t>be</w:t>
      </w:r>
      <w:r w:rsidRPr="00147A2C">
        <w:rPr>
          <w:spacing w:val="-3"/>
        </w:rPr>
        <w:t xml:space="preserve"> </w:t>
      </w:r>
      <w:r w:rsidRPr="00147A2C">
        <w:t>billed</w:t>
      </w:r>
      <w:r w:rsidRPr="00147A2C">
        <w:rPr>
          <w:spacing w:val="-4"/>
        </w:rPr>
        <w:t xml:space="preserve"> </w:t>
      </w:r>
      <w:r w:rsidRPr="00147A2C">
        <w:t>by</w:t>
      </w:r>
      <w:r w:rsidRPr="00147A2C">
        <w:rPr>
          <w:spacing w:val="-3"/>
        </w:rPr>
        <w:t xml:space="preserve"> </w:t>
      </w:r>
      <w:r w:rsidRPr="00147A2C">
        <w:t>physicians/clinics</w:t>
      </w:r>
      <w:r w:rsidRPr="00147A2C">
        <w:rPr>
          <w:spacing w:val="-4"/>
        </w:rPr>
        <w:t xml:space="preserve"> </w:t>
      </w:r>
      <w:r w:rsidRPr="00147A2C">
        <w:t>(including</w:t>
      </w:r>
      <w:r w:rsidRPr="00147A2C">
        <w:rPr>
          <w:spacing w:val="-4"/>
        </w:rPr>
        <w:t xml:space="preserve"> </w:t>
      </w:r>
      <w:r w:rsidRPr="00147A2C">
        <w:t>FQHC</w:t>
      </w:r>
      <w:r w:rsidR="005C5668">
        <w:t>s</w:t>
      </w:r>
      <w:r w:rsidRPr="00147A2C">
        <w:rPr>
          <w:spacing w:val="-4"/>
        </w:rPr>
        <w:t xml:space="preserve"> </w:t>
      </w:r>
      <w:r w:rsidRPr="00147A2C">
        <w:t>and</w:t>
      </w:r>
      <w:r w:rsidRPr="00147A2C">
        <w:rPr>
          <w:spacing w:val="-4"/>
        </w:rPr>
        <w:t xml:space="preserve"> </w:t>
      </w:r>
      <w:r w:rsidR="00232685">
        <w:t>p</w:t>
      </w:r>
      <w:r w:rsidRPr="00147A2C">
        <w:t>rovider</w:t>
      </w:r>
      <w:r w:rsidRPr="00147A2C">
        <w:rPr>
          <w:spacing w:val="-4"/>
        </w:rPr>
        <w:t xml:space="preserve"> </w:t>
      </w:r>
      <w:r w:rsidR="00232685">
        <w:t>b</w:t>
      </w:r>
      <w:r w:rsidRPr="00147A2C">
        <w:t>ased</w:t>
      </w:r>
      <w:r w:rsidRPr="00147A2C">
        <w:rPr>
          <w:spacing w:val="-4"/>
        </w:rPr>
        <w:t xml:space="preserve"> </w:t>
      </w:r>
      <w:r w:rsidRPr="00147A2C">
        <w:t>RHC</w:t>
      </w:r>
      <w:r w:rsidR="005C5668">
        <w:t>s</w:t>
      </w:r>
      <w:r w:rsidRPr="00147A2C">
        <w:t>)</w:t>
      </w:r>
      <w:r w:rsidRPr="00147A2C">
        <w:rPr>
          <w:spacing w:val="-4"/>
        </w:rPr>
        <w:t xml:space="preserve"> </w:t>
      </w:r>
      <w:r w:rsidRPr="00147A2C">
        <w:t xml:space="preserve">and independent laboratories with CLIA </w:t>
      </w:r>
      <w:r w:rsidR="00DD23CD">
        <w:t>certification</w:t>
      </w:r>
    </w:p>
    <w:p w14:paraId="32A7BFA6" w14:textId="77777777" w:rsidR="00147A2C" w:rsidRPr="00147A2C" w:rsidRDefault="00B3147F" w:rsidP="00434CA1">
      <w:pPr>
        <w:pStyle w:val="ListParagraph"/>
        <w:numPr>
          <w:ilvl w:val="2"/>
          <w:numId w:val="23"/>
        </w:numPr>
        <w:tabs>
          <w:tab w:val="left" w:pos="1097"/>
        </w:tabs>
        <w:ind w:left="979" w:hanging="360"/>
      </w:pPr>
      <w:proofErr w:type="gramStart"/>
      <w:r w:rsidRPr="00147A2C">
        <w:t>Referring</w:t>
      </w:r>
      <w:proofErr w:type="gramEnd"/>
      <w:r w:rsidRPr="00147A2C">
        <w:rPr>
          <w:spacing w:val="-20"/>
        </w:rPr>
        <w:t xml:space="preserve"> </w:t>
      </w:r>
      <w:r w:rsidRPr="00147A2C">
        <w:t>physician’s</w:t>
      </w:r>
      <w:r w:rsidRPr="00147A2C">
        <w:rPr>
          <w:spacing w:val="-18"/>
        </w:rPr>
        <w:t xml:space="preserve"> </w:t>
      </w:r>
      <w:r w:rsidRPr="00147A2C">
        <w:t>NPI</w:t>
      </w:r>
      <w:r w:rsidRPr="00147A2C">
        <w:rPr>
          <w:spacing w:val="-18"/>
        </w:rPr>
        <w:t xml:space="preserve"> </w:t>
      </w:r>
      <w:r w:rsidRPr="00147A2C">
        <w:t>is</w:t>
      </w:r>
      <w:r w:rsidRPr="00147A2C">
        <w:rPr>
          <w:spacing w:val="-18"/>
        </w:rPr>
        <w:t xml:space="preserve"> </w:t>
      </w:r>
      <w:r w:rsidRPr="00147A2C">
        <w:t>required</w:t>
      </w:r>
      <w:r w:rsidRPr="00147A2C">
        <w:rPr>
          <w:spacing w:val="-18"/>
        </w:rPr>
        <w:t xml:space="preserve"> </w:t>
      </w:r>
      <w:r w:rsidRPr="00147A2C">
        <w:t>when</w:t>
      </w:r>
      <w:r w:rsidRPr="00147A2C">
        <w:rPr>
          <w:spacing w:val="-18"/>
        </w:rPr>
        <w:t xml:space="preserve"> </w:t>
      </w:r>
      <w:r w:rsidRPr="00147A2C">
        <w:t>billed</w:t>
      </w:r>
      <w:r w:rsidRPr="00147A2C">
        <w:rPr>
          <w:spacing w:val="-18"/>
        </w:rPr>
        <w:t xml:space="preserve"> </w:t>
      </w:r>
      <w:r w:rsidRPr="00147A2C">
        <w:t>by</w:t>
      </w:r>
      <w:r w:rsidRPr="00147A2C">
        <w:rPr>
          <w:spacing w:val="-18"/>
        </w:rPr>
        <w:t xml:space="preserve"> </w:t>
      </w:r>
      <w:r w:rsidRPr="00147A2C">
        <w:t>independent</w:t>
      </w:r>
      <w:r w:rsidRPr="00147A2C">
        <w:rPr>
          <w:spacing w:val="-14"/>
        </w:rPr>
        <w:t xml:space="preserve"> </w:t>
      </w:r>
      <w:r w:rsidRPr="00147A2C">
        <w:rPr>
          <w:spacing w:val="-2"/>
        </w:rPr>
        <w:t>laboratory</w:t>
      </w:r>
      <w:bookmarkStart w:id="542" w:name="Professional_Component,_Laboratory"/>
      <w:bookmarkEnd w:id="542"/>
    </w:p>
    <w:p w14:paraId="45277A58" w14:textId="3BFEA25E" w:rsidR="00B42C45" w:rsidRPr="00147A2C" w:rsidRDefault="00B3147F" w:rsidP="00434CA1">
      <w:pPr>
        <w:pStyle w:val="ListParagraph"/>
        <w:numPr>
          <w:ilvl w:val="2"/>
          <w:numId w:val="23"/>
        </w:numPr>
        <w:tabs>
          <w:tab w:val="left" w:pos="1097"/>
        </w:tabs>
        <w:ind w:left="979" w:hanging="360"/>
      </w:pPr>
      <w:r w:rsidRPr="00147A2C">
        <w:t>Diagnosis</w:t>
      </w:r>
      <w:r w:rsidRPr="00147A2C">
        <w:rPr>
          <w:spacing w:val="-15"/>
        </w:rPr>
        <w:t xml:space="preserve"> </w:t>
      </w:r>
      <w:r w:rsidRPr="00147A2C">
        <w:rPr>
          <w:spacing w:val="-2"/>
        </w:rPr>
        <w:t>required</w:t>
      </w:r>
    </w:p>
    <w:p w14:paraId="168D64CD" w14:textId="77777777" w:rsidR="00B42C45" w:rsidRPr="003A290D" w:rsidRDefault="00B3147F" w:rsidP="00875ABA">
      <w:pPr>
        <w:pStyle w:val="Heading5"/>
      </w:pPr>
      <w:r w:rsidRPr="003A290D">
        <w:t>Professional</w:t>
      </w:r>
      <w:r w:rsidRPr="003A290D">
        <w:rPr>
          <w:spacing w:val="-7"/>
        </w:rPr>
        <w:t xml:space="preserve"> </w:t>
      </w:r>
      <w:r w:rsidRPr="003A290D">
        <w:t>Component,</w:t>
      </w:r>
      <w:r w:rsidRPr="003A290D">
        <w:rPr>
          <w:spacing w:val="-6"/>
        </w:rPr>
        <w:t xml:space="preserve"> </w:t>
      </w:r>
      <w:r w:rsidRPr="003A290D">
        <w:t>Laboratory</w:t>
      </w:r>
    </w:p>
    <w:p w14:paraId="6231C89F" w14:textId="77777777" w:rsidR="00147A2C" w:rsidRPr="00147A2C" w:rsidRDefault="00B3147F" w:rsidP="00434CA1">
      <w:pPr>
        <w:pStyle w:val="ListParagraph"/>
        <w:numPr>
          <w:ilvl w:val="2"/>
          <w:numId w:val="23"/>
        </w:numPr>
        <w:tabs>
          <w:tab w:val="left" w:pos="1097"/>
        </w:tabs>
        <w:ind w:left="979" w:hanging="360"/>
      </w:pPr>
      <w:r w:rsidRPr="00147A2C">
        <w:t>Must</w:t>
      </w:r>
      <w:r w:rsidRPr="00147A2C">
        <w:rPr>
          <w:spacing w:val="-11"/>
        </w:rPr>
        <w:t xml:space="preserve"> </w:t>
      </w:r>
      <w:r w:rsidRPr="00147A2C">
        <w:t>be</w:t>
      </w:r>
      <w:r w:rsidRPr="00147A2C">
        <w:rPr>
          <w:spacing w:val="-8"/>
        </w:rPr>
        <w:t xml:space="preserve"> </w:t>
      </w:r>
      <w:r w:rsidRPr="00147A2C">
        <w:t>billed</w:t>
      </w:r>
      <w:r w:rsidRPr="00147A2C">
        <w:rPr>
          <w:spacing w:val="-11"/>
        </w:rPr>
        <w:t xml:space="preserve"> </w:t>
      </w:r>
      <w:r w:rsidRPr="00147A2C">
        <w:t>on</w:t>
      </w:r>
      <w:r w:rsidRPr="00147A2C">
        <w:rPr>
          <w:spacing w:val="-7"/>
        </w:rPr>
        <w:t xml:space="preserve"> </w:t>
      </w:r>
      <w:r w:rsidRPr="00147A2C">
        <w:t>a</w:t>
      </w:r>
      <w:r w:rsidRPr="00147A2C">
        <w:rPr>
          <w:spacing w:val="-10"/>
        </w:rPr>
        <w:t xml:space="preserve"> </w:t>
      </w:r>
      <w:r w:rsidRPr="00147A2C">
        <w:t>professional</w:t>
      </w:r>
      <w:r w:rsidRPr="00147A2C">
        <w:rPr>
          <w:spacing w:val="-8"/>
        </w:rPr>
        <w:t xml:space="preserve"> </w:t>
      </w:r>
      <w:r w:rsidRPr="00147A2C">
        <w:rPr>
          <w:spacing w:val="-4"/>
        </w:rPr>
        <w:t>claim</w:t>
      </w:r>
    </w:p>
    <w:p w14:paraId="220F5BF1" w14:textId="77777777" w:rsidR="00147A2C" w:rsidRPr="00147A2C" w:rsidRDefault="00B3147F" w:rsidP="00434CA1">
      <w:pPr>
        <w:pStyle w:val="ListParagraph"/>
        <w:numPr>
          <w:ilvl w:val="2"/>
          <w:numId w:val="23"/>
        </w:numPr>
        <w:tabs>
          <w:tab w:val="left" w:pos="1097"/>
        </w:tabs>
        <w:ind w:left="979" w:hanging="360"/>
      </w:pPr>
      <w:r w:rsidRPr="00147A2C">
        <w:t>May</w:t>
      </w:r>
      <w:r w:rsidRPr="00147A2C">
        <w:rPr>
          <w:spacing w:val="-11"/>
        </w:rPr>
        <w:t xml:space="preserve"> </w:t>
      </w:r>
      <w:r w:rsidRPr="00147A2C">
        <w:t>only</w:t>
      </w:r>
      <w:r w:rsidRPr="00147A2C">
        <w:rPr>
          <w:spacing w:val="-9"/>
        </w:rPr>
        <w:t xml:space="preserve"> </w:t>
      </w:r>
      <w:r w:rsidRPr="00147A2C">
        <w:t>be</w:t>
      </w:r>
      <w:r w:rsidRPr="00147A2C">
        <w:rPr>
          <w:spacing w:val="-12"/>
        </w:rPr>
        <w:t xml:space="preserve"> </w:t>
      </w:r>
      <w:r w:rsidRPr="00147A2C">
        <w:t>billed</w:t>
      </w:r>
      <w:r w:rsidRPr="00147A2C">
        <w:rPr>
          <w:spacing w:val="-11"/>
        </w:rPr>
        <w:t xml:space="preserve"> </w:t>
      </w:r>
      <w:r w:rsidRPr="00147A2C">
        <w:t>by</w:t>
      </w:r>
      <w:r w:rsidRPr="00147A2C">
        <w:rPr>
          <w:spacing w:val="-9"/>
        </w:rPr>
        <w:t xml:space="preserve"> </w:t>
      </w:r>
      <w:r w:rsidRPr="00147A2C">
        <w:t>provider</w:t>
      </w:r>
      <w:r w:rsidRPr="00147A2C">
        <w:rPr>
          <w:spacing w:val="-13"/>
        </w:rPr>
        <w:t xml:space="preserve"> </w:t>
      </w:r>
      <w:r w:rsidRPr="00147A2C">
        <w:t>interpreting</w:t>
      </w:r>
      <w:r w:rsidRPr="00147A2C">
        <w:rPr>
          <w:spacing w:val="-10"/>
        </w:rPr>
        <w:t xml:space="preserve"> </w:t>
      </w:r>
      <w:r w:rsidRPr="00147A2C">
        <w:t>the</w:t>
      </w:r>
      <w:r w:rsidRPr="00147A2C">
        <w:rPr>
          <w:spacing w:val="-9"/>
        </w:rPr>
        <w:t xml:space="preserve"> </w:t>
      </w:r>
      <w:r w:rsidRPr="00147A2C">
        <w:rPr>
          <w:spacing w:val="-2"/>
        </w:rPr>
        <w:t>specimen</w:t>
      </w:r>
    </w:p>
    <w:p w14:paraId="1F521AF0" w14:textId="6BB505AC" w:rsidR="00147A2C" w:rsidRDefault="00B3147F" w:rsidP="00434CA1">
      <w:pPr>
        <w:pStyle w:val="ListParagraph"/>
        <w:numPr>
          <w:ilvl w:val="2"/>
          <w:numId w:val="23"/>
        </w:numPr>
        <w:tabs>
          <w:tab w:val="left" w:pos="1097"/>
        </w:tabs>
        <w:ind w:left="979" w:hanging="360"/>
      </w:pPr>
      <w:r w:rsidRPr="00147A2C">
        <w:t>May</w:t>
      </w:r>
      <w:r w:rsidRPr="00147A2C">
        <w:rPr>
          <w:spacing w:val="-3"/>
        </w:rPr>
        <w:t xml:space="preserve"> </w:t>
      </w:r>
      <w:r w:rsidRPr="00147A2C">
        <w:t>be</w:t>
      </w:r>
      <w:r w:rsidRPr="00147A2C">
        <w:rPr>
          <w:spacing w:val="-3"/>
        </w:rPr>
        <w:t xml:space="preserve"> </w:t>
      </w:r>
      <w:r w:rsidRPr="00147A2C">
        <w:t>billed</w:t>
      </w:r>
      <w:r w:rsidRPr="00147A2C">
        <w:rPr>
          <w:spacing w:val="-4"/>
        </w:rPr>
        <w:t xml:space="preserve"> </w:t>
      </w:r>
      <w:r w:rsidRPr="00147A2C">
        <w:t>by</w:t>
      </w:r>
      <w:r w:rsidRPr="00147A2C">
        <w:rPr>
          <w:spacing w:val="-3"/>
        </w:rPr>
        <w:t xml:space="preserve"> </w:t>
      </w:r>
      <w:r w:rsidRPr="00147A2C">
        <w:t>physician/clinics</w:t>
      </w:r>
      <w:r w:rsidRPr="00147A2C">
        <w:rPr>
          <w:spacing w:val="-3"/>
        </w:rPr>
        <w:t xml:space="preserve"> </w:t>
      </w:r>
      <w:r w:rsidRPr="00147A2C">
        <w:t>(including</w:t>
      </w:r>
      <w:r w:rsidRPr="00147A2C">
        <w:rPr>
          <w:spacing w:val="-5"/>
        </w:rPr>
        <w:t xml:space="preserve"> </w:t>
      </w:r>
      <w:r w:rsidRPr="00147A2C">
        <w:t>FQHCs</w:t>
      </w:r>
      <w:r w:rsidRPr="00147A2C">
        <w:rPr>
          <w:spacing w:val="-3"/>
        </w:rPr>
        <w:t xml:space="preserve"> </w:t>
      </w:r>
      <w:r w:rsidRPr="00147A2C">
        <w:t>and</w:t>
      </w:r>
      <w:r w:rsidRPr="00147A2C">
        <w:rPr>
          <w:spacing w:val="-4"/>
        </w:rPr>
        <w:t xml:space="preserve"> </w:t>
      </w:r>
      <w:r w:rsidR="005C5668">
        <w:t>p</w:t>
      </w:r>
      <w:r w:rsidRPr="00147A2C">
        <w:t>rovider</w:t>
      </w:r>
      <w:r w:rsidRPr="00147A2C">
        <w:rPr>
          <w:spacing w:val="-4"/>
        </w:rPr>
        <w:t xml:space="preserve"> </w:t>
      </w:r>
      <w:r w:rsidR="005C5668">
        <w:t>b</w:t>
      </w:r>
      <w:r w:rsidRPr="00147A2C">
        <w:t>ased</w:t>
      </w:r>
      <w:r w:rsidRPr="00147A2C">
        <w:rPr>
          <w:spacing w:val="-4"/>
        </w:rPr>
        <w:t xml:space="preserve"> </w:t>
      </w:r>
      <w:r w:rsidRPr="00147A2C">
        <w:t>RHCs)</w:t>
      </w:r>
      <w:r w:rsidRPr="00147A2C">
        <w:rPr>
          <w:spacing w:val="-3"/>
        </w:rPr>
        <w:t xml:space="preserve"> </w:t>
      </w:r>
      <w:r w:rsidRPr="00147A2C">
        <w:t>or independent laboratory (when CLIA certified)</w:t>
      </w:r>
    </w:p>
    <w:p w14:paraId="2ECA63BD" w14:textId="77777777" w:rsidR="00147A2C" w:rsidRPr="00147A2C" w:rsidRDefault="00B3147F" w:rsidP="00434CA1">
      <w:pPr>
        <w:pStyle w:val="ListParagraph"/>
        <w:numPr>
          <w:ilvl w:val="2"/>
          <w:numId w:val="23"/>
        </w:numPr>
        <w:tabs>
          <w:tab w:val="left" w:pos="1097"/>
        </w:tabs>
        <w:ind w:left="979" w:hanging="360"/>
      </w:pPr>
      <w:r w:rsidRPr="00147A2C">
        <w:t>Referring</w:t>
      </w:r>
      <w:r w:rsidRPr="00147A2C">
        <w:rPr>
          <w:spacing w:val="-19"/>
        </w:rPr>
        <w:t xml:space="preserve"> </w:t>
      </w:r>
      <w:r w:rsidRPr="00147A2C">
        <w:t>physician’s</w:t>
      </w:r>
      <w:r w:rsidRPr="00147A2C">
        <w:rPr>
          <w:spacing w:val="-14"/>
        </w:rPr>
        <w:t xml:space="preserve"> </w:t>
      </w:r>
      <w:r w:rsidRPr="00147A2C">
        <w:t>NPI</w:t>
      </w:r>
      <w:r w:rsidRPr="00147A2C">
        <w:rPr>
          <w:spacing w:val="-12"/>
        </w:rPr>
        <w:t xml:space="preserve"> </w:t>
      </w:r>
      <w:r w:rsidRPr="00147A2C">
        <w:t>is</w:t>
      </w:r>
      <w:r w:rsidRPr="00147A2C">
        <w:rPr>
          <w:spacing w:val="-11"/>
        </w:rPr>
        <w:t xml:space="preserve"> </w:t>
      </w:r>
      <w:r w:rsidRPr="00147A2C">
        <w:t>required</w:t>
      </w:r>
      <w:r w:rsidRPr="00147A2C">
        <w:rPr>
          <w:spacing w:val="-15"/>
        </w:rPr>
        <w:t xml:space="preserve"> </w:t>
      </w:r>
      <w:r w:rsidRPr="00147A2C">
        <w:t>if</w:t>
      </w:r>
      <w:r w:rsidRPr="00147A2C">
        <w:rPr>
          <w:spacing w:val="-13"/>
        </w:rPr>
        <w:t xml:space="preserve"> </w:t>
      </w:r>
      <w:r w:rsidRPr="00147A2C">
        <w:t>provider</w:t>
      </w:r>
      <w:r w:rsidRPr="00147A2C">
        <w:rPr>
          <w:spacing w:val="-15"/>
        </w:rPr>
        <w:t xml:space="preserve"> </w:t>
      </w:r>
      <w:r w:rsidRPr="00147A2C">
        <w:t>is</w:t>
      </w:r>
      <w:r w:rsidRPr="00147A2C">
        <w:rPr>
          <w:spacing w:val="-12"/>
        </w:rPr>
        <w:t xml:space="preserve"> </w:t>
      </w:r>
      <w:r w:rsidRPr="00147A2C">
        <w:t>independent</w:t>
      </w:r>
      <w:r w:rsidRPr="00147A2C">
        <w:rPr>
          <w:spacing w:val="-13"/>
        </w:rPr>
        <w:t xml:space="preserve"> </w:t>
      </w:r>
      <w:r w:rsidRPr="00147A2C">
        <w:rPr>
          <w:spacing w:val="-2"/>
        </w:rPr>
        <w:t>laboratory</w:t>
      </w:r>
      <w:bookmarkStart w:id="543" w:name="Technical_Component,_Laboratory"/>
      <w:bookmarkEnd w:id="543"/>
    </w:p>
    <w:p w14:paraId="73475469" w14:textId="60476A6B" w:rsidR="00B42C45" w:rsidRPr="00147A2C" w:rsidRDefault="00B3147F" w:rsidP="00434CA1">
      <w:pPr>
        <w:pStyle w:val="ListParagraph"/>
        <w:numPr>
          <w:ilvl w:val="2"/>
          <w:numId w:val="23"/>
        </w:numPr>
        <w:tabs>
          <w:tab w:val="left" w:pos="1097"/>
        </w:tabs>
        <w:ind w:left="979" w:hanging="360"/>
      </w:pPr>
      <w:r w:rsidRPr="00147A2C">
        <w:t>Diagnosis</w:t>
      </w:r>
      <w:r w:rsidRPr="00147A2C">
        <w:rPr>
          <w:spacing w:val="-15"/>
        </w:rPr>
        <w:t xml:space="preserve"> </w:t>
      </w:r>
      <w:r w:rsidRPr="00147A2C">
        <w:rPr>
          <w:spacing w:val="-2"/>
        </w:rPr>
        <w:t>required</w:t>
      </w:r>
    </w:p>
    <w:p w14:paraId="127E4200" w14:textId="77777777" w:rsidR="00B42C45" w:rsidRPr="003A290D" w:rsidRDefault="00B3147F" w:rsidP="00875ABA">
      <w:pPr>
        <w:pStyle w:val="Heading5"/>
      </w:pPr>
      <w:r w:rsidRPr="003A290D">
        <w:t>Technical</w:t>
      </w:r>
      <w:r w:rsidRPr="003A290D">
        <w:rPr>
          <w:spacing w:val="-8"/>
        </w:rPr>
        <w:t xml:space="preserve"> </w:t>
      </w:r>
      <w:r w:rsidRPr="003A290D">
        <w:t>Component,</w:t>
      </w:r>
      <w:r w:rsidRPr="003A290D">
        <w:rPr>
          <w:spacing w:val="-1"/>
        </w:rPr>
        <w:t xml:space="preserve"> </w:t>
      </w:r>
      <w:r w:rsidRPr="003A290D">
        <w:t>Laboratory</w:t>
      </w:r>
    </w:p>
    <w:p w14:paraId="05BB6EE3" w14:textId="77777777" w:rsidR="00147A2C" w:rsidRDefault="00B3147F" w:rsidP="00434CA1">
      <w:pPr>
        <w:pStyle w:val="ListParagraph"/>
        <w:numPr>
          <w:ilvl w:val="2"/>
          <w:numId w:val="23"/>
        </w:numPr>
        <w:tabs>
          <w:tab w:val="left" w:pos="1098"/>
          <w:tab w:val="left" w:pos="1905"/>
          <w:tab w:val="left" w:pos="2720"/>
          <w:tab w:val="left" w:pos="3223"/>
          <w:tab w:val="left" w:pos="4115"/>
          <w:tab w:val="left" w:pos="5355"/>
          <w:tab w:val="left" w:pos="6605"/>
          <w:tab w:val="left" w:pos="8018"/>
          <w:tab w:val="left" w:pos="8567"/>
        </w:tabs>
        <w:ind w:left="979" w:hanging="360"/>
      </w:pPr>
      <w:r w:rsidRPr="00147A2C">
        <w:rPr>
          <w:spacing w:val="-4"/>
        </w:rPr>
        <w:t>When</w:t>
      </w:r>
      <w:r w:rsidR="008D5529" w:rsidRPr="00147A2C">
        <w:rPr>
          <w:spacing w:val="-4"/>
        </w:rPr>
        <w:t xml:space="preserve"> </w:t>
      </w:r>
      <w:r w:rsidR="008D5529" w:rsidRPr="00147A2C">
        <w:rPr>
          <w:spacing w:val="-2"/>
        </w:rPr>
        <w:t xml:space="preserve">billing </w:t>
      </w:r>
      <w:r w:rsidRPr="00147A2C">
        <w:rPr>
          <w:spacing w:val="-4"/>
        </w:rPr>
        <w:t>for</w:t>
      </w:r>
      <w:r w:rsidR="008D5529" w:rsidRPr="00147A2C">
        <w:t xml:space="preserve"> </w:t>
      </w:r>
      <w:r w:rsidRPr="00147A2C">
        <w:rPr>
          <w:spacing w:val="-2"/>
        </w:rPr>
        <w:t>clinical</w:t>
      </w:r>
      <w:r w:rsidR="008D5529" w:rsidRPr="00147A2C">
        <w:rPr>
          <w:spacing w:val="-2"/>
        </w:rPr>
        <w:t xml:space="preserve"> </w:t>
      </w:r>
      <w:r w:rsidRPr="00147A2C">
        <w:rPr>
          <w:spacing w:val="-2"/>
        </w:rPr>
        <w:t>diagnostic</w:t>
      </w:r>
      <w:r w:rsidR="008D5529" w:rsidRPr="00147A2C">
        <w:rPr>
          <w:spacing w:val="-2"/>
        </w:rPr>
        <w:t xml:space="preserve"> </w:t>
      </w:r>
      <w:r w:rsidRPr="00147A2C">
        <w:rPr>
          <w:spacing w:val="-2"/>
        </w:rPr>
        <w:t>laboratory</w:t>
      </w:r>
      <w:r w:rsidR="008D5529" w:rsidRPr="00147A2C">
        <w:rPr>
          <w:spacing w:val="-2"/>
        </w:rPr>
        <w:t xml:space="preserve"> </w:t>
      </w:r>
      <w:r w:rsidRPr="00147A2C">
        <w:rPr>
          <w:spacing w:val="-2"/>
        </w:rPr>
        <w:t>procedures,</w:t>
      </w:r>
      <w:r w:rsidR="008D5529" w:rsidRPr="00147A2C">
        <w:rPr>
          <w:spacing w:val="-2"/>
        </w:rPr>
        <w:t xml:space="preserve"> </w:t>
      </w:r>
      <w:r w:rsidRPr="00147A2C">
        <w:rPr>
          <w:spacing w:val="-4"/>
        </w:rPr>
        <w:t>the</w:t>
      </w:r>
      <w:r w:rsidR="008D5529" w:rsidRPr="00147A2C">
        <w:rPr>
          <w:spacing w:val="-4"/>
        </w:rPr>
        <w:t xml:space="preserve"> </w:t>
      </w:r>
      <w:r w:rsidRPr="00147A2C">
        <w:rPr>
          <w:spacing w:val="-4"/>
        </w:rPr>
        <w:t xml:space="preserve">technical </w:t>
      </w:r>
      <w:r w:rsidRPr="00147A2C">
        <w:t>component is the only appropriate component to bill</w:t>
      </w:r>
    </w:p>
    <w:p w14:paraId="49EDC138" w14:textId="6EDF4087" w:rsidR="00B42C45" w:rsidRPr="00147A2C" w:rsidRDefault="00B3147F" w:rsidP="00434CA1">
      <w:pPr>
        <w:pStyle w:val="ListParagraph"/>
        <w:numPr>
          <w:ilvl w:val="2"/>
          <w:numId w:val="23"/>
        </w:numPr>
        <w:tabs>
          <w:tab w:val="left" w:pos="1098"/>
          <w:tab w:val="left" w:pos="1905"/>
          <w:tab w:val="left" w:pos="2720"/>
          <w:tab w:val="left" w:pos="3223"/>
          <w:tab w:val="left" w:pos="4115"/>
          <w:tab w:val="left" w:pos="5355"/>
          <w:tab w:val="left" w:pos="6605"/>
          <w:tab w:val="left" w:pos="8018"/>
          <w:tab w:val="left" w:pos="8567"/>
        </w:tabs>
        <w:ind w:left="979" w:hanging="360"/>
      </w:pPr>
      <w:r w:rsidRPr="00147A2C">
        <w:t>Must</w:t>
      </w:r>
      <w:r w:rsidRPr="00147A2C">
        <w:rPr>
          <w:spacing w:val="-12"/>
        </w:rPr>
        <w:t xml:space="preserve"> </w:t>
      </w:r>
      <w:r w:rsidRPr="00147A2C">
        <w:t>be</w:t>
      </w:r>
      <w:r w:rsidRPr="00147A2C">
        <w:rPr>
          <w:spacing w:val="-9"/>
        </w:rPr>
        <w:t xml:space="preserve"> </w:t>
      </w:r>
      <w:r w:rsidRPr="00147A2C">
        <w:t>billed</w:t>
      </w:r>
      <w:r w:rsidRPr="00147A2C">
        <w:rPr>
          <w:spacing w:val="-12"/>
        </w:rPr>
        <w:t xml:space="preserve"> </w:t>
      </w:r>
      <w:r w:rsidRPr="00147A2C">
        <w:t>on</w:t>
      </w:r>
      <w:r w:rsidRPr="00147A2C">
        <w:rPr>
          <w:spacing w:val="-10"/>
        </w:rPr>
        <w:t xml:space="preserve"> </w:t>
      </w:r>
      <w:r w:rsidRPr="00147A2C">
        <w:t>a</w:t>
      </w:r>
      <w:r w:rsidRPr="00147A2C">
        <w:rPr>
          <w:spacing w:val="-10"/>
        </w:rPr>
        <w:t xml:space="preserve"> </w:t>
      </w:r>
      <w:r w:rsidRPr="00147A2C">
        <w:t>professional</w:t>
      </w:r>
      <w:r w:rsidRPr="00147A2C">
        <w:rPr>
          <w:spacing w:val="-10"/>
        </w:rPr>
        <w:t xml:space="preserve"> </w:t>
      </w:r>
      <w:r w:rsidRPr="00147A2C">
        <w:t>claim</w:t>
      </w:r>
      <w:r w:rsidRPr="00147A2C">
        <w:rPr>
          <w:spacing w:val="-8"/>
        </w:rPr>
        <w:t xml:space="preserve"> </w:t>
      </w:r>
      <w:r w:rsidRPr="00147A2C">
        <w:t>for</w:t>
      </w:r>
      <w:r w:rsidRPr="00147A2C">
        <w:rPr>
          <w:spacing w:val="-10"/>
        </w:rPr>
        <w:t xml:space="preserve"> </w:t>
      </w:r>
      <w:r w:rsidRPr="00147A2C">
        <w:t>physician</w:t>
      </w:r>
      <w:r w:rsidRPr="00147A2C">
        <w:rPr>
          <w:spacing w:val="-8"/>
        </w:rPr>
        <w:t xml:space="preserve"> </w:t>
      </w:r>
      <w:r w:rsidRPr="00147A2C">
        <w:rPr>
          <w:spacing w:val="-2"/>
        </w:rPr>
        <w:t>billing</w:t>
      </w:r>
    </w:p>
    <w:p w14:paraId="411A53B1" w14:textId="77777777" w:rsidR="00B42C45" w:rsidRDefault="00B3147F" w:rsidP="00434CA1">
      <w:pPr>
        <w:pStyle w:val="ListParagraph"/>
        <w:numPr>
          <w:ilvl w:val="2"/>
          <w:numId w:val="23"/>
        </w:numPr>
        <w:tabs>
          <w:tab w:val="left" w:pos="1098"/>
        </w:tabs>
        <w:ind w:left="979" w:hanging="360"/>
      </w:pPr>
      <w:r>
        <w:t>May</w:t>
      </w:r>
      <w:r>
        <w:rPr>
          <w:spacing w:val="-13"/>
        </w:rPr>
        <w:t xml:space="preserve"> </w:t>
      </w:r>
      <w:r>
        <w:t>only</w:t>
      </w:r>
      <w:r>
        <w:rPr>
          <w:spacing w:val="-9"/>
        </w:rPr>
        <w:t xml:space="preserve"> </w:t>
      </w:r>
      <w:r>
        <w:t>be</w:t>
      </w:r>
      <w:r>
        <w:rPr>
          <w:spacing w:val="-11"/>
        </w:rPr>
        <w:t xml:space="preserve"> </w:t>
      </w:r>
      <w:r>
        <w:t>billed</w:t>
      </w:r>
      <w:r>
        <w:rPr>
          <w:spacing w:val="-10"/>
        </w:rPr>
        <w:t xml:space="preserve"> </w:t>
      </w:r>
      <w:r>
        <w:t>by</w:t>
      </w:r>
      <w:r>
        <w:rPr>
          <w:spacing w:val="-8"/>
        </w:rPr>
        <w:t xml:space="preserve"> </w:t>
      </w:r>
      <w:r>
        <w:t>provider</w:t>
      </w:r>
      <w:r>
        <w:rPr>
          <w:spacing w:val="-11"/>
        </w:rPr>
        <w:t xml:space="preserve"> </w:t>
      </w:r>
      <w:r>
        <w:t>who</w:t>
      </w:r>
      <w:r>
        <w:rPr>
          <w:spacing w:val="-12"/>
        </w:rPr>
        <w:t xml:space="preserve"> </w:t>
      </w:r>
      <w:r>
        <w:t>processes</w:t>
      </w:r>
      <w:r>
        <w:rPr>
          <w:spacing w:val="-9"/>
        </w:rPr>
        <w:t xml:space="preserve"> </w:t>
      </w:r>
      <w:r>
        <w:t>the</w:t>
      </w:r>
      <w:r>
        <w:rPr>
          <w:spacing w:val="-6"/>
        </w:rPr>
        <w:t xml:space="preserve"> </w:t>
      </w:r>
      <w:r>
        <w:rPr>
          <w:spacing w:val="-2"/>
        </w:rPr>
        <w:t>specimen</w:t>
      </w:r>
    </w:p>
    <w:p w14:paraId="2A0978AE" w14:textId="77777777" w:rsidR="00B42C45" w:rsidRDefault="00B3147F" w:rsidP="00434CA1">
      <w:pPr>
        <w:pStyle w:val="ListParagraph"/>
        <w:numPr>
          <w:ilvl w:val="2"/>
          <w:numId w:val="23"/>
        </w:numPr>
        <w:tabs>
          <w:tab w:val="left" w:pos="1097"/>
        </w:tabs>
        <w:ind w:left="979" w:hanging="360"/>
      </w:pPr>
      <w:r>
        <w:t>Must</w:t>
      </w:r>
      <w:r>
        <w:rPr>
          <w:spacing w:val="-15"/>
        </w:rPr>
        <w:t xml:space="preserve"> </w:t>
      </w:r>
      <w:r>
        <w:t>be</w:t>
      </w:r>
      <w:r>
        <w:rPr>
          <w:spacing w:val="-9"/>
        </w:rPr>
        <w:t xml:space="preserve"> </w:t>
      </w:r>
      <w:r>
        <w:t>billed</w:t>
      </w:r>
      <w:r>
        <w:rPr>
          <w:spacing w:val="-12"/>
        </w:rPr>
        <w:t xml:space="preserve"> </w:t>
      </w:r>
      <w:r>
        <w:t>on</w:t>
      </w:r>
      <w:r>
        <w:rPr>
          <w:spacing w:val="-8"/>
        </w:rPr>
        <w:t xml:space="preserve"> </w:t>
      </w:r>
      <w:r>
        <w:t>UB-04</w:t>
      </w:r>
      <w:r>
        <w:rPr>
          <w:spacing w:val="-10"/>
        </w:rPr>
        <w:t xml:space="preserve"> </w:t>
      </w:r>
      <w:r>
        <w:t>claim</w:t>
      </w:r>
      <w:r>
        <w:rPr>
          <w:spacing w:val="-8"/>
        </w:rPr>
        <w:t xml:space="preserve"> </w:t>
      </w:r>
      <w:r>
        <w:t>form</w:t>
      </w:r>
      <w:r>
        <w:rPr>
          <w:spacing w:val="-8"/>
        </w:rPr>
        <w:t xml:space="preserve"> </w:t>
      </w:r>
      <w:r>
        <w:t>for</w:t>
      </w:r>
      <w:r>
        <w:rPr>
          <w:spacing w:val="-10"/>
        </w:rPr>
        <w:t xml:space="preserve"> </w:t>
      </w:r>
      <w:r>
        <w:t>outpatient</w:t>
      </w:r>
      <w:r>
        <w:rPr>
          <w:spacing w:val="-9"/>
        </w:rPr>
        <w:t xml:space="preserve"> </w:t>
      </w:r>
      <w:r>
        <w:t>hospital</w:t>
      </w:r>
      <w:r>
        <w:rPr>
          <w:spacing w:val="-8"/>
        </w:rPr>
        <w:t xml:space="preserve"> </w:t>
      </w:r>
      <w:r>
        <w:rPr>
          <w:spacing w:val="-2"/>
        </w:rPr>
        <w:t>billing</w:t>
      </w:r>
    </w:p>
    <w:p w14:paraId="48677AB6" w14:textId="77777777" w:rsidR="00B42C45" w:rsidRDefault="00B3147F" w:rsidP="00434CA1">
      <w:pPr>
        <w:pStyle w:val="ListParagraph"/>
        <w:numPr>
          <w:ilvl w:val="2"/>
          <w:numId w:val="23"/>
        </w:numPr>
        <w:tabs>
          <w:tab w:val="left" w:pos="1097"/>
        </w:tabs>
        <w:ind w:left="979" w:hanging="360"/>
      </w:pPr>
      <w:r>
        <w:t>The</w:t>
      </w:r>
      <w:r>
        <w:rPr>
          <w:spacing w:val="77"/>
        </w:rPr>
        <w:t xml:space="preserve"> </w:t>
      </w:r>
      <w:r>
        <w:t>technical</w:t>
      </w:r>
      <w:r>
        <w:rPr>
          <w:spacing w:val="75"/>
        </w:rPr>
        <w:t xml:space="preserve"> </w:t>
      </w:r>
      <w:r>
        <w:t>component</w:t>
      </w:r>
      <w:r>
        <w:rPr>
          <w:spacing w:val="77"/>
        </w:rPr>
        <w:t xml:space="preserve"> </w:t>
      </w:r>
      <w:r>
        <w:t>may</w:t>
      </w:r>
      <w:r>
        <w:rPr>
          <w:spacing w:val="75"/>
        </w:rPr>
        <w:t xml:space="preserve"> </w:t>
      </w:r>
      <w:r>
        <w:t>never</w:t>
      </w:r>
      <w:r>
        <w:rPr>
          <w:spacing w:val="77"/>
        </w:rPr>
        <w:t xml:space="preserve"> </w:t>
      </w:r>
      <w:r>
        <w:t>be</w:t>
      </w:r>
      <w:r>
        <w:rPr>
          <w:spacing w:val="74"/>
        </w:rPr>
        <w:t xml:space="preserve"> </w:t>
      </w:r>
      <w:r>
        <w:t>billed</w:t>
      </w:r>
      <w:r>
        <w:rPr>
          <w:spacing w:val="77"/>
        </w:rPr>
        <w:t xml:space="preserve"> </w:t>
      </w:r>
      <w:r>
        <w:t>for</w:t>
      </w:r>
      <w:r>
        <w:rPr>
          <w:spacing w:val="75"/>
        </w:rPr>
        <w:t xml:space="preserve"> </w:t>
      </w:r>
      <w:r>
        <w:t>services</w:t>
      </w:r>
      <w:r>
        <w:rPr>
          <w:spacing w:val="77"/>
        </w:rPr>
        <w:t xml:space="preserve"> </w:t>
      </w:r>
      <w:r>
        <w:t>provided</w:t>
      </w:r>
      <w:r>
        <w:rPr>
          <w:spacing w:val="77"/>
        </w:rPr>
        <w:t xml:space="preserve"> </w:t>
      </w:r>
      <w:r>
        <w:t>on</w:t>
      </w:r>
      <w:r>
        <w:rPr>
          <w:spacing w:val="75"/>
        </w:rPr>
        <w:t xml:space="preserve"> </w:t>
      </w:r>
      <w:r>
        <w:t>an inpatient basis</w:t>
      </w:r>
    </w:p>
    <w:p w14:paraId="44DB673E" w14:textId="77777777" w:rsidR="00B42C45" w:rsidRDefault="00B3147F" w:rsidP="00434CA1">
      <w:pPr>
        <w:pStyle w:val="ListParagraph"/>
        <w:numPr>
          <w:ilvl w:val="2"/>
          <w:numId w:val="23"/>
        </w:numPr>
        <w:tabs>
          <w:tab w:val="left" w:pos="1097"/>
        </w:tabs>
        <w:ind w:left="979" w:hanging="360"/>
      </w:pPr>
      <w:r>
        <w:t>May</w:t>
      </w:r>
      <w:r>
        <w:rPr>
          <w:spacing w:val="36"/>
        </w:rPr>
        <w:t xml:space="preserve"> </w:t>
      </w:r>
      <w:r>
        <w:t>be</w:t>
      </w:r>
      <w:r>
        <w:rPr>
          <w:spacing w:val="35"/>
        </w:rPr>
        <w:t xml:space="preserve"> </w:t>
      </w:r>
      <w:r>
        <w:t>billed</w:t>
      </w:r>
      <w:r>
        <w:rPr>
          <w:spacing w:val="35"/>
        </w:rPr>
        <w:t xml:space="preserve"> </w:t>
      </w:r>
      <w:r>
        <w:t>by</w:t>
      </w:r>
      <w:r>
        <w:rPr>
          <w:spacing w:val="36"/>
        </w:rPr>
        <w:t xml:space="preserve"> </w:t>
      </w:r>
      <w:r>
        <w:t>physician/pathologist</w:t>
      </w:r>
      <w:r>
        <w:rPr>
          <w:spacing w:val="35"/>
        </w:rPr>
        <w:t xml:space="preserve"> </w:t>
      </w:r>
      <w:r>
        <w:t>or</w:t>
      </w:r>
      <w:r>
        <w:rPr>
          <w:spacing w:val="35"/>
        </w:rPr>
        <w:t xml:space="preserve"> </w:t>
      </w:r>
      <w:r>
        <w:t>independent</w:t>
      </w:r>
      <w:r>
        <w:rPr>
          <w:spacing w:val="35"/>
        </w:rPr>
        <w:t xml:space="preserve"> </w:t>
      </w:r>
      <w:r>
        <w:t>laboratory</w:t>
      </w:r>
      <w:r>
        <w:rPr>
          <w:spacing w:val="36"/>
        </w:rPr>
        <w:t xml:space="preserve"> </w:t>
      </w:r>
      <w:r>
        <w:t>(when</w:t>
      </w:r>
      <w:r>
        <w:rPr>
          <w:spacing w:val="35"/>
        </w:rPr>
        <w:t xml:space="preserve"> </w:t>
      </w:r>
      <w:r>
        <w:t xml:space="preserve">CLIA </w:t>
      </w:r>
      <w:r>
        <w:rPr>
          <w:spacing w:val="-2"/>
        </w:rPr>
        <w:t>certified)</w:t>
      </w:r>
    </w:p>
    <w:p w14:paraId="3014882C" w14:textId="77777777" w:rsidR="00B42C45" w:rsidRDefault="00B3147F" w:rsidP="00434CA1">
      <w:pPr>
        <w:pStyle w:val="ListParagraph"/>
        <w:numPr>
          <w:ilvl w:val="2"/>
          <w:numId w:val="23"/>
        </w:numPr>
        <w:tabs>
          <w:tab w:val="left" w:pos="1095"/>
        </w:tabs>
        <w:ind w:left="979" w:hanging="360"/>
      </w:pPr>
      <w:proofErr w:type="gramStart"/>
      <w:r>
        <w:t>Referring</w:t>
      </w:r>
      <w:proofErr w:type="gramEnd"/>
      <w:r>
        <w:rPr>
          <w:spacing w:val="-20"/>
        </w:rPr>
        <w:t xml:space="preserve"> </w:t>
      </w:r>
      <w:r>
        <w:t>physician’s</w:t>
      </w:r>
      <w:r>
        <w:rPr>
          <w:spacing w:val="-14"/>
        </w:rPr>
        <w:t xml:space="preserve"> </w:t>
      </w:r>
      <w:r>
        <w:t>NPI</w:t>
      </w:r>
      <w:r>
        <w:rPr>
          <w:spacing w:val="-11"/>
        </w:rPr>
        <w:t xml:space="preserve"> </w:t>
      </w:r>
      <w:r>
        <w:t>is</w:t>
      </w:r>
      <w:r>
        <w:rPr>
          <w:spacing w:val="-12"/>
        </w:rPr>
        <w:t xml:space="preserve"> </w:t>
      </w:r>
      <w:r>
        <w:t>required</w:t>
      </w:r>
      <w:r>
        <w:rPr>
          <w:spacing w:val="-13"/>
        </w:rPr>
        <w:t xml:space="preserve"> </w:t>
      </w:r>
      <w:r>
        <w:t>when</w:t>
      </w:r>
      <w:r>
        <w:rPr>
          <w:spacing w:val="-14"/>
        </w:rPr>
        <w:t xml:space="preserve"> </w:t>
      </w:r>
      <w:r>
        <w:t>biller</w:t>
      </w:r>
      <w:r>
        <w:rPr>
          <w:spacing w:val="-14"/>
        </w:rPr>
        <w:t xml:space="preserve"> </w:t>
      </w:r>
      <w:r>
        <w:t>is</w:t>
      </w:r>
      <w:r>
        <w:rPr>
          <w:spacing w:val="-12"/>
        </w:rPr>
        <w:t xml:space="preserve"> </w:t>
      </w:r>
      <w:r>
        <w:t>independent</w:t>
      </w:r>
      <w:r>
        <w:rPr>
          <w:spacing w:val="-13"/>
        </w:rPr>
        <w:t xml:space="preserve"> </w:t>
      </w:r>
      <w:r>
        <w:rPr>
          <w:spacing w:val="-2"/>
        </w:rPr>
        <w:t>laboratory</w:t>
      </w:r>
    </w:p>
    <w:p w14:paraId="1EB8C0E0" w14:textId="77777777" w:rsidR="00B42C45" w:rsidRDefault="00B3147F" w:rsidP="00434CA1">
      <w:pPr>
        <w:pStyle w:val="ListParagraph"/>
        <w:numPr>
          <w:ilvl w:val="2"/>
          <w:numId w:val="23"/>
        </w:numPr>
        <w:tabs>
          <w:tab w:val="left" w:pos="1095"/>
        </w:tabs>
        <w:ind w:left="979" w:hanging="360"/>
      </w:pPr>
      <w:r>
        <w:t>Diagnosis</w:t>
      </w:r>
      <w:r>
        <w:rPr>
          <w:spacing w:val="-15"/>
        </w:rPr>
        <w:t xml:space="preserve"> </w:t>
      </w:r>
      <w:r>
        <w:rPr>
          <w:spacing w:val="-2"/>
        </w:rPr>
        <w:t>required</w:t>
      </w:r>
    </w:p>
    <w:p w14:paraId="30CC1064" w14:textId="77777777" w:rsidR="00B42C45" w:rsidRPr="003A290D" w:rsidRDefault="00B3147F" w:rsidP="00875ABA">
      <w:pPr>
        <w:pStyle w:val="Heading5"/>
      </w:pPr>
      <w:bookmarkStart w:id="544" w:name="Billing_Codes_When_the_26/TC_Modifiers_D"/>
      <w:bookmarkEnd w:id="544"/>
      <w:r w:rsidRPr="003A290D">
        <w:t>Billing</w:t>
      </w:r>
      <w:r w:rsidRPr="003A290D">
        <w:rPr>
          <w:spacing w:val="-16"/>
        </w:rPr>
        <w:t xml:space="preserve"> </w:t>
      </w:r>
      <w:r w:rsidRPr="003A290D">
        <w:t>Codes</w:t>
      </w:r>
      <w:r w:rsidRPr="003A290D">
        <w:rPr>
          <w:spacing w:val="-12"/>
        </w:rPr>
        <w:t xml:space="preserve"> </w:t>
      </w:r>
      <w:r w:rsidRPr="003A290D">
        <w:t>When</w:t>
      </w:r>
      <w:r w:rsidRPr="003A290D">
        <w:rPr>
          <w:spacing w:val="-15"/>
        </w:rPr>
        <w:t xml:space="preserve"> </w:t>
      </w:r>
      <w:r w:rsidRPr="003A290D">
        <w:t>the</w:t>
      </w:r>
      <w:r w:rsidRPr="003A290D">
        <w:rPr>
          <w:spacing w:val="-13"/>
        </w:rPr>
        <w:t xml:space="preserve"> </w:t>
      </w:r>
      <w:r w:rsidRPr="003A290D">
        <w:t>26/TC</w:t>
      </w:r>
      <w:r w:rsidRPr="003A290D">
        <w:rPr>
          <w:spacing w:val="-11"/>
        </w:rPr>
        <w:t xml:space="preserve"> </w:t>
      </w:r>
      <w:r w:rsidRPr="003A290D">
        <w:t>Modifiers</w:t>
      </w:r>
      <w:r w:rsidRPr="003A290D">
        <w:rPr>
          <w:spacing w:val="-14"/>
        </w:rPr>
        <w:t xml:space="preserve"> </w:t>
      </w:r>
      <w:r w:rsidRPr="003A290D">
        <w:t>Do</w:t>
      </w:r>
      <w:r w:rsidRPr="003A290D">
        <w:rPr>
          <w:spacing w:val="-11"/>
        </w:rPr>
        <w:t xml:space="preserve"> </w:t>
      </w:r>
      <w:r w:rsidRPr="003A290D">
        <w:t>Not</w:t>
      </w:r>
      <w:r w:rsidRPr="003A290D">
        <w:rPr>
          <w:spacing w:val="-11"/>
        </w:rPr>
        <w:t xml:space="preserve"> </w:t>
      </w:r>
      <w:r w:rsidRPr="003A290D">
        <w:t>Apply</w:t>
      </w:r>
    </w:p>
    <w:p w14:paraId="1F9D9CF4" w14:textId="10DD8A2A" w:rsidR="00B42C45" w:rsidRDefault="00B3147F" w:rsidP="00BB59C1">
      <w:pPr>
        <w:pStyle w:val="BodyText"/>
        <w:ind w:firstLine="1"/>
      </w:pPr>
      <w:r>
        <w:t>Some codes listed for professional/technical component modifiers have indicators that the concept of</w:t>
      </w:r>
      <w:r>
        <w:rPr>
          <w:spacing w:val="-12"/>
        </w:rPr>
        <w:t xml:space="preserve"> </w:t>
      </w:r>
      <w:r>
        <w:t>a</w:t>
      </w:r>
      <w:r>
        <w:rPr>
          <w:spacing w:val="-13"/>
        </w:rPr>
        <w:t xml:space="preserve"> </w:t>
      </w:r>
      <w:r>
        <w:t>professional/technical</w:t>
      </w:r>
      <w:r>
        <w:rPr>
          <w:spacing w:val="-11"/>
        </w:rPr>
        <w:t xml:space="preserve"> </w:t>
      </w:r>
      <w:r>
        <w:t>component</w:t>
      </w:r>
      <w:r>
        <w:rPr>
          <w:spacing w:val="-12"/>
        </w:rPr>
        <w:t xml:space="preserve"> </w:t>
      </w:r>
      <w:r>
        <w:t>does</w:t>
      </w:r>
      <w:r>
        <w:rPr>
          <w:spacing w:val="-10"/>
        </w:rPr>
        <w:t xml:space="preserve"> </w:t>
      </w:r>
      <w:r>
        <w:t>not</w:t>
      </w:r>
      <w:r>
        <w:rPr>
          <w:spacing w:val="-15"/>
        </w:rPr>
        <w:t xml:space="preserve"> </w:t>
      </w:r>
      <w:r>
        <w:t>apply.</w:t>
      </w:r>
      <w:r>
        <w:rPr>
          <w:spacing w:val="-12"/>
        </w:rPr>
        <w:t xml:space="preserve"> </w:t>
      </w:r>
      <w:r>
        <w:t>When</w:t>
      </w:r>
      <w:r>
        <w:rPr>
          <w:spacing w:val="-12"/>
        </w:rPr>
        <w:t xml:space="preserve"> </w:t>
      </w:r>
      <w:r>
        <w:t>procedure</w:t>
      </w:r>
      <w:r>
        <w:rPr>
          <w:spacing w:val="-11"/>
        </w:rPr>
        <w:t xml:space="preserve"> </w:t>
      </w:r>
      <w:r>
        <w:t>codes</w:t>
      </w:r>
      <w:r>
        <w:rPr>
          <w:spacing w:val="-10"/>
        </w:rPr>
        <w:t xml:space="preserve"> </w:t>
      </w:r>
      <w:r>
        <w:t>have</w:t>
      </w:r>
      <w:r>
        <w:rPr>
          <w:spacing w:val="-12"/>
        </w:rPr>
        <w:t xml:space="preserve"> </w:t>
      </w:r>
      <w:r>
        <w:t>these</w:t>
      </w:r>
      <w:r>
        <w:rPr>
          <w:spacing w:val="-12"/>
        </w:rPr>
        <w:t xml:space="preserve"> </w:t>
      </w:r>
      <w:r>
        <w:t>indicators, the</w:t>
      </w:r>
      <w:r>
        <w:rPr>
          <w:spacing w:val="-14"/>
        </w:rPr>
        <w:t xml:space="preserve"> </w:t>
      </w:r>
      <w:r>
        <w:t>codes</w:t>
      </w:r>
      <w:r>
        <w:rPr>
          <w:spacing w:val="-15"/>
        </w:rPr>
        <w:t xml:space="preserve"> </w:t>
      </w:r>
      <w:r>
        <w:t>should</w:t>
      </w:r>
      <w:r>
        <w:rPr>
          <w:spacing w:val="-16"/>
        </w:rPr>
        <w:t xml:space="preserve"> </w:t>
      </w:r>
      <w:r>
        <w:t>be</w:t>
      </w:r>
      <w:r>
        <w:rPr>
          <w:spacing w:val="-16"/>
        </w:rPr>
        <w:t xml:space="preserve"> </w:t>
      </w:r>
      <w:r>
        <w:t>billed</w:t>
      </w:r>
      <w:r>
        <w:rPr>
          <w:spacing w:val="-17"/>
        </w:rPr>
        <w:t xml:space="preserve"> </w:t>
      </w:r>
      <w:r>
        <w:t>without</w:t>
      </w:r>
      <w:r>
        <w:rPr>
          <w:spacing w:val="-18"/>
        </w:rPr>
        <w:t xml:space="preserve"> </w:t>
      </w:r>
      <w:r>
        <w:t>a</w:t>
      </w:r>
      <w:r>
        <w:rPr>
          <w:spacing w:val="-15"/>
        </w:rPr>
        <w:t xml:space="preserve"> </w:t>
      </w:r>
      <w:r>
        <w:t>modifier.</w:t>
      </w:r>
      <w:r>
        <w:rPr>
          <w:spacing w:val="-18"/>
        </w:rPr>
        <w:t xml:space="preserve"> </w:t>
      </w:r>
      <w:r>
        <w:t>For</w:t>
      </w:r>
      <w:r>
        <w:rPr>
          <w:spacing w:val="-16"/>
        </w:rPr>
        <w:t xml:space="preserve"> </w:t>
      </w:r>
      <w:r>
        <w:t>the</w:t>
      </w:r>
      <w:r>
        <w:rPr>
          <w:spacing w:val="-15"/>
        </w:rPr>
        <w:t xml:space="preserve"> </w:t>
      </w:r>
      <w:r>
        <w:t>complete</w:t>
      </w:r>
      <w:r>
        <w:rPr>
          <w:spacing w:val="-16"/>
        </w:rPr>
        <w:t xml:space="preserve"> </w:t>
      </w:r>
      <w:r>
        <w:t>listing</w:t>
      </w:r>
      <w:r>
        <w:rPr>
          <w:spacing w:val="-18"/>
        </w:rPr>
        <w:t xml:space="preserve"> </w:t>
      </w:r>
      <w:r>
        <w:t>of</w:t>
      </w:r>
      <w:r>
        <w:rPr>
          <w:spacing w:val="-16"/>
        </w:rPr>
        <w:t xml:space="preserve"> </w:t>
      </w:r>
      <w:r>
        <w:t>indicators</w:t>
      </w:r>
      <w:r>
        <w:rPr>
          <w:spacing w:val="-12"/>
        </w:rPr>
        <w:t xml:space="preserve"> </w:t>
      </w:r>
      <w:r>
        <w:t>refer</w:t>
      </w:r>
      <w:r>
        <w:rPr>
          <w:spacing w:val="-16"/>
        </w:rPr>
        <w:t xml:space="preserve"> </w:t>
      </w:r>
      <w:r>
        <w:t>to</w:t>
      </w:r>
      <w:r>
        <w:rPr>
          <w:spacing w:val="-17"/>
        </w:rPr>
        <w:t xml:space="preserve"> </w:t>
      </w:r>
      <w:r>
        <w:t>the</w:t>
      </w:r>
      <w:r>
        <w:rPr>
          <w:spacing w:val="-17"/>
        </w:rPr>
        <w:t xml:space="preserve"> </w:t>
      </w:r>
      <w:r>
        <w:t xml:space="preserve">26/TC </w:t>
      </w:r>
      <w:r w:rsidRPr="008D5529">
        <w:rPr>
          <w:bCs/>
          <w:u w:color="F79346"/>
        </w:rPr>
        <w:t>indicator</w:t>
      </w:r>
      <w:r w:rsidRPr="008D5529">
        <w:rPr>
          <w:b/>
        </w:rPr>
        <w:t xml:space="preserve"> </w:t>
      </w:r>
      <w:r>
        <w:t xml:space="preserve">column on the </w:t>
      </w:r>
      <w:hyperlink r:id="rId154" w:history="1">
        <w:r w:rsidR="005C5668" w:rsidRPr="003A290D">
          <w:rPr>
            <w:rStyle w:val="Hyperlink"/>
          </w:rPr>
          <w:t>MPFSRVU</w:t>
        </w:r>
      </w:hyperlink>
      <w:r>
        <w:t>.</w:t>
      </w:r>
    </w:p>
    <w:p w14:paraId="7C9B0132" w14:textId="77777777" w:rsidR="00B42C45" w:rsidRPr="003A290D" w:rsidRDefault="00B3147F" w:rsidP="00875ABA">
      <w:pPr>
        <w:pStyle w:val="Heading4"/>
      </w:pPr>
      <w:bookmarkStart w:id="545" w:name="Multi-Test_Laboratory_Panels"/>
      <w:bookmarkStart w:id="546" w:name="_Toc211937677"/>
      <w:bookmarkStart w:id="547" w:name="_Toc218763067"/>
      <w:bookmarkStart w:id="548" w:name="_Toc231380015"/>
      <w:bookmarkEnd w:id="545"/>
      <w:r w:rsidRPr="003A290D">
        <w:t>Multi-Test</w:t>
      </w:r>
      <w:r w:rsidRPr="003A290D">
        <w:rPr>
          <w:spacing w:val="-11"/>
        </w:rPr>
        <w:t xml:space="preserve"> </w:t>
      </w:r>
      <w:r w:rsidRPr="003A290D">
        <w:t>Laboratory</w:t>
      </w:r>
      <w:r w:rsidRPr="003A290D">
        <w:rPr>
          <w:spacing w:val="-11"/>
        </w:rPr>
        <w:t xml:space="preserve"> </w:t>
      </w:r>
      <w:r w:rsidRPr="003A290D">
        <w:t>Panels</w:t>
      </w:r>
      <w:bookmarkEnd w:id="546"/>
      <w:bookmarkEnd w:id="547"/>
      <w:bookmarkEnd w:id="548"/>
    </w:p>
    <w:p w14:paraId="6189E315" w14:textId="1E0A38DD" w:rsidR="00B42C45" w:rsidRDefault="00DD23CD" w:rsidP="00BB59C1">
      <w:pPr>
        <w:pStyle w:val="BodyText"/>
      </w:pPr>
      <w:r>
        <w:t>Providers should r</w:t>
      </w:r>
      <w:r w:rsidR="00B3147F">
        <w:t>efer to the CPT book for the appropriate procedure codes for multi-test laboratory panels. The panel components are not intended to limit the performance of other tests. If medically necessary additional</w:t>
      </w:r>
      <w:r w:rsidR="00B3147F">
        <w:rPr>
          <w:spacing w:val="-5"/>
        </w:rPr>
        <w:t xml:space="preserve"> </w:t>
      </w:r>
      <w:r w:rsidR="00B3147F">
        <w:t>tests</w:t>
      </w:r>
      <w:r w:rsidR="00B3147F">
        <w:rPr>
          <w:spacing w:val="-4"/>
        </w:rPr>
        <w:t xml:space="preserve"> </w:t>
      </w:r>
      <w:r w:rsidR="00B3147F">
        <w:t>are</w:t>
      </w:r>
      <w:r w:rsidR="00B3147F">
        <w:rPr>
          <w:spacing w:val="-5"/>
        </w:rPr>
        <w:t xml:space="preserve"> </w:t>
      </w:r>
      <w:r w:rsidR="00B3147F">
        <w:t>performed</w:t>
      </w:r>
      <w:r w:rsidR="00B3147F">
        <w:rPr>
          <w:spacing w:val="-5"/>
        </w:rPr>
        <w:t xml:space="preserve"> </w:t>
      </w:r>
      <w:r w:rsidR="00B3147F">
        <w:t>in</w:t>
      </w:r>
      <w:r w:rsidR="00B3147F">
        <w:rPr>
          <w:spacing w:val="-5"/>
        </w:rPr>
        <w:t xml:space="preserve"> </w:t>
      </w:r>
      <w:r w:rsidR="00B3147F">
        <w:t>addition</w:t>
      </w:r>
      <w:r w:rsidR="00B3147F">
        <w:rPr>
          <w:spacing w:val="-5"/>
        </w:rPr>
        <w:t xml:space="preserve"> </w:t>
      </w:r>
      <w:r w:rsidR="00B3147F">
        <w:t>to</w:t>
      </w:r>
      <w:r w:rsidR="00B3147F">
        <w:rPr>
          <w:spacing w:val="-5"/>
        </w:rPr>
        <w:t xml:space="preserve"> </w:t>
      </w:r>
      <w:r w:rsidR="00B3147F">
        <w:t>those</w:t>
      </w:r>
      <w:r w:rsidR="00B3147F">
        <w:rPr>
          <w:spacing w:val="-5"/>
        </w:rPr>
        <w:t xml:space="preserve"> </w:t>
      </w:r>
      <w:r w:rsidR="00B3147F">
        <w:t>specifically</w:t>
      </w:r>
      <w:r w:rsidR="00B3147F">
        <w:rPr>
          <w:spacing w:val="-4"/>
        </w:rPr>
        <w:t xml:space="preserve"> </w:t>
      </w:r>
      <w:r w:rsidR="00B3147F">
        <w:t>indicated</w:t>
      </w:r>
      <w:r w:rsidR="00B3147F">
        <w:rPr>
          <w:spacing w:val="-5"/>
        </w:rPr>
        <w:t xml:space="preserve"> </w:t>
      </w:r>
      <w:r w:rsidR="00B3147F">
        <w:t>for</w:t>
      </w:r>
      <w:r w:rsidR="00B3147F">
        <w:rPr>
          <w:spacing w:val="-5"/>
        </w:rPr>
        <w:t xml:space="preserve"> </w:t>
      </w:r>
      <w:r w:rsidR="00B3147F">
        <w:t>a</w:t>
      </w:r>
      <w:r w:rsidR="00B3147F">
        <w:rPr>
          <w:spacing w:val="-4"/>
        </w:rPr>
        <w:t xml:space="preserve"> </w:t>
      </w:r>
      <w:r w:rsidR="00B3147F">
        <w:t>particular</w:t>
      </w:r>
      <w:r w:rsidR="00B3147F">
        <w:rPr>
          <w:spacing w:val="-5"/>
        </w:rPr>
        <w:t xml:space="preserve"> </w:t>
      </w:r>
      <w:r w:rsidR="00B3147F">
        <w:t>panel,</w:t>
      </w:r>
      <w:r w:rsidR="00B3147F">
        <w:rPr>
          <w:spacing w:val="-5"/>
        </w:rPr>
        <w:t xml:space="preserve"> </w:t>
      </w:r>
      <w:r w:rsidR="00B3147F">
        <w:t>those tests may be billed separately in addition to the panel code.</w:t>
      </w:r>
    </w:p>
    <w:p w14:paraId="57FB0D1B" w14:textId="09343454" w:rsidR="00B42C45" w:rsidRDefault="00073638" w:rsidP="00BB59C1">
      <w:pPr>
        <w:pStyle w:val="BodyText"/>
      </w:pPr>
      <w:r>
        <w:t>To</w:t>
      </w:r>
      <w:r w:rsidR="00B3147F">
        <w:t xml:space="preserve"> bill a panel procedure code, it is required that all indicated components in a panel test be performed on the same date of service. If all components of a specific panel are performed on</w:t>
      </w:r>
      <w:r w:rsidR="004B72C2">
        <w:t xml:space="preserve"> </w:t>
      </w:r>
      <w:r w:rsidR="00B3147F">
        <w:t>the same date of service, each test must not be unbundled and billed separately. The panel procedure</w:t>
      </w:r>
      <w:r w:rsidR="00B3147F">
        <w:rPr>
          <w:spacing w:val="-4"/>
        </w:rPr>
        <w:t xml:space="preserve"> </w:t>
      </w:r>
      <w:r w:rsidR="00B3147F">
        <w:t>code</w:t>
      </w:r>
      <w:r w:rsidR="00B3147F">
        <w:rPr>
          <w:spacing w:val="-6"/>
        </w:rPr>
        <w:t xml:space="preserve"> </w:t>
      </w:r>
      <w:r w:rsidR="00B3147F">
        <w:t>must</w:t>
      </w:r>
      <w:r w:rsidR="00B3147F">
        <w:rPr>
          <w:spacing w:val="-5"/>
        </w:rPr>
        <w:t xml:space="preserve"> </w:t>
      </w:r>
      <w:r w:rsidR="00B3147F">
        <w:t>be</w:t>
      </w:r>
      <w:r w:rsidR="00B3147F">
        <w:rPr>
          <w:spacing w:val="-6"/>
        </w:rPr>
        <w:t xml:space="preserve"> </w:t>
      </w:r>
      <w:r w:rsidR="00B3147F">
        <w:t>billed.</w:t>
      </w:r>
      <w:r w:rsidR="00B3147F">
        <w:rPr>
          <w:spacing w:val="-7"/>
        </w:rPr>
        <w:t xml:space="preserve"> </w:t>
      </w:r>
      <w:r w:rsidR="00B3147F">
        <w:t>Any</w:t>
      </w:r>
      <w:r w:rsidR="00B3147F">
        <w:rPr>
          <w:spacing w:val="-6"/>
        </w:rPr>
        <w:t xml:space="preserve"> </w:t>
      </w:r>
      <w:r w:rsidR="00B3147F">
        <w:t>laboratory</w:t>
      </w:r>
      <w:r w:rsidR="00B3147F">
        <w:rPr>
          <w:spacing w:val="-9"/>
        </w:rPr>
        <w:t xml:space="preserve"> </w:t>
      </w:r>
      <w:r w:rsidR="00B3147F">
        <w:t>tests</w:t>
      </w:r>
      <w:r w:rsidR="00B3147F">
        <w:rPr>
          <w:spacing w:val="-2"/>
        </w:rPr>
        <w:t xml:space="preserve"> </w:t>
      </w:r>
      <w:r w:rsidR="00B3147F">
        <w:t>performed</w:t>
      </w:r>
      <w:r w:rsidR="00B3147F">
        <w:rPr>
          <w:spacing w:val="-7"/>
        </w:rPr>
        <w:t xml:space="preserve"> </w:t>
      </w:r>
      <w:r w:rsidR="00B3147F">
        <w:t>on</w:t>
      </w:r>
      <w:r w:rsidR="00B3147F">
        <w:rPr>
          <w:spacing w:val="-6"/>
        </w:rPr>
        <w:t xml:space="preserve"> </w:t>
      </w:r>
      <w:r w:rsidR="00B3147F">
        <w:t>the</w:t>
      </w:r>
      <w:r w:rsidR="00B3147F">
        <w:rPr>
          <w:spacing w:val="-6"/>
        </w:rPr>
        <w:t xml:space="preserve"> </w:t>
      </w:r>
      <w:r w:rsidR="00B3147F">
        <w:t>same</w:t>
      </w:r>
      <w:r w:rsidR="00B3147F">
        <w:rPr>
          <w:spacing w:val="-4"/>
        </w:rPr>
        <w:t xml:space="preserve"> </w:t>
      </w:r>
      <w:r w:rsidR="00B3147F">
        <w:t>date</w:t>
      </w:r>
      <w:r w:rsidR="00B3147F">
        <w:rPr>
          <w:spacing w:val="-6"/>
        </w:rPr>
        <w:t xml:space="preserve"> </w:t>
      </w:r>
      <w:r w:rsidR="00B3147F">
        <w:t>of</w:t>
      </w:r>
      <w:r w:rsidR="00B3147F">
        <w:rPr>
          <w:spacing w:val="-6"/>
        </w:rPr>
        <w:t xml:space="preserve"> </w:t>
      </w:r>
      <w:r w:rsidR="00B3147F">
        <w:t>service</w:t>
      </w:r>
      <w:r w:rsidR="00B3147F">
        <w:rPr>
          <w:spacing w:val="-6"/>
        </w:rPr>
        <w:t xml:space="preserve"> </w:t>
      </w:r>
      <w:r w:rsidR="00B3147F">
        <w:t>that</w:t>
      </w:r>
      <w:r w:rsidR="00B3147F">
        <w:rPr>
          <w:spacing w:val="-5"/>
        </w:rPr>
        <w:t xml:space="preserve"> </w:t>
      </w:r>
      <w:r w:rsidR="00B3147F">
        <w:t>are included</w:t>
      </w:r>
      <w:r w:rsidR="00B3147F">
        <w:rPr>
          <w:spacing w:val="-15"/>
        </w:rPr>
        <w:t xml:space="preserve"> </w:t>
      </w:r>
      <w:r w:rsidR="00B3147F">
        <w:t>in</w:t>
      </w:r>
      <w:r w:rsidR="00B3147F">
        <w:rPr>
          <w:spacing w:val="-15"/>
        </w:rPr>
        <w:t xml:space="preserve"> </w:t>
      </w:r>
      <w:r w:rsidR="00B3147F">
        <w:t>the</w:t>
      </w:r>
      <w:r w:rsidR="00B3147F">
        <w:rPr>
          <w:spacing w:val="-14"/>
        </w:rPr>
        <w:t xml:space="preserve"> </w:t>
      </w:r>
      <w:r w:rsidR="00B3147F">
        <w:t>panel</w:t>
      </w:r>
      <w:r w:rsidR="00B3147F">
        <w:rPr>
          <w:spacing w:val="-14"/>
        </w:rPr>
        <w:t xml:space="preserve"> </w:t>
      </w:r>
      <w:r w:rsidR="00B3147F">
        <w:t>must</w:t>
      </w:r>
      <w:r w:rsidR="00B3147F">
        <w:rPr>
          <w:spacing w:val="-15"/>
        </w:rPr>
        <w:t xml:space="preserve"> </w:t>
      </w:r>
      <w:r w:rsidR="00B3147F">
        <w:t>not</w:t>
      </w:r>
      <w:r w:rsidR="00B3147F">
        <w:rPr>
          <w:spacing w:val="-15"/>
        </w:rPr>
        <w:t xml:space="preserve"> </w:t>
      </w:r>
      <w:r w:rsidR="00B3147F">
        <w:t>be</w:t>
      </w:r>
      <w:r w:rsidR="00B3147F">
        <w:rPr>
          <w:spacing w:val="-14"/>
        </w:rPr>
        <w:t xml:space="preserve"> </w:t>
      </w:r>
      <w:r w:rsidR="00B3147F">
        <w:t>billed</w:t>
      </w:r>
      <w:r w:rsidR="00B3147F">
        <w:rPr>
          <w:spacing w:val="-15"/>
        </w:rPr>
        <w:t xml:space="preserve"> </w:t>
      </w:r>
      <w:r w:rsidR="00B3147F">
        <w:t>in</w:t>
      </w:r>
      <w:r w:rsidR="00B3147F">
        <w:rPr>
          <w:spacing w:val="-15"/>
        </w:rPr>
        <w:t xml:space="preserve"> </w:t>
      </w:r>
      <w:r w:rsidR="00B3147F">
        <w:t>addition</w:t>
      </w:r>
      <w:r w:rsidR="00B3147F">
        <w:rPr>
          <w:spacing w:val="-15"/>
        </w:rPr>
        <w:t xml:space="preserve"> </w:t>
      </w:r>
      <w:r w:rsidR="00B3147F">
        <w:t>to</w:t>
      </w:r>
      <w:r w:rsidR="00B3147F">
        <w:rPr>
          <w:spacing w:val="-15"/>
        </w:rPr>
        <w:t xml:space="preserve"> </w:t>
      </w:r>
      <w:r w:rsidR="00B3147F">
        <w:t>the</w:t>
      </w:r>
      <w:r w:rsidR="00B3147F">
        <w:rPr>
          <w:spacing w:val="-14"/>
        </w:rPr>
        <w:t xml:space="preserve"> </w:t>
      </w:r>
      <w:r w:rsidR="00B3147F">
        <w:t>panel</w:t>
      </w:r>
      <w:r w:rsidR="00B3147F">
        <w:rPr>
          <w:spacing w:val="-14"/>
        </w:rPr>
        <w:t xml:space="preserve"> </w:t>
      </w:r>
      <w:r w:rsidR="00B3147F">
        <w:t>procedure</w:t>
      </w:r>
      <w:r w:rsidR="00B3147F">
        <w:rPr>
          <w:spacing w:val="-14"/>
        </w:rPr>
        <w:t xml:space="preserve"> </w:t>
      </w:r>
      <w:r w:rsidR="00B3147F">
        <w:t>code.</w:t>
      </w:r>
      <w:r w:rsidR="00B3147F">
        <w:rPr>
          <w:spacing w:val="-15"/>
        </w:rPr>
        <w:t xml:space="preserve"> </w:t>
      </w:r>
      <w:r w:rsidR="00B3147F">
        <w:t>The</w:t>
      </w:r>
      <w:r w:rsidR="00B3147F">
        <w:rPr>
          <w:spacing w:val="-14"/>
        </w:rPr>
        <w:t xml:space="preserve"> </w:t>
      </w:r>
      <w:r w:rsidR="00B3147F">
        <w:t>laboratory</w:t>
      </w:r>
      <w:r w:rsidR="00B3147F">
        <w:rPr>
          <w:spacing w:val="-14"/>
        </w:rPr>
        <w:t xml:space="preserve"> </w:t>
      </w:r>
      <w:r w:rsidR="00B3147F">
        <w:t xml:space="preserve">must have the appropriate CLIA </w:t>
      </w:r>
      <w:r w:rsidR="00DD23CD">
        <w:t>C</w:t>
      </w:r>
      <w:r w:rsidR="00B3147F">
        <w:t>ertificate for all laboratory tests performed.</w:t>
      </w:r>
    </w:p>
    <w:p w14:paraId="553296DB" w14:textId="77777777" w:rsidR="00B42C45" w:rsidRPr="003A290D" w:rsidRDefault="00B3147F" w:rsidP="00875ABA">
      <w:pPr>
        <w:pStyle w:val="Heading4"/>
      </w:pPr>
      <w:bookmarkStart w:id="549" w:name="Drug_Screening_Tests"/>
      <w:bookmarkStart w:id="550" w:name="_Toc211937678"/>
      <w:bookmarkStart w:id="551" w:name="_Toc218763068"/>
      <w:bookmarkStart w:id="552" w:name="_Toc231380016"/>
      <w:bookmarkEnd w:id="549"/>
      <w:r w:rsidRPr="003A290D">
        <w:t>Drug</w:t>
      </w:r>
      <w:r w:rsidRPr="003A290D">
        <w:rPr>
          <w:spacing w:val="-20"/>
        </w:rPr>
        <w:t xml:space="preserve"> </w:t>
      </w:r>
      <w:r w:rsidRPr="003A290D">
        <w:t>Screening</w:t>
      </w:r>
      <w:r w:rsidRPr="003A290D">
        <w:rPr>
          <w:spacing w:val="-18"/>
        </w:rPr>
        <w:t xml:space="preserve"> </w:t>
      </w:r>
      <w:r w:rsidRPr="003A290D">
        <w:t>Tests</w:t>
      </w:r>
      <w:bookmarkEnd w:id="550"/>
      <w:bookmarkEnd w:id="551"/>
      <w:bookmarkEnd w:id="552"/>
    </w:p>
    <w:p w14:paraId="10D2256E" w14:textId="32C83D47" w:rsidR="00B42C45" w:rsidRDefault="00B3147F" w:rsidP="00BB59C1">
      <w:pPr>
        <w:pStyle w:val="BodyText"/>
        <w:ind w:hanging="3"/>
      </w:pPr>
      <w:r>
        <w:t xml:space="preserve">Qualitative (presumptive) and semi-quantitative drug screening tests are covered by the MO HealthNet Program. </w:t>
      </w:r>
      <w:r w:rsidR="00DD23CD">
        <w:t>Providers should r</w:t>
      </w:r>
      <w:r>
        <w:t>efer to the CPT book for appropriate procedure codes to reflect testing on single or multiple drug classes. A drug screen test reports what drug classes (e.g., tricyclic antidepressants, phenothiazines, amphetamines, benzodiazepines, barbiturates, cannabinoids, methadone, opiates) are present (qualitative) and may provide an estimate (semi-quantitative) of the concentration. An initial drug screen or preliminary test that yields qualitative or semi- quantitative results must be reported with an appropriate drug testing procedure code categorized as such in the CPT book. Codes in the Therapeutic Drug Assay or Chemistry Sections of the CPT book may not be used to report qualitative (presumptive) or semi-quantitative drug screening and preliminary test results.</w:t>
      </w:r>
    </w:p>
    <w:p w14:paraId="68F2A694" w14:textId="292E7AED" w:rsidR="00B42C45" w:rsidRDefault="00B3147F" w:rsidP="00BB59C1">
      <w:pPr>
        <w:pStyle w:val="BodyText"/>
        <w:ind w:hanging="3"/>
      </w:pPr>
      <w:r>
        <w:t xml:space="preserve">The MO HealthNet </w:t>
      </w:r>
      <w:r w:rsidR="00DD23CD">
        <w:t>P</w:t>
      </w:r>
      <w:r>
        <w:t xml:space="preserve">rogram only covers quantitative (definitive) or </w:t>
      </w:r>
      <w:r w:rsidR="00DD23CD">
        <w:t>‘</w:t>
      </w:r>
      <w:r>
        <w:t>confirmative</w:t>
      </w:r>
      <w:r w:rsidR="00DD23CD">
        <w:t>’</w:t>
      </w:r>
      <w:r>
        <w:t xml:space="preserve"> tests (i.e., procedure codes from the Therapeutic Drug Assay or Chemistry sections of the CPT book) if there is a positive screen for the drug class to be quantified and if the physician has documented the medical necessity in the patient medical record.</w:t>
      </w:r>
    </w:p>
    <w:p w14:paraId="3FED6FC1" w14:textId="77777777" w:rsidR="00B42C45" w:rsidRDefault="00B3147F" w:rsidP="00BB59C1">
      <w:pPr>
        <w:pStyle w:val="BodyText"/>
      </w:pPr>
      <w:r>
        <w:t>Physician offices may bill for initial drug screens performed at point of care (e.g., by use of CLIA waived test devices) or independent and/or hospital laboratories may bill for screenings they performed. Both providers cannot bill for the same date of service for the same participant.</w:t>
      </w:r>
    </w:p>
    <w:p w14:paraId="55026ACA" w14:textId="0B25123E" w:rsidR="00DD23CD" w:rsidRPr="003A290D" w:rsidRDefault="00DD23CD" w:rsidP="00875ABA">
      <w:pPr>
        <w:pStyle w:val="Heading5"/>
        <w:rPr>
          <w:b/>
        </w:rPr>
      </w:pPr>
      <w:bookmarkStart w:id="553" w:name="The_ordering_physician_has_certain_respo"/>
      <w:bookmarkEnd w:id="553"/>
      <w:r w:rsidRPr="003A290D">
        <w:t>Ordering Physician Responsibilities</w:t>
      </w:r>
    </w:p>
    <w:p w14:paraId="12E51FD9" w14:textId="54966211" w:rsidR="00B42C45" w:rsidRPr="00F72DAD" w:rsidRDefault="00B3147F" w:rsidP="00A67DA7">
      <w:pPr>
        <w:rPr>
          <w:b/>
          <w:bCs/>
        </w:rPr>
      </w:pPr>
      <w:r w:rsidRPr="00F72DAD">
        <w:t>The</w:t>
      </w:r>
      <w:r w:rsidRPr="00F72DAD">
        <w:rPr>
          <w:spacing w:val="-16"/>
        </w:rPr>
        <w:t xml:space="preserve"> </w:t>
      </w:r>
      <w:r w:rsidRPr="00F72DAD">
        <w:t>ordering</w:t>
      </w:r>
      <w:r w:rsidRPr="00F72DAD">
        <w:rPr>
          <w:spacing w:val="-12"/>
        </w:rPr>
        <w:t xml:space="preserve"> </w:t>
      </w:r>
      <w:r w:rsidRPr="00F72DAD">
        <w:t>physician</w:t>
      </w:r>
      <w:r w:rsidRPr="00F72DAD">
        <w:rPr>
          <w:spacing w:val="-12"/>
        </w:rPr>
        <w:t xml:space="preserve"> </w:t>
      </w:r>
      <w:r w:rsidRPr="00F72DAD">
        <w:t>has</w:t>
      </w:r>
      <w:r w:rsidRPr="00F72DAD">
        <w:rPr>
          <w:spacing w:val="-12"/>
        </w:rPr>
        <w:t xml:space="preserve"> </w:t>
      </w:r>
      <w:r w:rsidR="00DD23CD">
        <w:t>the following</w:t>
      </w:r>
      <w:r w:rsidR="00DD23CD" w:rsidRPr="00F72DAD">
        <w:rPr>
          <w:spacing w:val="-11"/>
        </w:rPr>
        <w:t xml:space="preserve"> </w:t>
      </w:r>
      <w:r w:rsidRPr="00F72DAD">
        <w:rPr>
          <w:spacing w:val="-2"/>
        </w:rPr>
        <w:t>responsibilities:</w:t>
      </w:r>
    </w:p>
    <w:p w14:paraId="1BE6E446" w14:textId="660B343E" w:rsidR="00AE45BA" w:rsidRDefault="008E5B20" w:rsidP="00434CA1">
      <w:pPr>
        <w:pStyle w:val="ListParagraph"/>
        <w:numPr>
          <w:ilvl w:val="2"/>
          <w:numId w:val="23"/>
        </w:numPr>
        <w:tabs>
          <w:tab w:val="left" w:pos="1093"/>
          <w:tab w:val="left" w:pos="1097"/>
        </w:tabs>
        <w:ind w:left="979" w:hanging="360"/>
      </w:pPr>
      <w:r>
        <w:t>M</w:t>
      </w:r>
      <w:r w:rsidR="00B3147F" w:rsidRPr="00AE45BA">
        <w:t>ust</w:t>
      </w:r>
      <w:r w:rsidR="00B3147F" w:rsidRPr="00AE45BA">
        <w:rPr>
          <w:spacing w:val="-12"/>
        </w:rPr>
        <w:t xml:space="preserve"> </w:t>
      </w:r>
      <w:r w:rsidR="00B3147F" w:rsidRPr="00AE45BA">
        <w:t>coordinate</w:t>
      </w:r>
      <w:r w:rsidR="00B3147F" w:rsidRPr="00AE45BA">
        <w:rPr>
          <w:spacing w:val="-11"/>
        </w:rPr>
        <w:t xml:space="preserve"> </w:t>
      </w:r>
      <w:r w:rsidR="00B3147F" w:rsidRPr="00AE45BA">
        <w:t>the</w:t>
      </w:r>
      <w:r w:rsidR="00B3147F" w:rsidRPr="00AE45BA">
        <w:rPr>
          <w:spacing w:val="-12"/>
        </w:rPr>
        <w:t xml:space="preserve"> </w:t>
      </w:r>
      <w:r w:rsidR="00B3147F" w:rsidRPr="00AE45BA">
        <w:t>billing</w:t>
      </w:r>
      <w:r w:rsidR="00B3147F" w:rsidRPr="00AE45BA">
        <w:rPr>
          <w:spacing w:val="-11"/>
        </w:rPr>
        <w:t xml:space="preserve"> </w:t>
      </w:r>
      <w:r w:rsidR="00B3147F" w:rsidRPr="00AE45BA">
        <w:t>of</w:t>
      </w:r>
      <w:r w:rsidR="00B3147F" w:rsidRPr="00AE45BA">
        <w:rPr>
          <w:spacing w:val="-11"/>
        </w:rPr>
        <w:t xml:space="preserve"> </w:t>
      </w:r>
      <w:r w:rsidR="00B3147F" w:rsidRPr="00AE45BA">
        <w:t>the</w:t>
      </w:r>
      <w:r w:rsidR="00B3147F" w:rsidRPr="00AE45BA">
        <w:rPr>
          <w:spacing w:val="-11"/>
        </w:rPr>
        <w:t xml:space="preserve"> </w:t>
      </w:r>
      <w:r w:rsidR="00B3147F" w:rsidRPr="00AE45BA">
        <w:t>drug</w:t>
      </w:r>
      <w:r w:rsidR="00B3147F" w:rsidRPr="00AE45BA">
        <w:rPr>
          <w:spacing w:val="-12"/>
        </w:rPr>
        <w:t xml:space="preserve"> </w:t>
      </w:r>
      <w:r w:rsidR="00B3147F" w:rsidRPr="00AE45BA">
        <w:t>screen</w:t>
      </w:r>
      <w:r w:rsidR="00B3147F" w:rsidRPr="00AE45BA">
        <w:rPr>
          <w:spacing w:val="-11"/>
        </w:rPr>
        <w:t xml:space="preserve"> </w:t>
      </w:r>
      <w:r w:rsidR="00B3147F" w:rsidRPr="00AE45BA">
        <w:t>tests</w:t>
      </w:r>
      <w:r w:rsidR="00B3147F" w:rsidRPr="00AE45BA">
        <w:rPr>
          <w:spacing w:val="-13"/>
        </w:rPr>
        <w:t xml:space="preserve"> </w:t>
      </w:r>
      <w:r w:rsidR="00B3147F" w:rsidRPr="00AE45BA">
        <w:t>with</w:t>
      </w:r>
      <w:r w:rsidR="00B3147F" w:rsidRPr="00AE45BA">
        <w:rPr>
          <w:spacing w:val="-12"/>
        </w:rPr>
        <w:t xml:space="preserve"> </w:t>
      </w:r>
      <w:r w:rsidR="00B3147F" w:rsidRPr="00AE45BA">
        <w:t>the performing laboratory</w:t>
      </w:r>
    </w:p>
    <w:p w14:paraId="16C1492A" w14:textId="56E029EE" w:rsidR="00AE45BA" w:rsidRPr="00AE45BA" w:rsidRDefault="008E5B20" w:rsidP="00434CA1">
      <w:pPr>
        <w:pStyle w:val="ListParagraph"/>
        <w:numPr>
          <w:ilvl w:val="2"/>
          <w:numId w:val="23"/>
        </w:numPr>
        <w:tabs>
          <w:tab w:val="left" w:pos="1092"/>
          <w:tab w:val="left" w:pos="1096"/>
        </w:tabs>
        <w:ind w:left="979" w:hanging="360"/>
        <w:rPr>
          <w:spacing w:val="-2"/>
        </w:rPr>
      </w:pPr>
      <w:r>
        <w:t>M</w:t>
      </w:r>
      <w:r w:rsidR="00B3147F" w:rsidRPr="00AE45BA">
        <w:t>ust document medical necessity in the patient medical record when ordering quantification of a drug class or a confirmatory drug test</w:t>
      </w:r>
    </w:p>
    <w:p w14:paraId="60AE2B18" w14:textId="70B56F84" w:rsidR="004B72C2" w:rsidRPr="00AE45BA" w:rsidRDefault="008E5B20" w:rsidP="00D907DA">
      <w:pPr>
        <w:pStyle w:val="ListParagraph"/>
        <w:keepNext/>
        <w:keepLines/>
        <w:widowControl w:val="0"/>
        <w:numPr>
          <w:ilvl w:val="2"/>
          <w:numId w:val="23"/>
        </w:numPr>
        <w:tabs>
          <w:tab w:val="left" w:pos="1092"/>
          <w:tab w:val="left" w:pos="1096"/>
        </w:tabs>
        <w:ind w:left="979" w:hanging="360"/>
        <w:rPr>
          <w:spacing w:val="-2"/>
        </w:rPr>
      </w:pPr>
      <w:r>
        <w:t>M</w:t>
      </w:r>
      <w:r w:rsidR="00B3147F" w:rsidRPr="00AE45BA">
        <w:t>ust sign each order for drug screening tests by signing a paper order, or by</w:t>
      </w:r>
      <w:r w:rsidR="00B3147F" w:rsidRPr="00AE45BA">
        <w:rPr>
          <w:spacing w:val="-3"/>
        </w:rPr>
        <w:t xml:space="preserve"> </w:t>
      </w:r>
      <w:r w:rsidR="00B3147F" w:rsidRPr="00AE45BA">
        <w:t>electronic signature</w:t>
      </w:r>
      <w:r w:rsidR="00B3147F" w:rsidRPr="00AE45BA">
        <w:rPr>
          <w:spacing w:val="-1"/>
        </w:rPr>
        <w:t xml:space="preserve"> </w:t>
      </w:r>
      <w:r w:rsidR="00B3147F" w:rsidRPr="00AE45BA">
        <w:t>that</w:t>
      </w:r>
      <w:r w:rsidR="00B3147F" w:rsidRPr="00AE45BA">
        <w:rPr>
          <w:spacing w:val="-1"/>
        </w:rPr>
        <w:t xml:space="preserve"> </w:t>
      </w:r>
      <w:r w:rsidR="00B3147F" w:rsidRPr="00AE45BA">
        <w:t>conforms</w:t>
      </w:r>
      <w:r w:rsidR="00B3147F" w:rsidRPr="00AE45BA">
        <w:rPr>
          <w:spacing w:val="-3"/>
        </w:rPr>
        <w:t xml:space="preserve"> </w:t>
      </w:r>
      <w:r w:rsidR="00B3147F" w:rsidRPr="00AE45BA">
        <w:t>with</w:t>
      </w:r>
      <w:r w:rsidR="00B3147F" w:rsidRPr="00AE45BA">
        <w:rPr>
          <w:spacing w:val="-5"/>
        </w:rPr>
        <w:t xml:space="preserve"> </w:t>
      </w:r>
      <w:r w:rsidR="00B3147F" w:rsidRPr="00AE45BA">
        <w:t>the</w:t>
      </w:r>
      <w:r w:rsidR="00B3147F" w:rsidRPr="00AE45BA">
        <w:rPr>
          <w:spacing w:val="-1"/>
        </w:rPr>
        <w:t xml:space="preserve"> </w:t>
      </w:r>
      <w:r w:rsidR="00B3147F" w:rsidRPr="00AE45BA">
        <w:t>requirements</w:t>
      </w:r>
      <w:r w:rsidR="00B3147F" w:rsidRPr="00AE45BA">
        <w:rPr>
          <w:spacing w:val="-3"/>
        </w:rPr>
        <w:t xml:space="preserve"> </w:t>
      </w:r>
      <w:r w:rsidR="00B3147F" w:rsidRPr="00AE45BA">
        <w:t xml:space="preserve">of </w:t>
      </w:r>
      <w:hyperlink r:id="rId155">
        <w:r w:rsidR="00B3147F" w:rsidRPr="003A290D">
          <w:rPr>
            <w:b/>
            <w:color w:val="163E64"/>
            <w:u w:val="single" w:color="163E64"/>
          </w:rPr>
          <w:t>13</w:t>
        </w:r>
      </w:hyperlink>
      <w:r w:rsidR="00B3147F" w:rsidRPr="003A290D">
        <w:rPr>
          <w:b/>
          <w:color w:val="163E64"/>
          <w:u w:color="163E64"/>
        </w:rPr>
        <w:t xml:space="preserve"> </w:t>
      </w:r>
      <w:hyperlink r:id="rId156">
        <w:r w:rsidR="00B3147F" w:rsidRPr="003A290D">
          <w:rPr>
            <w:b/>
            <w:color w:val="163E64"/>
            <w:u w:val="single" w:color="163E64"/>
          </w:rPr>
          <w:t>CSR 65-3.050</w:t>
        </w:r>
      </w:hyperlink>
      <w:r w:rsidR="00B3147F" w:rsidRPr="00AE45BA">
        <w:t>. The requirements state that an electronic signature means a computer data compilation of any symbol or series of symbols executed, adopted, or authorized by an individual with the intent to be the legally binding equivalent of</w:t>
      </w:r>
      <w:r w:rsidR="00B3147F" w:rsidRPr="00AE45BA">
        <w:rPr>
          <w:spacing w:val="-8"/>
        </w:rPr>
        <w:t xml:space="preserve"> </w:t>
      </w:r>
      <w:r w:rsidR="00B3147F" w:rsidRPr="00AE45BA">
        <w:t>the</w:t>
      </w:r>
      <w:r w:rsidR="00B3147F" w:rsidRPr="00AE45BA">
        <w:rPr>
          <w:spacing w:val="-8"/>
        </w:rPr>
        <w:t xml:space="preserve"> </w:t>
      </w:r>
      <w:r w:rsidR="00B3147F" w:rsidRPr="00AE45BA">
        <w:t>individual’s</w:t>
      </w:r>
      <w:r w:rsidR="00B3147F" w:rsidRPr="00AE45BA">
        <w:rPr>
          <w:spacing w:val="-8"/>
        </w:rPr>
        <w:t xml:space="preserve"> </w:t>
      </w:r>
      <w:r w:rsidR="00B3147F" w:rsidRPr="00AE45BA">
        <w:t>handwritten</w:t>
      </w:r>
      <w:r w:rsidR="00B3147F" w:rsidRPr="00AE45BA">
        <w:rPr>
          <w:spacing w:val="-9"/>
        </w:rPr>
        <w:t xml:space="preserve"> </w:t>
      </w:r>
      <w:r w:rsidR="00B3147F" w:rsidRPr="00AE45BA">
        <w:t>signature.</w:t>
      </w:r>
      <w:r w:rsidR="00B3147F" w:rsidRPr="00AE45BA">
        <w:rPr>
          <w:spacing w:val="-8"/>
        </w:rPr>
        <w:t xml:space="preserve"> </w:t>
      </w:r>
      <w:r w:rsidR="00B3147F" w:rsidRPr="00AE45BA">
        <w:t>The</w:t>
      </w:r>
      <w:r w:rsidR="00B3147F" w:rsidRPr="00AE45BA">
        <w:rPr>
          <w:spacing w:val="-9"/>
        </w:rPr>
        <w:t xml:space="preserve"> </w:t>
      </w:r>
      <w:r w:rsidR="00B3147F" w:rsidRPr="00AE45BA">
        <w:t>use</w:t>
      </w:r>
      <w:r w:rsidR="00B3147F" w:rsidRPr="00AE45BA">
        <w:rPr>
          <w:spacing w:val="-8"/>
        </w:rPr>
        <w:t xml:space="preserve"> </w:t>
      </w:r>
      <w:r w:rsidR="00B3147F" w:rsidRPr="00AE45BA">
        <w:t>of</w:t>
      </w:r>
      <w:r w:rsidR="00B3147F" w:rsidRPr="00AE45BA">
        <w:rPr>
          <w:spacing w:val="-8"/>
        </w:rPr>
        <w:t xml:space="preserve"> </w:t>
      </w:r>
      <w:r w:rsidR="00B3147F" w:rsidRPr="00AE45BA">
        <w:t>biometrics</w:t>
      </w:r>
      <w:r w:rsidR="00B3147F" w:rsidRPr="00AE45BA">
        <w:rPr>
          <w:spacing w:val="-9"/>
        </w:rPr>
        <w:t xml:space="preserve"> </w:t>
      </w:r>
      <w:r w:rsidR="00B3147F" w:rsidRPr="00AE45BA">
        <w:t>does</w:t>
      </w:r>
      <w:r w:rsidR="00B3147F" w:rsidRPr="00AE45BA">
        <w:rPr>
          <w:spacing w:val="-10"/>
        </w:rPr>
        <w:t xml:space="preserve"> </w:t>
      </w:r>
      <w:r w:rsidR="00B3147F" w:rsidRPr="00AE45BA">
        <w:t>not</w:t>
      </w:r>
      <w:r w:rsidR="00B3147F" w:rsidRPr="00AE45BA">
        <w:rPr>
          <w:spacing w:val="-10"/>
        </w:rPr>
        <w:t xml:space="preserve"> </w:t>
      </w:r>
      <w:r w:rsidR="00B3147F" w:rsidRPr="00AE45BA">
        <w:t>constitute an electronic signature; however, biometrics may be used as part of electronic signature verification</w:t>
      </w:r>
      <w:r>
        <w:t>.</w:t>
      </w:r>
      <w:r w:rsidR="00B3147F" w:rsidRPr="00AE45BA">
        <w:t xml:space="preserve"> A signature stamp does not constitute an electronic </w:t>
      </w:r>
      <w:r w:rsidR="00B3147F" w:rsidRPr="00AE45BA">
        <w:rPr>
          <w:spacing w:val="-2"/>
        </w:rPr>
        <w:t>signature</w:t>
      </w:r>
      <w:r>
        <w:rPr>
          <w:spacing w:val="-2"/>
        </w:rPr>
        <w:t>.</w:t>
      </w:r>
    </w:p>
    <w:p w14:paraId="1FE11A42" w14:textId="29C4C9D9" w:rsidR="00DD23CD" w:rsidRPr="003A290D" w:rsidRDefault="00DD23CD" w:rsidP="00875ABA">
      <w:pPr>
        <w:pStyle w:val="Heading5"/>
        <w:rPr>
          <w:b/>
        </w:rPr>
      </w:pPr>
      <w:bookmarkStart w:id="554" w:name="The_performing_laboratory_has_certain_re"/>
      <w:bookmarkEnd w:id="554"/>
      <w:r w:rsidRPr="003A290D">
        <w:t>Performing Laboratory Responsibilities</w:t>
      </w:r>
    </w:p>
    <w:p w14:paraId="14B81FB9" w14:textId="15496855" w:rsidR="00B42C45" w:rsidRPr="00F72DAD" w:rsidRDefault="00B3147F" w:rsidP="00A67DA7">
      <w:pPr>
        <w:rPr>
          <w:b/>
          <w:bCs/>
        </w:rPr>
      </w:pPr>
      <w:r w:rsidRPr="00F72DAD">
        <w:t>The</w:t>
      </w:r>
      <w:r w:rsidRPr="00F72DAD">
        <w:rPr>
          <w:spacing w:val="-17"/>
        </w:rPr>
        <w:t xml:space="preserve"> </w:t>
      </w:r>
      <w:r w:rsidRPr="00F72DAD">
        <w:t>performing</w:t>
      </w:r>
      <w:r w:rsidRPr="00F72DAD">
        <w:rPr>
          <w:spacing w:val="-17"/>
        </w:rPr>
        <w:t xml:space="preserve"> </w:t>
      </w:r>
      <w:r w:rsidRPr="00F72DAD">
        <w:t>laboratory</w:t>
      </w:r>
      <w:r w:rsidRPr="00F72DAD">
        <w:rPr>
          <w:spacing w:val="-15"/>
        </w:rPr>
        <w:t xml:space="preserve"> </w:t>
      </w:r>
      <w:r w:rsidRPr="00F72DAD">
        <w:t>has</w:t>
      </w:r>
      <w:r w:rsidRPr="00F72DAD">
        <w:rPr>
          <w:spacing w:val="-17"/>
        </w:rPr>
        <w:t xml:space="preserve"> </w:t>
      </w:r>
      <w:r w:rsidR="008E5B20">
        <w:t>the following</w:t>
      </w:r>
      <w:r w:rsidR="008E5B20" w:rsidRPr="00F72DAD">
        <w:rPr>
          <w:spacing w:val="-13"/>
        </w:rPr>
        <w:t xml:space="preserve"> </w:t>
      </w:r>
      <w:r w:rsidRPr="00F72DAD">
        <w:rPr>
          <w:spacing w:val="-2"/>
        </w:rPr>
        <w:t>responsibilities:</w:t>
      </w:r>
    </w:p>
    <w:p w14:paraId="0CD604F5" w14:textId="553C0397" w:rsidR="00AE45BA" w:rsidRPr="00AE45BA" w:rsidRDefault="008E5B20" w:rsidP="00434CA1">
      <w:pPr>
        <w:pStyle w:val="ListParagraph"/>
        <w:numPr>
          <w:ilvl w:val="2"/>
          <w:numId w:val="23"/>
        </w:numPr>
        <w:tabs>
          <w:tab w:val="left" w:pos="1099"/>
        </w:tabs>
        <w:ind w:left="979" w:hanging="360"/>
      </w:pPr>
      <w:r>
        <w:t>M</w:t>
      </w:r>
      <w:r w:rsidR="00B3147F" w:rsidRPr="00AE45BA">
        <w:t>ust</w:t>
      </w:r>
      <w:r w:rsidR="00B3147F" w:rsidRPr="00AE45BA">
        <w:rPr>
          <w:spacing w:val="-4"/>
        </w:rPr>
        <w:t xml:space="preserve"> </w:t>
      </w:r>
      <w:r w:rsidR="00B3147F" w:rsidRPr="00AE45BA">
        <w:t>ensure</w:t>
      </w:r>
      <w:r w:rsidR="00B3147F" w:rsidRPr="00AE45BA">
        <w:rPr>
          <w:spacing w:val="-3"/>
        </w:rPr>
        <w:t xml:space="preserve"> </w:t>
      </w:r>
      <w:r w:rsidR="00B3147F" w:rsidRPr="00AE45BA">
        <w:t>the</w:t>
      </w:r>
      <w:r w:rsidR="00B3147F" w:rsidRPr="00AE45BA">
        <w:rPr>
          <w:spacing w:val="-3"/>
        </w:rPr>
        <w:t xml:space="preserve"> </w:t>
      </w:r>
      <w:r w:rsidR="00B3147F" w:rsidRPr="00AE45BA">
        <w:t>physician</w:t>
      </w:r>
      <w:r w:rsidR="00B3147F" w:rsidRPr="00AE45BA">
        <w:rPr>
          <w:spacing w:val="-4"/>
        </w:rPr>
        <w:t xml:space="preserve"> </w:t>
      </w:r>
      <w:r w:rsidR="00B3147F" w:rsidRPr="00AE45BA">
        <w:t>has</w:t>
      </w:r>
      <w:r w:rsidR="00B3147F" w:rsidRPr="00AE45BA">
        <w:rPr>
          <w:spacing w:val="-3"/>
        </w:rPr>
        <w:t xml:space="preserve"> </w:t>
      </w:r>
      <w:r w:rsidR="00B3147F" w:rsidRPr="00AE45BA">
        <w:t>provided</w:t>
      </w:r>
      <w:r w:rsidR="00B3147F" w:rsidRPr="00AE45BA">
        <w:rPr>
          <w:spacing w:val="-5"/>
        </w:rPr>
        <w:t xml:space="preserve"> </w:t>
      </w:r>
      <w:r w:rsidR="00B3147F" w:rsidRPr="00AE45BA">
        <w:t>documentation of</w:t>
      </w:r>
      <w:r w:rsidR="00B3147F" w:rsidRPr="00AE45BA">
        <w:rPr>
          <w:spacing w:val="80"/>
        </w:rPr>
        <w:t xml:space="preserve"> </w:t>
      </w:r>
      <w:r w:rsidR="00B3147F" w:rsidRPr="00AE45BA">
        <w:t>medical</w:t>
      </w:r>
      <w:r w:rsidR="00B3147F" w:rsidRPr="00AE45BA">
        <w:rPr>
          <w:spacing w:val="80"/>
        </w:rPr>
        <w:t xml:space="preserve"> </w:t>
      </w:r>
      <w:r w:rsidR="00B3147F" w:rsidRPr="00AE45BA">
        <w:t>necessity</w:t>
      </w:r>
      <w:r w:rsidR="00B3147F" w:rsidRPr="00AE45BA">
        <w:rPr>
          <w:spacing w:val="80"/>
        </w:rPr>
        <w:t xml:space="preserve"> </w:t>
      </w:r>
      <w:r w:rsidR="00B3147F" w:rsidRPr="00AE45BA">
        <w:t>when</w:t>
      </w:r>
      <w:r w:rsidR="00B3147F" w:rsidRPr="00AE45BA">
        <w:rPr>
          <w:spacing w:val="80"/>
        </w:rPr>
        <w:t xml:space="preserve"> </w:t>
      </w:r>
      <w:r w:rsidR="00B3147F" w:rsidRPr="00AE45BA">
        <w:t>requesting</w:t>
      </w:r>
      <w:r w:rsidR="00B3147F" w:rsidRPr="00AE45BA">
        <w:rPr>
          <w:spacing w:val="80"/>
        </w:rPr>
        <w:t xml:space="preserve"> </w:t>
      </w:r>
      <w:r w:rsidR="00B3147F" w:rsidRPr="00AE45BA">
        <w:t>quantification</w:t>
      </w:r>
      <w:r w:rsidR="00B3147F" w:rsidRPr="00AE45BA">
        <w:rPr>
          <w:spacing w:val="80"/>
        </w:rPr>
        <w:t xml:space="preserve"> </w:t>
      </w:r>
      <w:r w:rsidR="00B3147F" w:rsidRPr="00AE45BA">
        <w:t>of</w:t>
      </w:r>
      <w:r w:rsidR="00B3147F" w:rsidRPr="00AE45BA">
        <w:rPr>
          <w:spacing w:val="80"/>
        </w:rPr>
        <w:t xml:space="preserve"> </w:t>
      </w:r>
      <w:r w:rsidR="00B3147F" w:rsidRPr="00AE45BA">
        <w:t>a</w:t>
      </w:r>
      <w:r w:rsidR="00B3147F" w:rsidRPr="00AE45BA">
        <w:rPr>
          <w:spacing w:val="80"/>
        </w:rPr>
        <w:t xml:space="preserve"> </w:t>
      </w:r>
      <w:r w:rsidR="00B3147F" w:rsidRPr="00AE45BA">
        <w:t>drug</w:t>
      </w:r>
      <w:r w:rsidR="00B3147F" w:rsidRPr="00AE45BA">
        <w:rPr>
          <w:spacing w:val="80"/>
        </w:rPr>
        <w:t xml:space="preserve"> </w:t>
      </w:r>
      <w:r w:rsidR="00B3147F" w:rsidRPr="00AE45BA">
        <w:t>class</w:t>
      </w:r>
      <w:r w:rsidR="00B3147F" w:rsidRPr="00AE45BA">
        <w:rPr>
          <w:spacing w:val="80"/>
        </w:rPr>
        <w:t xml:space="preserve"> </w:t>
      </w:r>
      <w:r w:rsidR="00B3147F" w:rsidRPr="00AE45BA">
        <w:t>or</w:t>
      </w:r>
      <w:r w:rsidR="00B3147F" w:rsidRPr="00AE45BA">
        <w:rPr>
          <w:spacing w:val="80"/>
        </w:rPr>
        <w:t xml:space="preserve"> </w:t>
      </w:r>
      <w:r w:rsidR="00B3147F" w:rsidRPr="00AE45BA">
        <w:t>a</w:t>
      </w:r>
      <w:r w:rsidR="00E210A7" w:rsidRPr="00AE45BA">
        <w:t xml:space="preserve"> </w:t>
      </w:r>
      <w:r w:rsidR="00B3147F">
        <w:t>confirmatory</w:t>
      </w:r>
      <w:r w:rsidR="00B3147F" w:rsidRPr="00AE45BA">
        <w:rPr>
          <w:spacing w:val="-17"/>
        </w:rPr>
        <w:t xml:space="preserve"> </w:t>
      </w:r>
      <w:r w:rsidR="00B3147F">
        <w:t>drug</w:t>
      </w:r>
      <w:r w:rsidR="00B3147F" w:rsidRPr="00AE45BA">
        <w:rPr>
          <w:spacing w:val="-13"/>
        </w:rPr>
        <w:t xml:space="preserve"> </w:t>
      </w:r>
      <w:r w:rsidR="00B3147F" w:rsidRPr="00AE45BA">
        <w:rPr>
          <w:spacing w:val="-4"/>
        </w:rPr>
        <w:t>test</w:t>
      </w:r>
    </w:p>
    <w:p w14:paraId="5FCFEDEC" w14:textId="7A62A120" w:rsidR="00B42C45" w:rsidRPr="00AE45BA" w:rsidRDefault="008E5B20" w:rsidP="00434CA1">
      <w:pPr>
        <w:pStyle w:val="ListParagraph"/>
        <w:numPr>
          <w:ilvl w:val="2"/>
          <w:numId w:val="23"/>
        </w:numPr>
        <w:tabs>
          <w:tab w:val="left" w:pos="1099"/>
        </w:tabs>
        <w:ind w:left="979" w:hanging="360"/>
      </w:pPr>
      <w:r>
        <w:t>M</w:t>
      </w:r>
      <w:r w:rsidR="00B3147F" w:rsidRPr="00AE45BA">
        <w:t>ust not perform quantification of a drug class or a</w:t>
      </w:r>
      <w:r w:rsidR="00B3147F" w:rsidRPr="00AE45BA">
        <w:rPr>
          <w:spacing w:val="80"/>
        </w:rPr>
        <w:t xml:space="preserve"> </w:t>
      </w:r>
      <w:r w:rsidR="00B3147F" w:rsidRPr="00AE45BA">
        <w:t>confirmatory drug test without documentation of medical necessity</w:t>
      </w:r>
    </w:p>
    <w:p w14:paraId="46E7737D" w14:textId="1D40911C" w:rsidR="00B42C45" w:rsidRPr="003A290D" w:rsidRDefault="00B3147F" w:rsidP="00875ABA">
      <w:pPr>
        <w:pStyle w:val="Heading4"/>
      </w:pPr>
      <w:bookmarkStart w:id="555" w:name="HIV/AIDS_Testing"/>
      <w:bookmarkStart w:id="556" w:name="_Toc211937679"/>
      <w:bookmarkStart w:id="557" w:name="_Toc218763069"/>
      <w:bookmarkStart w:id="558" w:name="_Toc231380017"/>
      <w:bookmarkEnd w:id="555"/>
      <w:r w:rsidRPr="003A290D">
        <w:t>H</w:t>
      </w:r>
      <w:r w:rsidR="0087640C" w:rsidRPr="003A290D">
        <w:t xml:space="preserve">uman </w:t>
      </w:r>
      <w:r w:rsidR="00BD1438" w:rsidRPr="003A290D">
        <w:t>Immunodeficiency</w:t>
      </w:r>
      <w:r w:rsidR="0087640C" w:rsidRPr="003A290D">
        <w:t xml:space="preserve"> </w:t>
      </w:r>
      <w:r w:rsidRPr="003A290D">
        <w:t>V</w:t>
      </w:r>
      <w:r w:rsidR="0087640C" w:rsidRPr="003A290D">
        <w:t>irus</w:t>
      </w:r>
      <w:r w:rsidRPr="003A290D">
        <w:t>/A</w:t>
      </w:r>
      <w:r w:rsidR="0087640C" w:rsidRPr="003A290D">
        <w:t xml:space="preserve">cquired </w:t>
      </w:r>
      <w:r w:rsidRPr="003A290D">
        <w:t>I</w:t>
      </w:r>
      <w:r w:rsidR="0087640C" w:rsidRPr="003A290D">
        <w:t xml:space="preserve">mmunodeficiency </w:t>
      </w:r>
      <w:r w:rsidRPr="003A290D">
        <w:t>S</w:t>
      </w:r>
      <w:r w:rsidR="0087640C" w:rsidRPr="003A290D">
        <w:t>yndrome</w:t>
      </w:r>
      <w:r w:rsidRPr="003A290D">
        <w:rPr>
          <w:spacing w:val="-9"/>
        </w:rPr>
        <w:t xml:space="preserve"> </w:t>
      </w:r>
      <w:r w:rsidRPr="003A290D">
        <w:t>Testing</w:t>
      </w:r>
      <w:bookmarkEnd w:id="556"/>
      <w:bookmarkEnd w:id="557"/>
      <w:bookmarkEnd w:id="558"/>
    </w:p>
    <w:p w14:paraId="38466CCF" w14:textId="0B175DA2" w:rsidR="00B42C45" w:rsidRDefault="0087640C" w:rsidP="00BB59C1">
      <w:pPr>
        <w:pStyle w:val="BodyText"/>
      </w:pPr>
      <w:r>
        <w:t>Human Immunodeficiency Virus (</w:t>
      </w:r>
      <w:r w:rsidR="00B3147F">
        <w:t>HIV</w:t>
      </w:r>
      <w:r>
        <w:t>)</w:t>
      </w:r>
      <w:r w:rsidR="00B3147F">
        <w:t>/</w:t>
      </w:r>
      <w:proofErr w:type="gramStart"/>
      <w:r>
        <w:t>Acquired Immunodeficiency Syndrome</w:t>
      </w:r>
      <w:proofErr w:type="gramEnd"/>
      <w:r>
        <w:t xml:space="preserve"> (</w:t>
      </w:r>
      <w:r w:rsidR="00B3147F">
        <w:t>AIDS</w:t>
      </w:r>
      <w:r>
        <w:t>)</w:t>
      </w:r>
      <w:r w:rsidR="00B3147F">
        <w:t xml:space="preserve"> testing is a covered service when the participant's physician has reason to believe that tests</w:t>
      </w:r>
      <w:r w:rsidR="00B3147F">
        <w:rPr>
          <w:spacing w:val="-7"/>
        </w:rPr>
        <w:t xml:space="preserve"> </w:t>
      </w:r>
      <w:r w:rsidR="00B3147F">
        <w:t>should</w:t>
      </w:r>
      <w:r w:rsidR="00B3147F">
        <w:rPr>
          <w:spacing w:val="-11"/>
        </w:rPr>
        <w:t xml:space="preserve"> </w:t>
      </w:r>
      <w:r w:rsidR="00B3147F">
        <w:t>be</w:t>
      </w:r>
      <w:r w:rsidR="00B3147F">
        <w:rPr>
          <w:spacing w:val="-6"/>
        </w:rPr>
        <w:t xml:space="preserve"> </w:t>
      </w:r>
      <w:r w:rsidR="00B3147F">
        <w:t>performed</w:t>
      </w:r>
      <w:r w:rsidR="00B3147F">
        <w:rPr>
          <w:spacing w:val="-8"/>
        </w:rPr>
        <w:t xml:space="preserve"> </w:t>
      </w:r>
      <w:r w:rsidR="00B3147F">
        <w:t>to</w:t>
      </w:r>
      <w:r w:rsidR="00B3147F">
        <w:rPr>
          <w:spacing w:val="-9"/>
        </w:rPr>
        <w:t xml:space="preserve"> </w:t>
      </w:r>
      <w:r w:rsidR="00B3147F">
        <w:t>rule</w:t>
      </w:r>
      <w:r w:rsidR="00B3147F">
        <w:rPr>
          <w:spacing w:val="-6"/>
        </w:rPr>
        <w:t xml:space="preserve"> </w:t>
      </w:r>
      <w:r w:rsidR="00B3147F">
        <w:t>out</w:t>
      </w:r>
      <w:r w:rsidR="00B3147F">
        <w:rPr>
          <w:spacing w:val="-9"/>
        </w:rPr>
        <w:t xml:space="preserve"> </w:t>
      </w:r>
      <w:r w:rsidR="00B3147F">
        <w:t>AIDS.</w:t>
      </w:r>
      <w:r w:rsidR="00B3147F">
        <w:rPr>
          <w:spacing w:val="-10"/>
        </w:rPr>
        <w:t xml:space="preserve"> </w:t>
      </w:r>
      <w:r w:rsidR="00B3147F">
        <w:t>Some</w:t>
      </w:r>
      <w:r w:rsidR="00B3147F">
        <w:rPr>
          <w:spacing w:val="-6"/>
        </w:rPr>
        <w:t xml:space="preserve"> </w:t>
      </w:r>
      <w:r w:rsidR="00B3147F">
        <w:t>indications</w:t>
      </w:r>
      <w:r w:rsidR="00B3147F">
        <w:rPr>
          <w:spacing w:val="-7"/>
        </w:rPr>
        <w:t xml:space="preserve"> </w:t>
      </w:r>
      <w:r w:rsidR="00B3147F">
        <w:t>for</w:t>
      </w:r>
      <w:r w:rsidR="00B3147F">
        <w:rPr>
          <w:spacing w:val="-9"/>
        </w:rPr>
        <w:t xml:space="preserve"> </w:t>
      </w:r>
      <w:r w:rsidR="00B3147F">
        <w:t>AIDS</w:t>
      </w:r>
      <w:r w:rsidR="00B3147F">
        <w:rPr>
          <w:spacing w:val="-10"/>
        </w:rPr>
        <w:t xml:space="preserve"> </w:t>
      </w:r>
      <w:r w:rsidR="00B3147F">
        <w:t>testing</w:t>
      </w:r>
      <w:r w:rsidR="00B3147F">
        <w:rPr>
          <w:spacing w:val="-8"/>
        </w:rPr>
        <w:t xml:space="preserve"> </w:t>
      </w:r>
      <w:r w:rsidR="00B3147F">
        <w:t>include</w:t>
      </w:r>
      <w:r w:rsidR="00B3147F">
        <w:rPr>
          <w:spacing w:val="-6"/>
        </w:rPr>
        <w:t xml:space="preserve"> </w:t>
      </w:r>
      <w:r w:rsidR="00B3147F">
        <w:t>frequent</w:t>
      </w:r>
      <w:r w:rsidR="00B3147F">
        <w:rPr>
          <w:spacing w:val="-10"/>
        </w:rPr>
        <w:t xml:space="preserve"> </w:t>
      </w:r>
      <w:r w:rsidR="00B3147F">
        <w:t>drug use, hemophilia, patients who are sexually active</w:t>
      </w:r>
      <w:r>
        <w:t>,</w:t>
      </w:r>
      <w:r w:rsidR="00B3147F">
        <w:t xml:space="preserve"> and those having frequent blood transfusions.</w:t>
      </w:r>
    </w:p>
    <w:p w14:paraId="00C91858" w14:textId="77777777" w:rsidR="00B42C45" w:rsidRPr="003A290D" w:rsidRDefault="00B3147F" w:rsidP="00875ABA">
      <w:pPr>
        <w:pStyle w:val="Heading5"/>
      </w:pPr>
      <w:bookmarkStart w:id="559" w:name="Co-Receptor_Tropism_Assay_(Profile)"/>
      <w:bookmarkEnd w:id="559"/>
      <w:r w:rsidRPr="003A290D">
        <w:t>Co-Receptor</w:t>
      </w:r>
      <w:r w:rsidRPr="003A290D">
        <w:rPr>
          <w:spacing w:val="-6"/>
        </w:rPr>
        <w:t xml:space="preserve"> </w:t>
      </w:r>
      <w:r w:rsidRPr="003A290D">
        <w:t>Tropism</w:t>
      </w:r>
      <w:r w:rsidRPr="003A290D">
        <w:rPr>
          <w:spacing w:val="-6"/>
        </w:rPr>
        <w:t xml:space="preserve"> </w:t>
      </w:r>
      <w:r w:rsidRPr="003A290D">
        <w:t>Assay</w:t>
      </w:r>
      <w:r w:rsidRPr="003A290D">
        <w:rPr>
          <w:spacing w:val="-4"/>
        </w:rPr>
        <w:t xml:space="preserve"> </w:t>
      </w:r>
      <w:r w:rsidRPr="003A290D">
        <w:t>(Profile)</w:t>
      </w:r>
    </w:p>
    <w:p w14:paraId="5798B3BD" w14:textId="77777777" w:rsidR="0087640C" w:rsidRDefault="00B3147F" w:rsidP="00BB59C1">
      <w:pPr>
        <w:pStyle w:val="BodyText"/>
      </w:pPr>
      <w:r>
        <w:t>Patient</w:t>
      </w:r>
      <w:r w:rsidR="0087640C">
        <w:t>s</w:t>
      </w:r>
      <w:r>
        <w:t xml:space="preserve"> diagnosed with AIDS who have evidence of viral replication may be screened with Profile testing</w:t>
      </w:r>
      <w:r>
        <w:rPr>
          <w:spacing w:val="-10"/>
        </w:rPr>
        <w:t xml:space="preserve"> </w:t>
      </w:r>
      <w:r>
        <w:t>to</w:t>
      </w:r>
      <w:r>
        <w:rPr>
          <w:spacing w:val="-6"/>
        </w:rPr>
        <w:t xml:space="preserve"> </w:t>
      </w:r>
      <w:r>
        <w:t>receive</w:t>
      </w:r>
      <w:r>
        <w:rPr>
          <w:spacing w:val="-5"/>
        </w:rPr>
        <w:t xml:space="preserve"> </w:t>
      </w:r>
      <w:r>
        <w:t>a</w:t>
      </w:r>
      <w:r>
        <w:rPr>
          <w:spacing w:val="-8"/>
        </w:rPr>
        <w:t xml:space="preserve"> </w:t>
      </w:r>
      <w:r>
        <w:t>new</w:t>
      </w:r>
      <w:r>
        <w:rPr>
          <w:spacing w:val="-10"/>
        </w:rPr>
        <w:t xml:space="preserve"> </w:t>
      </w:r>
      <w:r>
        <w:t>class</w:t>
      </w:r>
      <w:r>
        <w:rPr>
          <w:spacing w:val="-7"/>
        </w:rPr>
        <w:t xml:space="preserve"> </w:t>
      </w:r>
      <w:r>
        <w:t>of</w:t>
      </w:r>
      <w:r>
        <w:rPr>
          <w:spacing w:val="-5"/>
        </w:rPr>
        <w:t xml:space="preserve"> </w:t>
      </w:r>
      <w:r>
        <w:t>drugs.</w:t>
      </w:r>
      <w:r>
        <w:rPr>
          <w:spacing w:val="-6"/>
        </w:rPr>
        <w:t xml:space="preserve"> </w:t>
      </w:r>
      <w:r>
        <w:t>This</w:t>
      </w:r>
      <w:r>
        <w:rPr>
          <w:spacing w:val="-5"/>
        </w:rPr>
        <w:t xml:space="preserve"> </w:t>
      </w:r>
      <w:r>
        <w:t>blood</w:t>
      </w:r>
      <w:r>
        <w:rPr>
          <w:spacing w:val="-6"/>
        </w:rPr>
        <w:t xml:space="preserve"> </w:t>
      </w:r>
      <w:r>
        <w:t>test</w:t>
      </w:r>
      <w:r>
        <w:rPr>
          <w:spacing w:val="-6"/>
        </w:rPr>
        <w:t xml:space="preserve"> </w:t>
      </w:r>
      <w:r>
        <w:t>determines</w:t>
      </w:r>
      <w:r>
        <w:rPr>
          <w:spacing w:val="-9"/>
        </w:rPr>
        <w:t xml:space="preserve"> </w:t>
      </w:r>
      <w:r>
        <w:t>whether</w:t>
      </w:r>
      <w:r>
        <w:rPr>
          <w:spacing w:val="-5"/>
        </w:rPr>
        <w:t xml:space="preserve"> </w:t>
      </w:r>
      <w:r>
        <w:t>a</w:t>
      </w:r>
      <w:r>
        <w:rPr>
          <w:spacing w:val="-8"/>
        </w:rPr>
        <w:t xml:space="preserve"> </w:t>
      </w:r>
      <w:r>
        <w:t>patient</w:t>
      </w:r>
      <w:r>
        <w:rPr>
          <w:spacing w:val="-10"/>
        </w:rPr>
        <w:t xml:space="preserve"> </w:t>
      </w:r>
      <w:r>
        <w:t>will</w:t>
      </w:r>
      <w:r>
        <w:rPr>
          <w:spacing w:val="-7"/>
        </w:rPr>
        <w:t xml:space="preserve"> </w:t>
      </w:r>
      <w:r>
        <w:t>respond</w:t>
      </w:r>
      <w:r>
        <w:rPr>
          <w:spacing w:val="-6"/>
        </w:rPr>
        <w:t xml:space="preserve"> </w:t>
      </w:r>
      <w:r>
        <w:t xml:space="preserve">to the drugs classified as CCR5 antagonists. </w:t>
      </w:r>
    </w:p>
    <w:p w14:paraId="715B8E1D" w14:textId="25C455B7" w:rsidR="0034561C" w:rsidRDefault="00B3147F" w:rsidP="00F72DAD">
      <w:pPr>
        <w:pStyle w:val="BodyText"/>
      </w:pPr>
      <w:r>
        <w:t>The Trofile test must be done to determine the necessity for</w:t>
      </w:r>
      <w:r>
        <w:rPr>
          <w:spacing w:val="-19"/>
        </w:rPr>
        <w:t xml:space="preserve"> </w:t>
      </w:r>
      <w:r>
        <w:t>the</w:t>
      </w:r>
      <w:r>
        <w:rPr>
          <w:spacing w:val="-18"/>
        </w:rPr>
        <w:t xml:space="preserve"> </w:t>
      </w:r>
      <w:r>
        <w:t>CCR5</w:t>
      </w:r>
      <w:r>
        <w:rPr>
          <w:spacing w:val="-18"/>
        </w:rPr>
        <w:t xml:space="preserve"> </w:t>
      </w:r>
      <w:r>
        <w:t>antagonist</w:t>
      </w:r>
      <w:r>
        <w:rPr>
          <w:spacing w:val="-19"/>
        </w:rPr>
        <w:t xml:space="preserve"> </w:t>
      </w:r>
      <w:r>
        <w:t>drug</w:t>
      </w:r>
      <w:r>
        <w:rPr>
          <w:spacing w:val="-19"/>
        </w:rPr>
        <w:t xml:space="preserve"> </w:t>
      </w:r>
      <w:r>
        <w:t>Selzentry®</w:t>
      </w:r>
      <w:r>
        <w:rPr>
          <w:spacing w:val="-19"/>
        </w:rPr>
        <w:t xml:space="preserve"> </w:t>
      </w:r>
      <w:r>
        <w:t>(maraviroc).</w:t>
      </w:r>
      <w:r>
        <w:rPr>
          <w:spacing w:val="-20"/>
        </w:rPr>
        <w:t xml:space="preserve"> </w:t>
      </w:r>
      <w:r>
        <w:t>If</w:t>
      </w:r>
      <w:r>
        <w:rPr>
          <w:spacing w:val="-18"/>
        </w:rPr>
        <w:t xml:space="preserve"> </w:t>
      </w:r>
      <w:r>
        <w:t>the</w:t>
      </w:r>
      <w:r>
        <w:rPr>
          <w:spacing w:val="-19"/>
        </w:rPr>
        <w:t xml:space="preserve"> </w:t>
      </w:r>
      <w:r>
        <w:t>Trofile</w:t>
      </w:r>
      <w:r>
        <w:rPr>
          <w:spacing w:val="-18"/>
        </w:rPr>
        <w:t xml:space="preserve"> </w:t>
      </w:r>
      <w:r>
        <w:t>test</w:t>
      </w:r>
      <w:r>
        <w:rPr>
          <w:spacing w:val="-19"/>
        </w:rPr>
        <w:t xml:space="preserve"> </w:t>
      </w:r>
      <w:r>
        <w:t>is</w:t>
      </w:r>
      <w:r>
        <w:rPr>
          <w:spacing w:val="-18"/>
        </w:rPr>
        <w:t xml:space="preserve"> </w:t>
      </w:r>
      <w:r>
        <w:t>not</w:t>
      </w:r>
      <w:r>
        <w:rPr>
          <w:spacing w:val="-18"/>
        </w:rPr>
        <w:t xml:space="preserve"> </w:t>
      </w:r>
      <w:r>
        <w:t>performed,</w:t>
      </w:r>
      <w:r>
        <w:rPr>
          <w:spacing w:val="-19"/>
        </w:rPr>
        <w:t xml:space="preserve"> </w:t>
      </w:r>
      <w:r>
        <w:t>Selzentry®</w:t>
      </w:r>
      <w:r w:rsidR="0087640C">
        <w:t xml:space="preserve"> </w:t>
      </w:r>
      <w:r>
        <w:t>(maraviroc)</w:t>
      </w:r>
      <w:r>
        <w:rPr>
          <w:spacing w:val="-3"/>
        </w:rPr>
        <w:t xml:space="preserve"> </w:t>
      </w:r>
      <w:r>
        <w:t>will</w:t>
      </w:r>
      <w:r>
        <w:rPr>
          <w:spacing w:val="-5"/>
        </w:rPr>
        <w:t xml:space="preserve"> </w:t>
      </w:r>
      <w:r>
        <w:t>not</w:t>
      </w:r>
      <w:r>
        <w:rPr>
          <w:spacing w:val="-3"/>
        </w:rPr>
        <w:t xml:space="preserve"> </w:t>
      </w:r>
      <w:r>
        <w:t>be</w:t>
      </w:r>
      <w:r>
        <w:rPr>
          <w:spacing w:val="-6"/>
        </w:rPr>
        <w:t xml:space="preserve"> </w:t>
      </w:r>
      <w:r>
        <w:t>covered</w:t>
      </w:r>
      <w:r>
        <w:rPr>
          <w:spacing w:val="-5"/>
        </w:rPr>
        <w:t xml:space="preserve"> </w:t>
      </w:r>
      <w:r>
        <w:t>without</w:t>
      </w:r>
      <w:r>
        <w:rPr>
          <w:spacing w:val="-4"/>
        </w:rPr>
        <w:t xml:space="preserve"> </w:t>
      </w:r>
      <w:r>
        <w:t>additional</w:t>
      </w:r>
      <w:r>
        <w:rPr>
          <w:spacing w:val="-1"/>
        </w:rPr>
        <w:t xml:space="preserve"> </w:t>
      </w:r>
      <w:r>
        <w:t>justification</w:t>
      </w:r>
      <w:r>
        <w:rPr>
          <w:spacing w:val="-2"/>
        </w:rPr>
        <w:t xml:space="preserve"> </w:t>
      </w:r>
      <w:r>
        <w:t>for</w:t>
      </w:r>
      <w:r>
        <w:rPr>
          <w:spacing w:val="-3"/>
        </w:rPr>
        <w:t xml:space="preserve"> </w:t>
      </w:r>
      <w:r>
        <w:t>medical</w:t>
      </w:r>
      <w:r>
        <w:rPr>
          <w:spacing w:val="-2"/>
        </w:rPr>
        <w:t xml:space="preserve"> </w:t>
      </w:r>
      <w:r>
        <w:t>necessity.</w:t>
      </w:r>
      <w:r>
        <w:rPr>
          <w:spacing w:val="-4"/>
        </w:rPr>
        <w:t xml:space="preserve"> </w:t>
      </w:r>
      <w:r w:rsidR="0087640C">
        <w:rPr>
          <w:spacing w:val="-4"/>
        </w:rPr>
        <w:t xml:space="preserve">Refer to the </w:t>
      </w:r>
      <w:hyperlink r:id="rId157" w:history="1">
        <w:r w:rsidR="0087640C" w:rsidRPr="003A290D">
          <w:rPr>
            <w:rStyle w:val="Hyperlink"/>
          </w:rPr>
          <w:t>SmartPA Criteria Proposal</w:t>
        </w:r>
      </w:hyperlink>
      <w:r w:rsidR="0087640C">
        <w:t xml:space="preserve"> for c</w:t>
      </w:r>
      <w:r>
        <w:t>linical</w:t>
      </w:r>
      <w:r>
        <w:rPr>
          <w:spacing w:val="-3"/>
        </w:rPr>
        <w:t xml:space="preserve"> </w:t>
      </w:r>
      <w:r>
        <w:t>criteria for Selzentry® (maraviroc).</w:t>
      </w:r>
    </w:p>
    <w:p w14:paraId="41BD56F6" w14:textId="77777777" w:rsidR="00B42C45" w:rsidRPr="00A31401" w:rsidRDefault="00B3147F" w:rsidP="00875ABA">
      <w:pPr>
        <w:pStyle w:val="Heading4"/>
      </w:pPr>
      <w:bookmarkStart w:id="560" w:name="Lead_Screening"/>
      <w:bookmarkStart w:id="561" w:name="_Toc211937680"/>
      <w:bookmarkStart w:id="562" w:name="_Toc218763070"/>
      <w:bookmarkStart w:id="563" w:name="_Toc231380018"/>
      <w:bookmarkEnd w:id="560"/>
      <w:r w:rsidRPr="00A31401">
        <w:t>Lead Screening</w:t>
      </w:r>
      <w:bookmarkEnd w:id="561"/>
      <w:bookmarkEnd w:id="562"/>
      <w:bookmarkEnd w:id="563"/>
    </w:p>
    <w:p w14:paraId="17BDEACB" w14:textId="31AE4046" w:rsidR="00B42C45" w:rsidRDefault="00B3147F" w:rsidP="00BB59C1">
      <w:pPr>
        <w:pStyle w:val="BodyText"/>
      </w:pPr>
      <w:r>
        <w:t>Lab</w:t>
      </w:r>
      <w:r w:rsidR="0087640C">
        <w:t>oratory</w:t>
      </w:r>
      <w:r>
        <w:t xml:space="preserve"> tests for blood lead levels are covered by MO HealthNet for all ages and are reimbursed in addition</w:t>
      </w:r>
      <w:r>
        <w:rPr>
          <w:spacing w:val="-18"/>
        </w:rPr>
        <w:t xml:space="preserve"> </w:t>
      </w:r>
      <w:r>
        <w:t>to</w:t>
      </w:r>
      <w:r>
        <w:rPr>
          <w:spacing w:val="-18"/>
        </w:rPr>
        <w:t xml:space="preserve"> </w:t>
      </w:r>
      <w:r>
        <w:t>the</w:t>
      </w:r>
      <w:r>
        <w:rPr>
          <w:spacing w:val="-18"/>
        </w:rPr>
        <w:t xml:space="preserve"> </w:t>
      </w:r>
      <w:r>
        <w:t>office</w:t>
      </w:r>
      <w:r>
        <w:rPr>
          <w:spacing w:val="-18"/>
        </w:rPr>
        <w:t xml:space="preserve"> </w:t>
      </w:r>
      <w:r>
        <w:t>visit</w:t>
      </w:r>
      <w:r>
        <w:rPr>
          <w:spacing w:val="-18"/>
        </w:rPr>
        <w:t xml:space="preserve"> </w:t>
      </w:r>
      <w:r>
        <w:t>and/or</w:t>
      </w:r>
      <w:r>
        <w:rPr>
          <w:spacing w:val="-18"/>
        </w:rPr>
        <w:t xml:space="preserve"> </w:t>
      </w:r>
      <w:r>
        <w:t>HCY</w:t>
      </w:r>
      <w:r>
        <w:rPr>
          <w:spacing w:val="-18"/>
        </w:rPr>
        <w:t xml:space="preserve"> </w:t>
      </w:r>
      <w:r>
        <w:t>screening.</w:t>
      </w:r>
      <w:r>
        <w:rPr>
          <w:spacing w:val="-18"/>
        </w:rPr>
        <w:t xml:space="preserve"> </w:t>
      </w:r>
      <w:r>
        <w:t>Procedure</w:t>
      </w:r>
      <w:r>
        <w:rPr>
          <w:spacing w:val="-18"/>
        </w:rPr>
        <w:t xml:space="preserve"> </w:t>
      </w:r>
      <w:r>
        <w:t>code</w:t>
      </w:r>
      <w:r>
        <w:rPr>
          <w:spacing w:val="-18"/>
        </w:rPr>
        <w:t xml:space="preserve"> </w:t>
      </w:r>
      <w:r>
        <w:t>83655 is payable to the laboratory processing the specimen. Reimbursement for obtaining the specimen (drawing fee) is included in the reimbursement for the office visit and/or HCY screening and must not be billed to the patient.</w:t>
      </w:r>
    </w:p>
    <w:p w14:paraId="6BE535E6" w14:textId="4FA8EDF4" w:rsidR="00B42C45" w:rsidRDefault="00B3147F" w:rsidP="00BB59C1">
      <w:pPr>
        <w:pStyle w:val="BodyText"/>
        <w:jc w:val="left"/>
      </w:pPr>
      <w:r>
        <w:t>Refer</w:t>
      </w:r>
      <w:r>
        <w:rPr>
          <w:spacing w:val="-3"/>
        </w:rPr>
        <w:t xml:space="preserve"> </w:t>
      </w:r>
      <w:r>
        <w:t>to</w:t>
      </w:r>
      <w:r>
        <w:rPr>
          <w:spacing w:val="30"/>
        </w:rPr>
        <w:t xml:space="preserve"> </w:t>
      </w:r>
      <w:r>
        <w:t>the</w:t>
      </w:r>
      <w:r>
        <w:rPr>
          <w:spacing w:val="29"/>
        </w:rPr>
        <w:t xml:space="preserve"> </w:t>
      </w:r>
      <w:hyperlink r:id="rId158">
        <w:r w:rsidRPr="003A290D">
          <w:rPr>
            <w:b/>
            <w:color w:val="163E64"/>
            <w:u w:val="single" w:color="163E64"/>
          </w:rPr>
          <w:t>HCY</w:t>
        </w:r>
        <w:r w:rsidRPr="003A290D">
          <w:rPr>
            <w:b/>
            <w:color w:val="163E64"/>
            <w:spacing w:val="29"/>
            <w:u w:val="single" w:color="163E64"/>
          </w:rPr>
          <w:t xml:space="preserve"> </w:t>
        </w:r>
        <w:r w:rsidR="007D3F3A" w:rsidRPr="003A290D">
          <w:rPr>
            <w:b/>
            <w:color w:val="163E64"/>
            <w:u w:val="single" w:color="163E64"/>
          </w:rPr>
          <w:t>Provider M</w:t>
        </w:r>
        <w:r w:rsidRPr="003A290D">
          <w:rPr>
            <w:b/>
            <w:color w:val="163E64"/>
            <w:u w:val="single" w:color="163E64"/>
          </w:rPr>
          <w:t>anual</w:t>
        </w:r>
      </w:hyperlink>
      <w:r>
        <w:rPr>
          <w:b/>
          <w:color w:val="F79446"/>
          <w:spacing w:val="33"/>
        </w:rPr>
        <w:t xml:space="preserve"> </w:t>
      </w:r>
      <w:r>
        <w:t>for</w:t>
      </w:r>
      <w:r>
        <w:rPr>
          <w:spacing w:val="30"/>
        </w:rPr>
        <w:t xml:space="preserve"> </w:t>
      </w:r>
      <w:r>
        <w:t>more</w:t>
      </w:r>
      <w:r>
        <w:rPr>
          <w:spacing w:val="28"/>
        </w:rPr>
        <w:t xml:space="preserve"> </w:t>
      </w:r>
      <w:r>
        <w:t>information</w:t>
      </w:r>
      <w:r>
        <w:rPr>
          <w:spacing w:val="30"/>
        </w:rPr>
        <w:t xml:space="preserve"> </w:t>
      </w:r>
      <w:r>
        <w:t>regarding</w:t>
      </w:r>
      <w:r>
        <w:rPr>
          <w:spacing w:val="28"/>
        </w:rPr>
        <w:t xml:space="preserve"> </w:t>
      </w:r>
      <w:r>
        <w:t>HCY</w:t>
      </w:r>
      <w:r>
        <w:rPr>
          <w:spacing w:val="30"/>
        </w:rPr>
        <w:t xml:space="preserve"> </w:t>
      </w:r>
      <w:r>
        <w:t>lead</w:t>
      </w:r>
      <w:r>
        <w:rPr>
          <w:spacing w:val="28"/>
        </w:rPr>
        <w:t xml:space="preserve"> </w:t>
      </w:r>
      <w:r>
        <w:t>screening</w:t>
      </w:r>
      <w:r>
        <w:rPr>
          <w:spacing w:val="28"/>
        </w:rPr>
        <w:t xml:space="preserve"> </w:t>
      </w:r>
      <w:r>
        <w:t>and</w:t>
      </w:r>
      <w:r>
        <w:rPr>
          <w:spacing w:val="28"/>
        </w:rPr>
        <w:t xml:space="preserve"> </w:t>
      </w:r>
      <w:r>
        <w:t xml:space="preserve">lead </w:t>
      </w:r>
      <w:r>
        <w:rPr>
          <w:spacing w:val="-2"/>
        </w:rPr>
        <w:t>assessments.</w:t>
      </w:r>
    </w:p>
    <w:p w14:paraId="5351B5AF" w14:textId="77777777" w:rsidR="00B42C45" w:rsidRPr="003A290D" w:rsidRDefault="00B3147F" w:rsidP="00875ABA">
      <w:pPr>
        <w:pStyle w:val="Heading4"/>
      </w:pPr>
      <w:bookmarkStart w:id="564" w:name="Hemostasis"/>
      <w:bookmarkStart w:id="565" w:name="_Toc211937681"/>
      <w:bookmarkStart w:id="566" w:name="_Toc218763071"/>
      <w:bookmarkStart w:id="567" w:name="_Toc231380019"/>
      <w:bookmarkEnd w:id="564"/>
      <w:r w:rsidRPr="003A290D">
        <w:t>Hemostasis</w:t>
      </w:r>
      <w:bookmarkEnd w:id="565"/>
      <w:bookmarkEnd w:id="566"/>
      <w:bookmarkEnd w:id="567"/>
    </w:p>
    <w:p w14:paraId="00B3E19B" w14:textId="6A2457ED" w:rsidR="00B42C45" w:rsidRDefault="00B3147F" w:rsidP="00BB59C1">
      <w:pPr>
        <w:pStyle w:val="BodyText"/>
      </w:pPr>
      <w:r>
        <w:t xml:space="preserve">Prothrombin time, prothrombin consumption, thrombin time, clotting time, bleeding time, thromboplastin (PTT), platelet count, etc., are covered for the diagnostic and/or therapeutic approach to disorders of hemostasis. Anticoagulation therapy (Heparin, Coumadin) must be documented in the diagnosis box of the claim form </w:t>
      </w:r>
      <w:r w:rsidR="00136191">
        <w:t>‘</w:t>
      </w:r>
      <w:r>
        <w:t>on anti-coagulant,</w:t>
      </w:r>
      <w:r w:rsidR="00136191">
        <w:t>’</w:t>
      </w:r>
      <w:r>
        <w:t xml:space="preserve"> except when billing for an independent laboratory.</w:t>
      </w:r>
    </w:p>
    <w:p w14:paraId="0FE2A16C" w14:textId="77777777" w:rsidR="00B42C45" w:rsidRPr="003A290D" w:rsidRDefault="00B3147F" w:rsidP="00875ABA">
      <w:pPr>
        <w:pStyle w:val="Heading4"/>
      </w:pPr>
      <w:bookmarkStart w:id="568" w:name="Skin_Testing"/>
      <w:bookmarkStart w:id="569" w:name="_Toc211937682"/>
      <w:bookmarkStart w:id="570" w:name="_Toc218763072"/>
      <w:bookmarkStart w:id="571" w:name="_Toc231380020"/>
      <w:bookmarkEnd w:id="568"/>
      <w:r w:rsidRPr="003A290D">
        <w:t>Skin</w:t>
      </w:r>
      <w:r w:rsidRPr="003A290D">
        <w:rPr>
          <w:spacing w:val="-10"/>
        </w:rPr>
        <w:t xml:space="preserve"> </w:t>
      </w:r>
      <w:r w:rsidRPr="003A290D">
        <w:t>Testing</w:t>
      </w:r>
      <w:bookmarkEnd w:id="569"/>
      <w:bookmarkEnd w:id="570"/>
      <w:bookmarkEnd w:id="571"/>
    </w:p>
    <w:p w14:paraId="045762DD" w14:textId="77777777" w:rsidR="00B42C45" w:rsidRPr="003A290D" w:rsidRDefault="00B3147F" w:rsidP="00875ABA">
      <w:pPr>
        <w:pStyle w:val="Heading5"/>
      </w:pPr>
      <w:bookmarkStart w:id="572" w:name="Tuberculosis_Test"/>
      <w:bookmarkEnd w:id="572"/>
      <w:r w:rsidRPr="003A290D">
        <w:t>Tuberculosis</w:t>
      </w:r>
      <w:r w:rsidRPr="003A290D">
        <w:rPr>
          <w:spacing w:val="-6"/>
        </w:rPr>
        <w:t xml:space="preserve"> </w:t>
      </w:r>
      <w:r w:rsidRPr="003A290D">
        <w:rPr>
          <w:spacing w:val="-4"/>
        </w:rPr>
        <w:t>Test</w:t>
      </w:r>
    </w:p>
    <w:p w14:paraId="71638886" w14:textId="77777777" w:rsidR="00364BC3" w:rsidRDefault="00B3147F" w:rsidP="00BB59C1">
      <w:pPr>
        <w:pStyle w:val="BodyText"/>
      </w:pPr>
      <w:r>
        <w:t>Tuberculosis</w:t>
      </w:r>
      <w:r>
        <w:rPr>
          <w:spacing w:val="-16"/>
        </w:rPr>
        <w:t xml:space="preserve"> </w:t>
      </w:r>
      <w:r>
        <w:t>(TB)</w:t>
      </w:r>
      <w:r>
        <w:rPr>
          <w:spacing w:val="-16"/>
        </w:rPr>
        <w:t xml:space="preserve"> </w:t>
      </w:r>
      <w:r>
        <w:t>intradermal</w:t>
      </w:r>
      <w:r>
        <w:rPr>
          <w:spacing w:val="-14"/>
        </w:rPr>
        <w:t xml:space="preserve"> </w:t>
      </w:r>
      <w:r>
        <w:t>test</w:t>
      </w:r>
      <w:r>
        <w:rPr>
          <w:spacing w:val="-18"/>
        </w:rPr>
        <w:t xml:space="preserve"> </w:t>
      </w:r>
      <w:r>
        <w:t>is</w:t>
      </w:r>
      <w:r>
        <w:rPr>
          <w:spacing w:val="-15"/>
        </w:rPr>
        <w:t xml:space="preserve"> </w:t>
      </w:r>
      <w:r>
        <w:t>a</w:t>
      </w:r>
      <w:r>
        <w:rPr>
          <w:spacing w:val="-18"/>
        </w:rPr>
        <w:t xml:space="preserve"> </w:t>
      </w:r>
      <w:r>
        <w:t>covered</w:t>
      </w:r>
      <w:r>
        <w:rPr>
          <w:spacing w:val="-18"/>
        </w:rPr>
        <w:t xml:space="preserve"> </w:t>
      </w:r>
      <w:r>
        <w:t>MO</w:t>
      </w:r>
      <w:r>
        <w:rPr>
          <w:spacing w:val="-14"/>
        </w:rPr>
        <w:t xml:space="preserve"> </w:t>
      </w:r>
      <w:r>
        <w:t>HealthNet</w:t>
      </w:r>
      <w:r>
        <w:rPr>
          <w:spacing w:val="-16"/>
        </w:rPr>
        <w:t xml:space="preserve"> </w:t>
      </w:r>
      <w:r>
        <w:t>service.</w:t>
      </w:r>
      <w:r>
        <w:rPr>
          <w:spacing w:val="-18"/>
        </w:rPr>
        <w:t xml:space="preserve"> </w:t>
      </w:r>
      <w:r>
        <w:t>This</w:t>
      </w:r>
      <w:r>
        <w:rPr>
          <w:spacing w:val="-14"/>
        </w:rPr>
        <w:t xml:space="preserve"> </w:t>
      </w:r>
      <w:r>
        <w:t>procedure</w:t>
      </w:r>
      <w:r>
        <w:rPr>
          <w:spacing w:val="-12"/>
        </w:rPr>
        <w:t xml:space="preserve"> </w:t>
      </w:r>
      <w:r>
        <w:t>is</w:t>
      </w:r>
      <w:r>
        <w:rPr>
          <w:spacing w:val="-15"/>
        </w:rPr>
        <w:t xml:space="preserve"> </w:t>
      </w:r>
      <w:r>
        <w:t>exempt</w:t>
      </w:r>
      <w:r>
        <w:rPr>
          <w:spacing w:val="-18"/>
        </w:rPr>
        <w:t xml:space="preserve"> </w:t>
      </w:r>
      <w:r>
        <w:t>from the CLIA requirements.</w:t>
      </w:r>
    </w:p>
    <w:p w14:paraId="277860DC" w14:textId="75AC6FAE" w:rsidR="00B42C45" w:rsidRPr="00F72DAD" w:rsidRDefault="00B3147F" w:rsidP="00BB59C1">
      <w:r w:rsidRPr="00F72DAD">
        <w:t xml:space="preserve">Providers must bill for the medication used during the test through the </w:t>
      </w:r>
      <w:r w:rsidR="00136191" w:rsidRPr="00F72DAD">
        <w:t>p</w:t>
      </w:r>
      <w:r w:rsidRPr="00F72DAD">
        <w:t>harmacy</w:t>
      </w:r>
      <w:r w:rsidRPr="00F72DAD">
        <w:rPr>
          <w:spacing w:val="-13"/>
        </w:rPr>
        <w:t xml:space="preserve"> </w:t>
      </w:r>
      <w:r w:rsidR="00136191" w:rsidRPr="00F72DAD">
        <w:t>c</w:t>
      </w:r>
      <w:r w:rsidRPr="00F72DAD">
        <w:t>laim</w:t>
      </w:r>
      <w:r w:rsidRPr="00F72DAD">
        <w:rPr>
          <w:spacing w:val="-12"/>
        </w:rPr>
        <w:t xml:space="preserve"> </w:t>
      </w:r>
      <w:r w:rsidRPr="00F72DAD">
        <w:t>form</w:t>
      </w:r>
      <w:r w:rsidRPr="00F72DAD">
        <w:rPr>
          <w:spacing w:val="-12"/>
        </w:rPr>
        <w:t xml:space="preserve"> </w:t>
      </w:r>
      <w:r w:rsidR="00136191" w:rsidRPr="00F72DAD">
        <w:t>in</w:t>
      </w:r>
      <w:r w:rsidRPr="00F72DAD">
        <w:rPr>
          <w:spacing w:val="-12"/>
        </w:rPr>
        <w:t xml:space="preserve"> </w:t>
      </w:r>
      <w:hyperlink r:id="rId159">
        <w:r w:rsidRPr="003A290D">
          <w:rPr>
            <w:b/>
            <w:color w:val="163E64"/>
            <w:u w:val="single" w:color="163E64"/>
          </w:rPr>
          <w:t>eMOMED</w:t>
        </w:r>
      </w:hyperlink>
      <w:r w:rsidRPr="00F72DAD">
        <w:t>,</w:t>
      </w:r>
      <w:r w:rsidRPr="00F72DAD">
        <w:rPr>
          <w:spacing w:val="-11"/>
        </w:rPr>
        <w:t xml:space="preserve"> </w:t>
      </w:r>
      <w:r w:rsidRPr="00F72DAD">
        <w:t>or</w:t>
      </w:r>
      <w:r w:rsidRPr="00F72DAD">
        <w:rPr>
          <w:spacing w:val="-12"/>
        </w:rPr>
        <w:t xml:space="preserve"> </w:t>
      </w:r>
      <w:proofErr w:type="gramStart"/>
      <w:r w:rsidRPr="00F72DAD">
        <w:t>other</w:t>
      </w:r>
      <w:proofErr w:type="gramEnd"/>
      <w:r w:rsidRPr="00F72DAD">
        <w:rPr>
          <w:spacing w:val="-12"/>
        </w:rPr>
        <w:t xml:space="preserve"> </w:t>
      </w:r>
      <w:r w:rsidRPr="00F72DAD">
        <w:t>electronic</w:t>
      </w:r>
      <w:r w:rsidRPr="00F72DAD">
        <w:rPr>
          <w:spacing w:val="-14"/>
        </w:rPr>
        <w:t xml:space="preserve"> </w:t>
      </w:r>
      <w:r w:rsidRPr="00F72DAD">
        <w:t>equivalent,</w:t>
      </w:r>
      <w:r w:rsidRPr="00F72DAD">
        <w:rPr>
          <w:spacing w:val="-12"/>
        </w:rPr>
        <w:t xml:space="preserve"> </w:t>
      </w:r>
      <w:r w:rsidRPr="00F72DAD">
        <w:t>using</w:t>
      </w:r>
      <w:r w:rsidRPr="00F72DAD">
        <w:rPr>
          <w:spacing w:val="-12"/>
        </w:rPr>
        <w:t xml:space="preserve"> </w:t>
      </w:r>
      <w:r w:rsidRPr="00F72DAD">
        <w:t>the</w:t>
      </w:r>
      <w:r w:rsidRPr="00F72DAD">
        <w:rPr>
          <w:spacing w:val="-14"/>
        </w:rPr>
        <w:t xml:space="preserve"> </w:t>
      </w:r>
      <w:r w:rsidRPr="00F72DAD">
        <w:t>NDC. The test itself</w:t>
      </w:r>
      <w:r w:rsidR="00897B37" w:rsidRPr="00F72DAD">
        <w:t xml:space="preserve"> </w:t>
      </w:r>
      <w:r w:rsidR="00136191" w:rsidRPr="00F72DAD">
        <w:t>should be</w:t>
      </w:r>
      <w:r w:rsidRPr="00F72DAD">
        <w:t xml:space="preserve"> billed with the appropriate CPT code.</w:t>
      </w:r>
    </w:p>
    <w:p w14:paraId="5028AC54" w14:textId="77777777" w:rsidR="00B42C45" w:rsidRPr="003A290D" w:rsidRDefault="00B3147F" w:rsidP="00875ABA">
      <w:pPr>
        <w:pStyle w:val="Heading5"/>
      </w:pPr>
      <w:bookmarkStart w:id="573" w:name="Allergy_Sensitivity_Tests"/>
      <w:bookmarkEnd w:id="573"/>
      <w:r w:rsidRPr="003A290D">
        <w:t>Allergy</w:t>
      </w:r>
      <w:r w:rsidRPr="003A290D">
        <w:rPr>
          <w:spacing w:val="-8"/>
        </w:rPr>
        <w:t xml:space="preserve"> </w:t>
      </w:r>
      <w:r w:rsidRPr="003A290D">
        <w:t>Sensitivity</w:t>
      </w:r>
      <w:r w:rsidRPr="003A290D">
        <w:rPr>
          <w:spacing w:val="-6"/>
        </w:rPr>
        <w:t xml:space="preserve"> </w:t>
      </w:r>
      <w:r w:rsidRPr="003A290D">
        <w:rPr>
          <w:spacing w:val="-4"/>
        </w:rPr>
        <w:t>Tests</w:t>
      </w:r>
    </w:p>
    <w:p w14:paraId="059118DF" w14:textId="77777777" w:rsidR="00B42C45" w:rsidRDefault="00B3147F" w:rsidP="00BB59C1">
      <w:pPr>
        <w:pStyle w:val="BodyText"/>
        <w:ind w:hanging="1"/>
      </w:pPr>
      <w:r>
        <w:t>Allergy</w:t>
      </w:r>
      <w:r>
        <w:rPr>
          <w:spacing w:val="-2"/>
        </w:rPr>
        <w:t xml:space="preserve"> </w:t>
      </w:r>
      <w:r>
        <w:t>sensitivity</w:t>
      </w:r>
      <w:r>
        <w:rPr>
          <w:spacing w:val="-2"/>
        </w:rPr>
        <w:t xml:space="preserve"> </w:t>
      </w:r>
      <w:r>
        <w:t>tests</w:t>
      </w:r>
      <w:r>
        <w:rPr>
          <w:spacing w:val="-3"/>
        </w:rPr>
        <w:t xml:space="preserve"> </w:t>
      </w:r>
      <w:r>
        <w:t>are selective cutaneous</w:t>
      </w:r>
      <w:r>
        <w:rPr>
          <w:spacing w:val="-1"/>
        </w:rPr>
        <w:t xml:space="preserve"> </w:t>
      </w:r>
      <w:r>
        <w:t>and</w:t>
      </w:r>
      <w:r>
        <w:rPr>
          <w:spacing w:val="-3"/>
        </w:rPr>
        <w:t xml:space="preserve"> </w:t>
      </w:r>
      <w:r>
        <w:t>mucous</w:t>
      </w:r>
      <w:r>
        <w:rPr>
          <w:spacing w:val="-1"/>
        </w:rPr>
        <w:t xml:space="preserve"> </w:t>
      </w:r>
      <w:r>
        <w:t>membrane</w:t>
      </w:r>
      <w:r>
        <w:rPr>
          <w:spacing w:val="-2"/>
        </w:rPr>
        <w:t xml:space="preserve"> </w:t>
      </w:r>
      <w:r>
        <w:t>tests in</w:t>
      </w:r>
      <w:r>
        <w:rPr>
          <w:spacing w:val="-2"/>
        </w:rPr>
        <w:t xml:space="preserve"> </w:t>
      </w:r>
      <w:r>
        <w:t>correlation</w:t>
      </w:r>
      <w:r>
        <w:rPr>
          <w:spacing w:val="-2"/>
        </w:rPr>
        <w:t xml:space="preserve"> </w:t>
      </w:r>
      <w:r>
        <w:t>with</w:t>
      </w:r>
      <w:r>
        <w:rPr>
          <w:spacing w:val="-3"/>
        </w:rPr>
        <w:t xml:space="preserve"> </w:t>
      </w:r>
      <w:r>
        <w:t>the patient's history, physical examination, and other observations. The number of tests performed should be based upon the history, physical findings, and clinical judgment. All patients should not necessarily receive the same tests nor the same number of sensitivity tests.</w:t>
      </w:r>
    </w:p>
    <w:p w14:paraId="2A73E5C6" w14:textId="48D87DDB" w:rsidR="00B42C45" w:rsidRDefault="00B3147F" w:rsidP="00BB59C1">
      <w:pPr>
        <w:pStyle w:val="BodyText"/>
        <w:ind w:hanging="2"/>
      </w:pPr>
      <w:r>
        <w:t xml:space="preserve">When billing for allergy testing, indicate on the professional claim the number of individual tests performed, since these procedures instruct the biller to </w:t>
      </w:r>
      <w:r w:rsidR="00136191">
        <w:t>‘</w:t>
      </w:r>
      <w:r>
        <w:t>specify number of tests.</w:t>
      </w:r>
      <w:r w:rsidR="00136191">
        <w:t>’</w:t>
      </w:r>
    </w:p>
    <w:p w14:paraId="3B42B0B3" w14:textId="77777777" w:rsidR="00B42C45" w:rsidRPr="003A290D" w:rsidRDefault="00B3147F" w:rsidP="00875ABA">
      <w:pPr>
        <w:pStyle w:val="Heading5"/>
      </w:pPr>
      <w:bookmarkStart w:id="574" w:name="Allergen_Immunotherapy"/>
      <w:bookmarkEnd w:id="574"/>
      <w:r w:rsidRPr="003A290D">
        <w:t>Allergen</w:t>
      </w:r>
      <w:r w:rsidRPr="003A290D">
        <w:rPr>
          <w:spacing w:val="-5"/>
        </w:rPr>
        <w:t xml:space="preserve"> </w:t>
      </w:r>
      <w:r w:rsidRPr="003A290D">
        <w:t>Immunotherapy</w:t>
      </w:r>
    </w:p>
    <w:p w14:paraId="03D1810F" w14:textId="376DDE8F" w:rsidR="006937DC" w:rsidRDefault="00B3147F" w:rsidP="00BB59C1">
      <w:pPr>
        <w:pStyle w:val="BodyText"/>
        <w:contextualSpacing/>
      </w:pPr>
      <w:r>
        <w:t>Office</w:t>
      </w:r>
      <w:r>
        <w:rPr>
          <w:spacing w:val="-18"/>
        </w:rPr>
        <w:t xml:space="preserve"> </w:t>
      </w:r>
      <w:r>
        <w:t>visit</w:t>
      </w:r>
      <w:r>
        <w:rPr>
          <w:spacing w:val="-18"/>
        </w:rPr>
        <w:t xml:space="preserve"> </w:t>
      </w:r>
      <w:r>
        <w:t>codes</w:t>
      </w:r>
      <w:r>
        <w:rPr>
          <w:spacing w:val="-18"/>
        </w:rPr>
        <w:t xml:space="preserve"> </w:t>
      </w:r>
      <w:r>
        <w:t>may</w:t>
      </w:r>
      <w:r>
        <w:rPr>
          <w:spacing w:val="-18"/>
        </w:rPr>
        <w:t xml:space="preserve"> </w:t>
      </w:r>
      <w:r>
        <w:t>be</w:t>
      </w:r>
      <w:r>
        <w:rPr>
          <w:spacing w:val="-18"/>
        </w:rPr>
        <w:t xml:space="preserve"> </w:t>
      </w:r>
      <w:r>
        <w:t>billed</w:t>
      </w:r>
      <w:r>
        <w:rPr>
          <w:spacing w:val="-18"/>
        </w:rPr>
        <w:t xml:space="preserve"> </w:t>
      </w:r>
      <w:r>
        <w:t>in</w:t>
      </w:r>
      <w:r>
        <w:rPr>
          <w:spacing w:val="-18"/>
        </w:rPr>
        <w:t xml:space="preserve"> </w:t>
      </w:r>
      <w:r>
        <w:t>addition</w:t>
      </w:r>
      <w:r>
        <w:rPr>
          <w:spacing w:val="-18"/>
        </w:rPr>
        <w:t xml:space="preserve"> </w:t>
      </w:r>
      <w:r>
        <w:t>to</w:t>
      </w:r>
      <w:r>
        <w:rPr>
          <w:spacing w:val="-18"/>
        </w:rPr>
        <w:t xml:space="preserve"> </w:t>
      </w:r>
      <w:r>
        <w:t>allergen</w:t>
      </w:r>
      <w:r>
        <w:rPr>
          <w:spacing w:val="-18"/>
        </w:rPr>
        <w:t xml:space="preserve"> </w:t>
      </w:r>
      <w:r>
        <w:t>immunotherapy</w:t>
      </w:r>
      <w:r>
        <w:rPr>
          <w:spacing w:val="-18"/>
        </w:rPr>
        <w:t xml:space="preserve"> </w:t>
      </w:r>
      <w:r>
        <w:t>only</w:t>
      </w:r>
      <w:r>
        <w:rPr>
          <w:spacing w:val="-18"/>
        </w:rPr>
        <w:t xml:space="preserve"> </w:t>
      </w:r>
      <w:r>
        <w:t>if</w:t>
      </w:r>
      <w:r>
        <w:rPr>
          <w:spacing w:val="-18"/>
        </w:rPr>
        <w:t xml:space="preserve"> </w:t>
      </w:r>
      <w:r>
        <w:t>other</w:t>
      </w:r>
      <w:r>
        <w:rPr>
          <w:spacing w:val="-18"/>
        </w:rPr>
        <w:t xml:space="preserve"> </w:t>
      </w:r>
      <w:r>
        <w:t>identifiable</w:t>
      </w:r>
      <w:r>
        <w:rPr>
          <w:spacing w:val="-18"/>
        </w:rPr>
        <w:t xml:space="preserve"> </w:t>
      </w:r>
      <w:r>
        <w:t>services are provided on the same date.</w:t>
      </w:r>
      <w:r w:rsidR="00F72DAD">
        <w:t xml:space="preserve"> Examples of other identifiable service</w:t>
      </w:r>
      <w:r w:rsidR="00C30A9F">
        <w:t>s</w:t>
      </w:r>
      <w:r w:rsidR="00F72DAD">
        <w:t xml:space="preserve"> are:</w:t>
      </w:r>
    </w:p>
    <w:p w14:paraId="567A4D23" w14:textId="77777777" w:rsidR="00AE45BA" w:rsidRPr="00AE45BA" w:rsidRDefault="00B3147F" w:rsidP="00434CA1">
      <w:pPr>
        <w:pStyle w:val="BodyText"/>
        <w:numPr>
          <w:ilvl w:val="2"/>
          <w:numId w:val="23"/>
        </w:numPr>
        <w:tabs>
          <w:tab w:val="left" w:pos="1093"/>
          <w:tab w:val="left" w:pos="1097"/>
        </w:tabs>
        <w:ind w:left="979" w:hanging="360"/>
      </w:pPr>
      <w:r w:rsidRPr="006937DC">
        <w:t>Stinging</w:t>
      </w:r>
      <w:r w:rsidRPr="00AE45BA">
        <w:rPr>
          <w:spacing w:val="-16"/>
        </w:rPr>
        <w:t xml:space="preserve"> </w:t>
      </w:r>
      <w:r w:rsidRPr="006937DC">
        <w:t>insect</w:t>
      </w:r>
      <w:r w:rsidRPr="00AE45BA">
        <w:rPr>
          <w:spacing w:val="-11"/>
        </w:rPr>
        <w:t xml:space="preserve"> </w:t>
      </w:r>
      <w:r w:rsidRPr="006937DC">
        <w:t>venom,</w:t>
      </w:r>
      <w:r w:rsidRPr="00AE45BA">
        <w:rPr>
          <w:spacing w:val="-16"/>
        </w:rPr>
        <w:t xml:space="preserve"> </w:t>
      </w:r>
      <w:r w:rsidRPr="006937DC">
        <w:t>single</w:t>
      </w:r>
      <w:r w:rsidRPr="00AE45BA">
        <w:rPr>
          <w:spacing w:val="-9"/>
        </w:rPr>
        <w:t xml:space="preserve"> </w:t>
      </w:r>
      <w:r w:rsidRPr="006937DC">
        <w:t>dose</w:t>
      </w:r>
      <w:r w:rsidRPr="00AE45BA">
        <w:rPr>
          <w:spacing w:val="-14"/>
        </w:rPr>
        <w:t xml:space="preserve"> </w:t>
      </w:r>
      <w:r w:rsidRPr="006937DC">
        <w:t>vials</w:t>
      </w:r>
      <w:r w:rsidRPr="00AE45BA">
        <w:rPr>
          <w:spacing w:val="-9"/>
        </w:rPr>
        <w:t xml:space="preserve"> </w:t>
      </w:r>
      <w:r w:rsidRPr="006937DC">
        <w:t>are</w:t>
      </w:r>
      <w:r w:rsidRPr="00AE45BA">
        <w:rPr>
          <w:spacing w:val="-7"/>
        </w:rPr>
        <w:t xml:space="preserve"> </w:t>
      </w:r>
      <w:r w:rsidRPr="00AE45BA">
        <w:rPr>
          <w:spacing w:val="-2"/>
        </w:rPr>
        <w:t>covered</w:t>
      </w:r>
    </w:p>
    <w:p w14:paraId="455F4E21" w14:textId="395FA787" w:rsidR="00AE45BA" w:rsidRDefault="00B3147F" w:rsidP="00434CA1">
      <w:pPr>
        <w:pStyle w:val="BodyText"/>
        <w:numPr>
          <w:ilvl w:val="2"/>
          <w:numId w:val="23"/>
        </w:numPr>
        <w:tabs>
          <w:tab w:val="left" w:pos="1093"/>
          <w:tab w:val="left" w:pos="1097"/>
        </w:tabs>
        <w:ind w:left="979" w:hanging="360"/>
      </w:pPr>
      <w:r w:rsidRPr="00AE45BA">
        <w:t xml:space="preserve">Services billed using the unlisted allergy/clinical immunologic service or procedure code is reviewed and manually priced by </w:t>
      </w:r>
      <w:r w:rsidR="00757549">
        <w:t>the</w:t>
      </w:r>
      <w:r w:rsidRPr="00AE45BA">
        <w:t xml:space="preserve"> </w:t>
      </w:r>
      <w:r w:rsidR="00757549">
        <w:t>S</w:t>
      </w:r>
      <w:r w:rsidRPr="00AE45BA">
        <w:t xml:space="preserve">tate </w:t>
      </w:r>
      <w:r w:rsidR="00757549">
        <w:t>M</w:t>
      </w:r>
      <w:r w:rsidRPr="00AE45BA">
        <w:t xml:space="preserve">edical </w:t>
      </w:r>
      <w:r w:rsidR="00757549">
        <w:t>C</w:t>
      </w:r>
      <w:r w:rsidRPr="00AE45BA">
        <w:t>onsultant. Clinical documentation must be attached to the claim.</w:t>
      </w:r>
    </w:p>
    <w:p w14:paraId="7390A3B7" w14:textId="3F734974" w:rsidR="00B42C45" w:rsidRPr="00AE45BA" w:rsidRDefault="00B3147F" w:rsidP="00434CA1">
      <w:pPr>
        <w:pStyle w:val="BodyText"/>
        <w:numPr>
          <w:ilvl w:val="2"/>
          <w:numId w:val="23"/>
        </w:numPr>
        <w:tabs>
          <w:tab w:val="left" w:pos="1093"/>
          <w:tab w:val="left" w:pos="1097"/>
        </w:tabs>
        <w:ind w:left="979" w:hanging="360"/>
      </w:pPr>
      <w:r w:rsidRPr="00AE45BA">
        <w:t>Syringes</w:t>
      </w:r>
      <w:r w:rsidRPr="00AE45BA">
        <w:rPr>
          <w:spacing w:val="-6"/>
        </w:rPr>
        <w:t xml:space="preserve"> </w:t>
      </w:r>
      <w:r w:rsidRPr="00AE45BA">
        <w:t>used</w:t>
      </w:r>
      <w:r w:rsidRPr="00AE45BA">
        <w:rPr>
          <w:spacing w:val="-9"/>
        </w:rPr>
        <w:t xml:space="preserve"> </w:t>
      </w:r>
      <w:r w:rsidRPr="00AE45BA">
        <w:t>for</w:t>
      </w:r>
      <w:r w:rsidRPr="00AE45BA">
        <w:rPr>
          <w:spacing w:val="-9"/>
        </w:rPr>
        <w:t xml:space="preserve"> </w:t>
      </w:r>
      <w:r w:rsidRPr="00AE45BA">
        <w:t>self-administration</w:t>
      </w:r>
      <w:r w:rsidRPr="00AE45BA">
        <w:rPr>
          <w:spacing w:val="-8"/>
        </w:rPr>
        <w:t xml:space="preserve"> </w:t>
      </w:r>
      <w:r w:rsidRPr="00AE45BA">
        <w:t>must</w:t>
      </w:r>
      <w:r w:rsidRPr="00AE45BA">
        <w:rPr>
          <w:spacing w:val="-10"/>
        </w:rPr>
        <w:t xml:space="preserve"> </w:t>
      </w:r>
      <w:r w:rsidRPr="00AE45BA">
        <w:t>be</w:t>
      </w:r>
      <w:r w:rsidRPr="00AE45BA">
        <w:rPr>
          <w:spacing w:val="-7"/>
        </w:rPr>
        <w:t xml:space="preserve"> </w:t>
      </w:r>
      <w:r w:rsidRPr="00AE45BA">
        <w:t>billed</w:t>
      </w:r>
      <w:r w:rsidRPr="00AE45BA">
        <w:rPr>
          <w:spacing w:val="-10"/>
        </w:rPr>
        <w:t xml:space="preserve"> </w:t>
      </w:r>
      <w:r w:rsidRPr="00AE45BA">
        <w:t>with</w:t>
      </w:r>
      <w:r w:rsidRPr="00AE45BA">
        <w:rPr>
          <w:spacing w:val="-10"/>
        </w:rPr>
        <w:t xml:space="preserve"> </w:t>
      </w:r>
      <w:r w:rsidRPr="00AE45BA">
        <w:t>a</w:t>
      </w:r>
      <w:r w:rsidRPr="00AE45BA">
        <w:rPr>
          <w:spacing w:val="-11"/>
        </w:rPr>
        <w:t xml:space="preserve"> </w:t>
      </w:r>
      <w:r w:rsidRPr="00AE45BA">
        <w:t>unit</w:t>
      </w:r>
      <w:r w:rsidRPr="00AE45BA">
        <w:rPr>
          <w:spacing w:val="-8"/>
        </w:rPr>
        <w:t xml:space="preserve"> </w:t>
      </w:r>
      <w:r w:rsidRPr="00AE45BA">
        <w:t>of</w:t>
      </w:r>
      <w:r w:rsidRPr="00AE45BA">
        <w:rPr>
          <w:spacing w:val="-9"/>
        </w:rPr>
        <w:t xml:space="preserve"> </w:t>
      </w:r>
      <w:r w:rsidRPr="00AE45BA">
        <w:t>one</w:t>
      </w:r>
      <w:r w:rsidRPr="00AE45BA">
        <w:rPr>
          <w:spacing w:val="-9"/>
        </w:rPr>
        <w:t xml:space="preserve"> </w:t>
      </w:r>
      <w:r w:rsidRPr="00AE45BA">
        <w:t>(1)</w:t>
      </w:r>
      <w:r w:rsidRPr="00AE45BA">
        <w:rPr>
          <w:spacing w:val="-7"/>
        </w:rPr>
        <w:t xml:space="preserve"> </w:t>
      </w:r>
      <w:r w:rsidRPr="00AE45BA">
        <w:t>using</w:t>
      </w:r>
      <w:r w:rsidRPr="00AE45BA">
        <w:rPr>
          <w:spacing w:val="-10"/>
        </w:rPr>
        <w:t xml:space="preserve"> </w:t>
      </w:r>
      <w:r w:rsidRPr="00AE45BA">
        <w:t>the appropriate supply procedure code. An invoice showing the cost, description</w:t>
      </w:r>
      <w:r w:rsidR="00136191">
        <w:t>,</w:t>
      </w:r>
      <w:r w:rsidRPr="00AE45BA">
        <w:t xml:space="preserve"> and quantity must be submitted with the professional claim.</w:t>
      </w:r>
    </w:p>
    <w:p w14:paraId="0EE589E9" w14:textId="77777777" w:rsidR="00B42C45" w:rsidRDefault="00B3147F" w:rsidP="00AE45BA">
      <w:pPr>
        <w:pStyle w:val="BodyText"/>
      </w:pPr>
      <w:bookmarkStart w:id="575" w:name="Radioallergosorbent_Tests"/>
      <w:bookmarkEnd w:id="575"/>
      <w:r>
        <w:t>NOTE:</w:t>
      </w:r>
      <w:r>
        <w:rPr>
          <w:spacing w:val="-14"/>
        </w:rPr>
        <w:t xml:space="preserve"> </w:t>
      </w:r>
      <w:r>
        <w:t>An</w:t>
      </w:r>
      <w:r>
        <w:rPr>
          <w:spacing w:val="-9"/>
        </w:rPr>
        <w:t xml:space="preserve"> </w:t>
      </w:r>
      <w:r>
        <w:t>invoice</w:t>
      </w:r>
      <w:r>
        <w:rPr>
          <w:spacing w:val="-11"/>
        </w:rPr>
        <w:t xml:space="preserve"> </w:t>
      </w:r>
      <w:r>
        <w:t>is</w:t>
      </w:r>
      <w:r>
        <w:rPr>
          <w:spacing w:val="-11"/>
        </w:rPr>
        <w:t xml:space="preserve"> </w:t>
      </w:r>
      <w:r>
        <w:t>not</w:t>
      </w:r>
      <w:r>
        <w:rPr>
          <w:spacing w:val="-12"/>
        </w:rPr>
        <w:t xml:space="preserve"> </w:t>
      </w:r>
      <w:r>
        <w:t>required</w:t>
      </w:r>
      <w:r>
        <w:rPr>
          <w:spacing w:val="-11"/>
        </w:rPr>
        <w:t xml:space="preserve"> </w:t>
      </w:r>
      <w:r>
        <w:t>for</w:t>
      </w:r>
      <w:r>
        <w:rPr>
          <w:spacing w:val="-8"/>
        </w:rPr>
        <w:t xml:space="preserve"> </w:t>
      </w:r>
      <w:r>
        <w:t>the</w:t>
      </w:r>
      <w:r>
        <w:rPr>
          <w:spacing w:val="-7"/>
        </w:rPr>
        <w:t xml:space="preserve"> </w:t>
      </w:r>
      <w:r>
        <w:t>therapeutic</w:t>
      </w:r>
      <w:r>
        <w:rPr>
          <w:spacing w:val="-9"/>
        </w:rPr>
        <w:t xml:space="preserve"> </w:t>
      </w:r>
      <w:r>
        <w:rPr>
          <w:spacing w:val="-2"/>
        </w:rPr>
        <w:t>allergen.</w:t>
      </w:r>
    </w:p>
    <w:p w14:paraId="16E86ED0" w14:textId="77777777" w:rsidR="00B42C45" w:rsidRPr="003A290D" w:rsidRDefault="00B3147F" w:rsidP="00875ABA">
      <w:pPr>
        <w:pStyle w:val="Heading5"/>
      </w:pPr>
      <w:r w:rsidRPr="003A290D">
        <w:t>Radioallergosorbent</w:t>
      </w:r>
      <w:r w:rsidRPr="003A290D">
        <w:rPr>
          <w:spacing w:val="-17"/>
        </w:rPr>
        <w:t xml:space="preserve"> </w:t>
      </w:r>
      <w:r w:rsidRPr="003A290D">
        <w:t>Tests</w:t>
      </w:r>
    </w:p>
    <w:p w14:paraId="6DEFD9C2" w14:textId="25AAC847" w:rsidR="00B42C45" w:rsidRDefault="00136191" w:rsidP="00BB59C1">
      <w:pPr>
        <w:pStyle w:val="BodyText"/>
      </w:pPr>
      <w:r>
        <w:t>Providers should u</w:t>
      </w:r>
      <w:r w:rsidR="00B3147F">
        <w:t>se the appropriate procedure code that represents the radioallergosorbent testing provided. The number of tests provided should be reflected in the number of units billed.</w:t>
      </w:r>
    </w:p>
    <w:p w14:paraId="2581CA29" w14:textId="77777777" w:rsidR="00B42C45" w:rsidRPr="003A290D" w:rsidRDefault="00B3147F" w:rsidP="00875ABA">
      <w:pPr>
        <w:pStyle w:val="Heading4"/>
      </w:pPr>
      <w:bookmarkStart w:id="576" w:name="Smears_and_Cultures"/>
      <w:bookmarkStart w:id="577" w:name="_Toc211937683"/>
      <w:bookmarkStart w:id="578" w:name="_Toc218763073"/>
      <w:bookmarkStart w:id="579" w:name="_Toc231380021"/>
      <w:bookmarkEnd w:id="576"/>
      <w:r w:rsidRPr="003A290D">
        <w:t>Smears</w:t>
      </w:r>
      <w:r w:rsidRPr="003A290D">
        <w:rPr>
          <w:spacing w:val="-13"/>
        </w:rPr>
        <w:t xml:space="preserve"> </w:t>
      </w:r>
      <w:r w:rsidRPr="003A290D">
        <w:t>and</w:t>
      </w:r>
      <w:r w:rsidRPr="003A290D">
        <w:rPr>
          <w:spacing w:val="-13"/>
        </w:rPr>
        <w:t xml:space="preserve"> </w:t>
      </w:r>
      <w:r w:rsidRPr="003A290D">
        <w:t>Cultures</w:t>
      </w:r>
      <w:bookmarkEnd w:id="577"/>
      <w:bookmarkEnd w:id="578"/>
      <w:bookmarkEnd w:id="579"/>
    </w:p>
    <w:p w14:paraId="458A6FF1" w14:textId="178D1D89" w:rsidR="0072586C" w:rsidRDefault="00B3147F" w:rsidP="002E495B">
      <w:pPr>
        <w:pStyle w:val="BodyText"/>
        <w:rPr>
          <w:spacing w:val="-2"/>
        </w:rPr>
      </w:pPr>
      <w:r>
        <w:t>The</w:t>
      </w:r>
      <w:r>
        <w:rPr>
          <w:spacing w:val="-20"/>
        </w:rPr>
        <w:t xml:space="preserve"> </w:t>
      </w:r>
      <w:r>
        <w:t>following</w:t>
      </w:r>
      <w:r>
        <w:rPr>
          <w:spacing w:val="-15"/>
        </w:rPr>
        <w:t xml:space="preserve"> </w:t>
      </w:r>
      <w:r>
        <w:t>identifies</w:t>
      </w:r>
      <w:r>
        <w:rPr>
          <w:spacing w:val="-16"/>
        </w:rPr>
        <w:t xml:space="preserve"> </w:t>
      </w:r>
      <w:r w:rsidR="00136191" w:rsidRPr="002E495B">
        <w:t>smears and cultures</w:t>
      </w:r>
      <w:r w:rsidR="00136191">
        <w:rPr>
          <w:spacing w:val="-16"/>
        </w:rPr>
        <w:t xml:space="preserve"> </w:t>
      </w:r>
      <w:r>
        <w:t>covered</w:t>
      </w:r>
      <w:r>
        <w:rPr>
          <w:spacing w:val="-17"/>
        </w:rPr>
        <w:t xml:space="preserve"> </w:t>
      </w:r>
      <w:r>
        <w:rPr>
          <w:spacing w:val="-2"/>
        </w:rPr>
        <w:t>services:</w:t>
      </w:r>
    </w:p>
    <w:p w14:paraId="11A1903A" w14:textId="0981884B" w:rsidR="00AE45BA" w:rsidRPr="00AE45BA" w:rsidRDefault="00136191" w:rsidP="00434CA1">
      <w:pPr>
        <w:pStyle w:val="BodyText"/>
        <w:numPr>
          <w:ilvl w:val="2"/>
          <w:numId w:val="23"/>
        </w:numPr>
        <w:tabs>
          <w:tab w:val="left" w:pos="1098"/>
        </w:tabs>
        <w:ind w:left="979" w:hanging="360"/>
      </w:pPr>
      <w:r>
        <w:t>D</w:t>
      </w:r>
      <w:r w:rsidR="00B3147F" w:rsidRPr="0072586C">
        <w:t>iagnosis</w:t>
      </w:r>
      <w:r w:rsidR="00B3147F" w:rsidRPr="00AE45BA">
        <w:rPr>
          <w:spacing w:val="-10"/>
        </w:rPr>
        <w:t xml:space="preserve"> </w:t>
      </w:r>
      <w:r w:rsidR="00B3147F" w:rsidRPr="0072586C">
        <w:t>and</w:t>
      </w:r>
      <w:r w:rsidR="00B3147F" w:rsidRPr="00AE45BA">
        <w:rPr>
          <w:spacing w:val="-14"/>
        </w:rPr>
        <w:t xml:space="preserve"> </w:t>
      </w:r>
      <w:r w:rsidR="00B3147F" w:rsidRPr="0072586C">
        <w:t>treatment</w:t>
      </w:r>
      <w:r w:rsidR="00B3147F" w:rsidRPr="00AE45BA">
        <w:rPr>
          <w:spacing w:val="-11"/>
        </w:rPr>
        <w:t xml:space="preserve"> </w:t>
      </w:r>
      <w:r w:rsidR="00B3147F" w:rsidRPr="0072586C">
        <w:t>of</w:t>
      </w:r>
      <w:r w:rsidR="00B3147F" w:rsidRPr="00AE45BA">
        <w:rPr>
          <w:spacing w:val="-11"/>
        </w:rPr>
        <w:t xml:space="preserve"> </w:t>
      </w:r>
      <w:r w:rsidR="00B3147F" w:rsidRPr="0072586C">
        <w:t>acute</w:t>
      </w:r>
      <w:r w:rsidR="00B3147F" w:rsidRPr="00AE45BA">
        <w:rPr>
          <w:spacing w:val="-7"/>
        </w:rPr>
        <w:t xml:space="preserve"> </w:t>
      </w:r>
      <w:r w:rsidR="00B3147F" w:rsidRPr="00AE45BA">
        <w:rPr>
          <w:spacing w:val="-2"/>
        </w:rPr>
        <w:t>infection</w:t>
      </w:r>
    </w:p>
    <w:p w14:paraId="254F3B0A" w14:textId="365CA322" w:rsidR="00AE45BA" w:rsidRPr="00AE45BA" w:rsidRDefault="00B3147F" w:rsidP="00434CA1">
      <w:pPr>
        <w:pStyle w:val="BodyText"/>
        <w:numPr>
          <w:ilvl w:val="2"/>
          <w:numId w:val="23"/>
        </w:numPr>
        <w:tabs>
          <w:tab w:val="left" w:pos="1098"/>
        </w:tabs>
        <w:ind w:left="979" w:hanging="360"/>
      </w:pPr>
      <w:r w:rsidRPr="00AE45BA">
        <w:t>Bacterial,</w:t>
      </w:r>
      <w:r w:rsidRPr="00AE45BA">
        <w:rPr>
          <w:spacing w:val="-5"/>
        </w:rPr>
        <w:t xml:space="preserve"> </w:t>
      </w:r>
      <w:r w:rsidRPr="00AE45BA">
        <w:t>fungi,</w:t>
      </w:r>
      <w:r w:rsidRPr="00AE45BA">
        <w:rPr>
          <w:spacing w:val="-4"/>
        </w:rPr>
        <w:t xml:space="preserve"> </w:t>
      </w:r>
      <w:r w:rsidRPr="00AE45BA">
        <w:t>microplasma,</w:t>
      </w:r>
      <w:r w:rsidRPr="00AE45BA">
        <w:rPr>
          <w:spacing w:val="-5"/>
        </w:rPr>
        <w:t xml:space="preserve"> </w:t>
      </w:r>
      <w:r w:rsidRPr="00AE45BA">
        <w:t>endotoxin,</w:t>
      </w:r>
      <w:r w:rsidRPr="00AE45BA">
        <w:rPr>
          <w:spacing w:val="-5"/>
        </w:rPr>
        <w:t xml:space="preserve"> </w:t>
      </w:r>
      <w:r w:rsidRPr="00AE45BA">
        <w:t>tissue,</w:t>
      </w:r>
      <w:r w:rsidRPr="00AE45BA">
        <w:rPr>
          <w:spacing w:val="-5"/>
        </w:rPr>
        <w:t xml:space="preserve"> </w:t>
      </w:r>
      <w:r w:rsidRPr="00AE45BA">
        <w:t>virus,</w:t>
      </w:r>
      <w:r w:rsidRPr="00AE45BA">
        <w:rPr>
          <w:spacing w:val="-5"/>
        </w:rPr>
        <w:t xml:space="preserve"> </w:t>
      </w:r>
      <w:r w:rsidRPr="00AE45BA">
        <w:t>tubercle</w:t>
      </w:r>
      <w:r w:rsidRPr="00AE45BA">
        <w:rPr>
          <w:spacing w:val="-4"/>
        </w:rPr>
        <w:t xml:space="preserve"> </w:t>
      </w:r>
      <w:r w:rsidRPr="00AE45BA">
        <w:t>cultures,</w:t>
      </w:r>
      <w:r w:rsidRPr="00AE45BA">
        <w:rPr>
          <w:spacing w:val="-5"/>
        </w:rPr>
        <w:t xml:space="preserve"> </w:t>
      </w:r>
      <w:r w:rsidRPr="00AE45BA">
        <w:t>etc.</w:t>
      </w:r>
    </w:p>
    <w:p w14:paraId="323C3CE5" w14:textId="239876AA" w:rsidR="00AE45BA" w:rsidRPr="00AE45BA" w:rsidRDefault="00B3147F" w:rsidP="00434CA1">
      <w:pPr>
        <w:pStyle w:val="BodyText"/>
        <w:numPr>
          <w:ilvl w:val="2"/>
          <w:numId w:val="23"/>
        </w:numPr>
        <w:tabs>
          <w:tab w:val="left" w:pos="1098"/>
        </w:tabs>
        <w:ind w:left="979" w:hanging="360"/>
      </w:pPr>
      <w:r w:rsidRPr="00AE45BA">
        <w:t>Sensitivity</w:t>
      </w:r>
      <w:r w:rsidRPr="00AE45BA">
        <w:rPr>
          <w:spacing w:val="-14"/>
        </w:rPr>
        <w:t xml:space="preserve"> </w:t>
      </w:r>
      <w:r w:rsidRPr="00AE45BA">
        <w:t>studies</w:t>
      </w:r>
      <w:r w:rsidRPr="00AE45BA">
        <w:rPr>
          <w:spacing w:val="-12"/>
        </w:rPr>
        <w:t xml:space="preserve"> </w:t>
      </w:r>
    </w:p>
    <w:p w14:paraId="0551C194" w14:textId="1298A897" w:rsidR="00136191" w:rsidRDefault="00B3147F" w:rsidP="00434CA1">
      <w:pPr>
        <w:pStyle w:val="BodyText"/>
        <w:numPr>
          <w:ilvl w:val="2"/>
          <w:numId w:val="23"/>
        </w:numPr>
        <w:tabs>
          <w:tab w:val="left" w:pos="1098"/>
        </w:tabs>
        <w:ind w:left="979" w:hanging="360"/>
      </w:pPr>
      <w:r w:rsidRPr="00AE45BA">
        <w:t>Wet</w:t>
      </w:r>
      <w:r w:rsidRPr="00AE45BA">
        <w:rPr>
          <w:spacing w:val="-15"/>
        </w:rPr>
        <w:t xml:space="preserve"> </w:t>
      </w:r>
      <w:r w:rsidRPr="00AE45BA">
        <w:t>and</w:t>
      </w:r>
      <w:r w:rsidRPr="00AE45BA">
        <w:rPr>
          <w:spacing w:val="-9"/>
        </w:rPr>
        <w:t xml:space="preserve"> </w:t>
      </w:r>
      <w:r w:rsidRPr="00AE45BA">
        <w:t>dry</w:t>
      </w:r>
      <w:r w:rsidRPr="00AE45BA">
        <w:rPr>
          <w:spacing w:val="-7"/>
        </w:rPr>
        <w:t xml:space="preserve"> </w:t>
      </w:r>
      <w:r w:rsidRPr="00AE45BA">
        <w:t>mount</w:t>
      </w:r>
      <w:r w:rsidRPr="00AE45BA">
        <w:rPr>
          <w:spacing w:val="-10"/>
        </w:rPr>
        <w:t xml:space="preserve"> </w:t>
      </w:r>
      <w:r w:rsidRPr="00AE45BA">
        <w:t>smears</w:t>
      </w:r>
      <w:r w:rsidRPr="00AE45BA">
        <w:rPr>
          <w:spacing w:val="-7"/>
        </w:rPr>
        <w:t xml:space="preserve"> </w:t>
      </w:r>
    </w:p>
    <w:p w14:paraId="1EFBE51D" w14:textId="0FA68550" w:rsidR="00136191" w:rsidRDefault="00136191" w:rsidP="002E495B">
      <w:pPr>
        <w:pStyle w:val="BodyText"/>
        <w:rPr>
          <w:spacing w:val="-2"/>
        </w:rPr>
      </w:pPr>
      <w:r>
        <w:t>The</w:t>
      </w:r>
      <w:r>
        <w:rPr>
          <w:spacing w:val="-20"/>
        </w:rPr>
        <w:t xml:space="preserve"> </w:t>
      </w:r>
      <w:r>
        <w:t>following</w:t>
      </w:r>
      <w:r>
        <w:rPr>
          <w:spacing w:val="-15"/>
        </w:rPr>
        <w:t xml:space="preserve"> </w:t>
      </w:r>
      <w:r>
        <w:t>identifies</w:t>
      </w:r>
      <w:r>
        <w:rPr>
          <w:spacing w:val="-16"/>
        </w:rPr>
        <w:t xml:space="preserve"> </w:t>
      </w:r>
      <w:r w:rsidRPr="009936FD">
        <w:t>smears and cultures</w:t>
      </w:r>
      <w:r>
        <w:rPr>
          <w:spacing w:val="-16"/>
        </w:rPr>
        <w:t xml:space="preserve"> </w:t>
      </w:r>
      <w:r w:rsidRPr="002E495B">
        <w:t>non-</w:t>
      </w:r>
      <w:r w:rsidRPr="00136191">
        <w:t>covered</w:t>
      </w:r>
      <w:r w:rsidRPr="002E495B">
        <w:t xml:space="preserve"> services</w:t>
      </w:r>
      <w:r>
        <w:rPr>
          <w:spacing w:val="-2"/>
        </w:rPr>
        <w:t>:</w:t>
      </w:r>
    </w:p>
    <w:p w14:paraId="3A86EDF7" w14:textId="257F65F4" w:rsidR="00AE45BA" w:rsidRPr="00AE45BA" w:rsidRDefault="00B3147F" w:rsidP="00434CA1">
      <w:pPr>
        <w:pStyle w:val="BodyText"/>
        <w:numPr>
          <w:ilvl w:val="2"/>
          <w:numId w:val="23"/>
        </w:numPr>
        <w:tabs>
          <w:tab w:val="left" w:pos="1098"/>
        </w:tabs>
        <w:ind w:left="979" w:hanging="360"/>
      </w:pPr>
      <w:r w:rsidRPr="00AE45BA">
        <w:t>Thayer-Martin</w:t>
      </w:r>
      <w:r w:rsidRPr="00AE45BA">
        <w:rPr>
          <w:spacing w:val="-17"/>
        </w:rPr>
        <w:t xml:space="preserve"> </w:t>
      </w:r>
      <w:r w:rsidRPr="00AE45BA">
        <w:t>used</w:t>
      </w:r>
      <w:r w:rsidRPr="00AE45BA">
        <w:rPr>
          <w:spacing w:val="-12"/>
        </w:rPr>
        <w:t xml:space="preserve"> </w:t>
      </w:r>
      <w:r w:rsidRPr="00AE45BA">
        <w:t>in</w:t>
      </w:r>
      <w:r w:rsidRPr="00AE45BA">
        <w:rPr>
          <w:spacing w:val="-13"/>
        </w:rPr>
        <w:t xml:space="preserve"> </w:t>
      </w:r>
      <w:r w:rsidRPr="00AE45BA">
        <w:t>venereal</w:t>
      </w:r>
      <w:r w:rsidRPr="00AE45BA">
        <w:rPr>
          <w:spacing w:val="-11"/>
        </w:rPr>
        <w:t xml:space="preserve"> </w:t>
      </w:r>
      <w:r w:rsidRPr="00AE45BA">
        <w:t>disease</w:t>
      </w:r>
      <w:r w:rsidRPr="00AE45BA">
        <w:rPr>
          <w:spacing w:val="-12"/>
        </w:rPr>
        <w:t xml:space="preserve"> </w:t>
      </w:r>
      <w:r w:rsidRPr="00AE45BA">
        <w:t>testing</w:t>
      </w:r>
      <w:r w:rsidRPr="00AE45BA">
        <w:rPr>
          <w:spacing w:val="-12"/>
        </w:rPr>
        <w:t xml:space="preserve"> </w:t>
      </w:r>
    </w:p>
    <w:p w14:paraId="2E0E5D01" w14:textId="0B166A7F" w:rsidR="00B42C45" w:rsidRPr="00AE45BA" w:rsidRDefault="00B3147F" w:rsidP="00434CA1">
      <w:pPr>
        <w:pStyle w:val="BodyText"/>
        <w:numPr>
          <w:ilvl w:val="2"/>
          <w:numId w:val="23"/>
        </w:numPr>
        <w:tabs>
          <w:tab w:val="left" w:pos="1098"/>
        </w:tabs>
        <w:ind w:left="979" w:hanging="360"/>
      </w:pPr>
      <w:r w:rsidRPr="00AE45BA">
        <w:t>Bacterial</w:t>
      </w:r>
      <w:r w:rsidRPr="00AE45BA">
        <w:rPr>
          <w:spacing w:val="-14"/>
        </w:rPr>
        <w:t xml:space="preserve"> </w:t>
      </w:r>
      <w:r w:rsidRPr="00AE45BA">
        <w:t>smear</w:t>
      </w:r>
      <w:r w:rsidRPr="00AE45BA">
        <w:rPr>
          <w:spacing w:val="-15"/>
        </w:rPr>
        <w:t xml:space="preserve"> </w:t>
      </w:r>
      <w:r w:rsidRPr="00AE45BA">
        <w:t>and</w:t>
      </w:r>
      <w:r w:rsidRPr="00AE45BA">
        <w:rPr>
          <w:spacing w:val="-16"/>
        </w:rPr>
        <w:t xml:space="preserve"> </w:t>
      </w:r>
      <w:r w:rsidRPr="00AE45BA">
        <w:t>cultures</w:t>
      </w:r>
      <w:r w:rsidRPr="00AE45BA">
        <w:rPr>
          <w:spacing w:val="-14"/>
        </w:rPr>
        <w:t xml:space="preserve"> </w:t>
      </w:r>
      <w:r w:rsidRPr="00AE45BA">
        <w:t>of</w:t>
      </w:r>
      <w:r w:rsidRPr="00AE45BA">
        <w:rPr>
          <w:spacing w:val="-15"/>
        </w:rPr>
        <w:t xml:space="preserve"> </w:t>
      </w:r>
      <w:r w:rsidRPr="00AE45BA">
        <w:t>the</w:t>
      </w:r>
      <w:r w:rsidRPr="00AE45BA">
        <w:rPr>
          <w:spacing w:val="-15"/>
        </w:rPr>
        <w:t xml:space="preserve"> </w:t>
      </w:r>
      <w:r w:rsidRPr="00AE45BA">
        <w:t>same</w:t>
      </w:r>
      <w:r w:rsidRPr="00AE45BA">
        <w:rPr>
          <w:spacing w:val="-16"/>
        </w:rPr>
        <w:t xml:space="preserve"> </w:t>
      </w:r>
      <w:r w:rsidRPr="00AE45BA">
        <w:t>area</w:t>
      </w:r>
      <w:r w:rsidRPr="00AE45BA">
        <w:rPr>
          <w:spacing w:val="-15"/>
        </w:rPr>
        <w:t xml:space="preserve"> </w:t>
      </w:r>
      <w:r w:rsidRPr="00AE45BA">
        <w:t>on</w:t>
      </w:r>
      <w:r w:rsidRPr="00AE45BA">
        <w:rPr>
          <w:spacing w:val="-14"/>
        </w:rPr>
        <w:t xml:space="preserve"> </w:t>
      </w:r>
      <w:r w:rsidRPr="00AE45BA">
        <w:t>the</w:t>
      </w:r>
      <w:r w:rsidRPr="00AE45BA">
        <w:rPr>
          <w:spacing w:val="-14"/>
        </w:rPr>
        <w:t xml:space="preserve"> </w:t>
      </w:r>
      <w:r w:rsidRPr="00AE45BA">
        <w:t>same</w:t>
      </w:r>
      <w:r w:rsidRPr="00AE45BA">
        <w:rPr>
          <w:spacing w:val="-17"/>
        </w:rPr>
        <w:t xml:space="preserve"> </w:t>
      </w:r>
      <w:r w:rsidRPr="00AE45BA">
        <w:t>date</w:t>
      </w:r>
      <w:r w:rsidRPr="00AE45BA">
        <w:rPr>
          <w:spacing w:val="-15"/>
        </w:rPr>
        <w:t xml:space="preserve"> </w:t>
      </w:r>
      <w:r w:rsidRPr="00AE45BA">
        <w:t>of</w:t>
      </w:r>
      <w:r w:rsidRPr="00AE45BA">
        <w:rPr>
          <w:spacing w:val="-15"/>
        </w:rPr>
        <w:t xml:space="preserve"> </w:t>
      </w:r>
      <w:r w:rsidRPr="00AE45BA">
        <w:t>service</w:t>
      </w:r>
      <w:r w:rsidR="00136191">
        <w:rPr>
          <w:spacing w:val="-16"/>
        </w:rPr>
        <w:t xml:space="preserve">; </w:t>
      </w:r>
      <w:r w:rsidR="00136191">
        <w:t>o</w:t>
      </w:r>
      <w:r w:rsidRPr="00AE45BA">
        <w:t>nly the culture is payable</w:t>
      </w:r>
    </w:p>
    <w:p w14:paraId="7812B352" w14:textId="77777777" w:rsidR="00B42C45" w:rsidRPr="003A290D" w:rsidRDefault="00B3147F" w:rsidP="00875ABA">
      <w:pPr>
        <w:pStyle w:val="Heading4"/>
      </w:pPr>
      <w:bookmarkStart w:id="580" w:name="Carcinoembryonic_Antigens"/>
      <w:bookmarkStart w:id="581" w:name="_Toc211937684"/>
      <w:bookmarkStart w:id="582" w:name="_Toc218763074"/>
      <w:bookmarkStart w:id="583" w:name="_Toc231380022"/>
      <w:bookmarkEnd w:id="580"/>
      <w:r w:rsidRPr="003A290D">
        <w:t>Carcinoembryonic</w:t>
      </w:r>
      <w:r w:rsidRPr="003A290D">
        <w:rPr>
          <w:spacing w:val="-7"/>
        </w:rPr>
        <w:t xml:space="preserve"> </w:t>
      </w:r>
      <w:r w:rsidRPr="003A290D">
        <w:t>Antigens</w:t>
      </w:r>
      <w:bookmarkEnd w:id="581"/>
      <w:bookmarkEnd w:id="582"/>
      <w:bookmarkEnd w:id="583"/>
    </w:p>
    <w:p w14:paraId="00764754" w14:textId="77777777" w:rsidR="00B42C45" w:rsidRDefault="00B3147F" w:rsidP="00BB59C1">
      <w:pPr>
        <w:pStyle w:val="BodyText"/>
      </w:pPr>
      <w:r>
        <w:t>Carcinoembryonic Antigens (CEA)</w:t>
      </w:r>
      <w:r>
        <w:rPr>
          <w:spacing w:val="-2"/>
        </w:rPr>
        <w:t xml:space="preserve"> </w:t>
      </w:r>
      <w:r>
        <w:t>tests</w:t>
      </w:r>
      <w:r>
        <w:rPr>
          <w:spacing w:val="-2"/>
        </w:rPr>
        <w:t xml:space="preserve"> </w:t>
      </w:r>
      <w:r>
        <w:t>are payable</w:t>
      </w:r>
      <w:r>
        <w:rPr>
          <w:spacing w:val="-1"/>
        </w:rPr>
        <w:t xml:space="preserve"> </w:t>
      </w:r>
      <w:r>
        <w:t>only</w:t>
      </w:r>
      <w:r>
        <w:rPr>
          <w:spacing w:val="-2"/>
        </w:rPr>
        <w:t xml:space="preserve"> </w:t>
      </w:r>
      <w:r>
        <w:t>for cancer</w:t>
      </w:r>
      <w:r>
        <w:rPr>
          <w:spacing w:val="-1"/>
        </w:rPr>
        <w:t xml:space="preserve"> </w:t>
      </w:r>
      <w:r>
        <w:t>of</w:t>
      </w:r>
      <w:r>
        <w:rPr>
          <w:spacing w:val="-4"/>
        </w:rPr>
        <w:t xml:space="preserve"> </w:t>
      </w:r>
      <w:r>
        <w:t>the colon,</w:t>
      </w:r>
      <w:r>
        <w:rPr>
          <w:spacing w:val="-5"/>
        </w:rPr>
        <w:t xml:space="preserve"> </w:t>
      </w:r>
      <w:r>
        <w:t>stomach,</w:t>
      </w:r>
      <w:r>
        <w:rPr>
          <w:spacing w:val="-4"/>
        </w:rPr>
        <w:t xml:space="preserve"> </w:t>
      </w:r>
      <w:r>
        <w:t>pancreas, or lung.</w:t>
      </w:r>
    </w:p>
    <w:p w14:paraId="549B22C7" w14:textId="77777777" w:rsidR="00B42C45" w:rsidRDefault="00B3147F" w:rsidP="00BB59C1">
      <w:pPr>
        <w:pStyle w:val="BodyText"/>
      </w:pPr>
      <w:r>
        <w:t>The test employing the reagent must be used with other tests that are acceptable for diagnosing cancer</w:t>
      </w:r>
      <w:r>
        <w:rPr>
          <w:spacing w:val="-17"/>
        </w:rPr>
        <w:t xml:space="preserve"> </w:t>
      </w:r>
      <w:r>
        <w:t>or</w:t>
      </w:r>
      <w:r>
        <w:rPr>
          <w:spacing w:val="-16"/>
        </w:rPr>
        <w:t xml:space="preserve"> </w:t>
      </w:r>
      <w:r>
        <w:t>a</w:t>
      </w:r>
      <w:r>
        <w:rPr>
          <w:spacing w:val="-18"/>
        </w:rPr>
        <w:t xml:space="preserve"> </w:t>
      </w:r>
      <w:r>
        <w:t>test</w:t>
      </w:r>
      <w:r>
        <w:rPr>
          <w:spacing w:val="-17"/>
        </w:rPr>
        <w:t xml:space="preserve"> </w:t>
      </w:r>
      <w:r>
        <w:t>for</w:t>
      </w:r>
      <w:r>
        <w:rPr>
          <w:spacing w:val="-16"/>
        </w:rPr>
        <w:t xml:space="preserve"> </w:t>
      </w:r>
      <w:r>
        <w:t>tumor</w:t>
      </w:r>
      <w:r>
        <w:rPr>
          <w:spacing w:val="-15"/>
        </w:rPr>
        <w:t xml:space="preserve"> </w:t>
      </w:r>
      <w:r>
        <w:t>growth</w:t>
      </w:r>
      <w:r>
        <w:rPr>
          <w:spacing w:val="-18"/>
        </w:rPr>
        <w:t xml:space="preserve"> </w:t>
      </w:r>
      <w:r>
        <w:t>recurrence</w:t>
      </w:r>
      <w:r>
        <w:rPr>
          <w:spacing w:val="-16"/>
        </w:rPr>
        <w:t xml:space="preserve"> </w:t>
      </w:r>
      <w:r>
        <w:t>in</w:t>
      </w:r>
      <w:r>
        <w:rPr>
          <w:spacing w:val="-17"/>
        </w:rPr>
        <w:t xml:space="preserve"> </w:t>
      </w:r>
      <w:r>
        <w:t>patients</w:t>
      </w:r>
      <w:r>
        <w:rPr>
          <w:spacing w:val="-15"/>
        </w:rPr>
        <w:t xml:space="preserve"> </w:t>
      </w:r>
      <w:r>
        <w:t>who</w:t>
      </w:r>
      <w:r>
        <w:rPr>
          <w:spacing w:val="-16"/>
        </w:rPr>
        <w:t xml:space="preserve"> </w:t>
      </w:r>
      <w:r>
        <w:t>have</w:t>
      </w:r>
      <w:r>
        <w:rPr>
          <w:spacing w:val="-16"/>
        </w:rPr>
        <w:t xml:space="preserve"> </w:t>
      </w:r>
      <w:r>
        <w:t>had</w:t>
      </w:r>
      <w:r>
        <w:rPr>
          <w:spacing w:val="-16"/>
        </w:rPr>
        <w:t xml:space="preserve"> </w:t>
      </w:r>
      <w:r>
        <w:t>a</w:t>
      </w:r>
      <w:r>
        <w:rPr>
          <w:spacing w:val="-18"/>
        </w:rPr>
        <w:t xml:space="preserve"> </w:t>
      </w:r>
      <w:r>
        <w:t>tumor</w:t>
      </w:r>
      <w:r>
        <w:rPr>
          <w:spacing w:val="-16"/>
        </w:rPr>
        <w:t xml:space="preserve"> </w:t>
      </w:r>
      <w:r>
        <w:t>irradiated</w:t>
      </w:r>
      <w:r>
        <w:rPr>
          <w:spacing w:val="-17"/>
        </w:rPr>
        <w:t xml:space="preserve"> </w:t>
      </w:r>
      <w:r>
        <w:t>or</w:t>
      </w:r>
      <w:r>
        <w:rPr>
          <w:spacing w:val="-18"/>
        </w:rPr>
        <w:t xml:space="preserve"> </w:t>
      </w:r>
      <w:r>
        <w:t xml:space="preserve">removed </w:t>
      </w:r>
      <w:r>
        <w:rPr>
          <w:spacing w:val="-2"/>
        </w:rPr>
        <w:t>surgically.</w:t>
      </w:r>
    </w:p>
    <w:p w14:paraId="2435B5A7" w14:textId="77777777" w:rsidR="00B42C45" w:rsidRPr="003A290D" w:rsidRDefault="00B3147F" w:rsidP="00875ABA">
      <w:pPr>
        <w:pStyle w:val="Heading4"/>
      </w:pPr>
      <w:bookmarkStart w:id="584" w:name="Urinalysis"/>
      <w:bookmarkStart w:id="585" w:name="_Toc211937685"/>
      <w:bookmarkStart w:id="586" w:name="_Toc218763075"/>
      <w:bookmarkStart w:id="587" w:name="_Toc231380023"/>
      <w:bookmarkEnd w:id="584"/>
      <w:r w:rsidRPr="003A290D">
        <w:t>Urinalysis</w:t>
      </w:r>
      <w:bookmarkEnd w:id="585"/>
      <w:bookmarkEnd w:id="586"/>
      <w:bookmarkEnd w:id="587"/>
    </w:p>
    <w:p w14:paraId="3B868615" w14:textId="77777777" w:rsidR="00B42C45" w:rsidRDefault="00B3147F" w:rsidP="00AE45BA">
      <w:pPr>
        <w:pStyle w:val="BodyText"/>
      </w:pPr>
      <w:r>
        <w:t>Clinical</w:t>
      </w:r>
      <w:r>
        <w:rPr>
          <w:spacing w:val="-20"/>
        </w:rPr>
        <w:t xml:space="preserve"> </w:t>
      </w:r>
      <w:r>
        <w:t>pathology</w:t>
      </w:r>
      <w:r>
        <w:rPr>
          <w:spacing w:val="-14"/>
        </w:rPr>
        <w:t xml:space="preserve"> </w:t>
      </w:r>
      <w:r>
        <w:t>urinalysis</w:t>
      </w:r>
      <w:r>
        <w:rPr>
          <w:spacing w:val="-13"/>
        </w:rPr>
        <w:t xml:space="preserve"> </w:t>
      </w:r>
      <w:r>
        <w:t>codes</w:t>
      </w:r>
      <w:r>
        <w:rPr>
          <w:spacing w:val="-16"/>
        </w:rPr>
        <w:t xml:space="preserve"> </w:t>
      </w:r>
      <w:r>
        <w:t>must</w:t>
      </w:r>
      <w:r>
        <w:rPr>
          <w:spacing w:val="-14"/>
        </w:rPr>
        <w:t xml:space="preserve"> </w:t>
      </w:r>
      <w:r>
        <w:t>be</w:t>
      </w:r>
      <w:r>
        <w:rPr>
          <w:spacing w:val="-12"/>
        </w:rPr>
        <w:t xml:space="preserve"> </w:t>
      </w:r>
      <w:r>
        <w:t>consistent</w:t>
      </w:r>
      <w:r>
        <w:rPr>
          <w:spacing w:val="-16"/>
        </w:rPr>
        <w:t xml:space="preserve"> </w:t>
      </w:r>
      <w:r>
        <w:t>with</w:t>
      </w:r>
      <w:r>
        <w:rPr>
          <w:spacing w:val="-12"/>
        </w:rPr>
        <w:t xml:space="preserve"> </w:t>
      </w:r>
      <w:r>
        <w:t>the</w:t>
      </w:r>
      <w:r>
        <w:rPr>
          <w:spacing w:val="-12"/>
        </w:rPr>
        <w:t xml:space="preserve"> </w:t>
      </w:r>
      <w:r>
        <w:t>diagnosis</w:t>
      </w:r>
      <w:r>
        <w:rPr>
          <w:spacing w:val="-12"/>
        </w:rPr>
        <w:t xml:space="preserve"> </w:t>
      </w:r>
      <w:r>
        <w:t>(disease,</w:t>
      </w:r>
      <w:r>
        <w:rPr>
          <w:spacing w:val="-13"/>
        </w:rPr>
        <w:t xml:space="preserve"> </w:t>
      </w:r>
      <w:r>
        <w:rPr>
          <w:spacing w:val="-2"/>
        </w:rPr>
        <w:t>procedure).</w:t>
      </w:r>
    </w:p>
    <w:p w14:paraId="32D2B93C" w14:textId="77777777" w:rsidR="00B42C45" w:rsidRDefault="00B3147F" w:rsidP="00BB59C1">
      <w:pPr>
        <w:pStyle w:val="BodyText"/>
        <w:ind w:hanging="3"/>
      </w:pPr>
      <w:r>
        <w:t>A clean-catch kit to collect a clean-voided midstream specimen for culture is covered in the physician's office by billing the appropriate supplies and materials procedure code. An invoice showing the cost and the description of the supply must be submitted with the claim.</w:t>
      </w:r>
    </w:p>
    <w:p w14:paraId="5918F1F6" w14:textId="77777777" w:rsidR="00B42C45" w:rsidRDefault="00B3147F" w:rsidP="00BB59C1">
      <w:pPr>
        <w:pStyle w:val="BodyText"/>
      </w:pPr>
      <w:r>
        <w:t xml:space="preserve">Routine urinalysis is </w:t>
      </w:r>
      <w:proofErr w:type="gramStart"/>
      <w:r>
        <w:t>non-covered</w:t>
      </w:r>
      <w:proofErr w:type="gramEnd"/>
      <w:r>
        <w:t xml:space="preserve"> except for monthly prenatal visits and new patient examinations (when applicable).</w:t>
      </w:r>
      <w:r>
        <w:rPr>
          <w:spacing w:val="-3"/>
        </w:rPr>
        <w:t xml:space="preserve"> </w:t>
      </w:r>
      <w:r>
        <w:t>When billing</w:t>
      </w:r>
      <w:r>
        <w:rPr>
          <w:spacing w:val="-3"/>
        </w:rPr>
        <w:t xml:space="preserve"> </w:t>
      </w:r>
      <w:r>
        <w:t>the</w:t>
      </w:r>
      <w:r>
        <w:rPr>
          <w:spacing w:val="-2"/>
        </w:rPr>
        <w:t xml:space="preserve"> </w:t>
      </w:r>
      <w:r>
        <w:t>global</w:t>
      </w:r>
      <w:r>
        <w:rPr>
          <w:spacing w:val="-1"/>
        </w:rPr>
        <w:t xml:space="preserve"> </w:t>
      </w:r>
      <w:r>
        <w:t>prenatal</w:t>
      </w:r>
      <w:r>
        <w:rPr>
          <w:spacing w:val="-1"/>
        </w:rPr>
        <w:t xml:space="preserve"> </w:t>
      </w:r>
      <w:r>
        <w:t>codes</w:t>
      </w:r>
      <w:r>
        <w:rPr>
          <w:spacing w:val="-1"/>
        </w:rPr>
        <w:t xml:space="preserve"> </w:t>
      </w:r>
      <w:r>
        <w:t>or global</w:t>
      </w:r>
      <w:r>
        <w:rPr>
          <w:spacing w:val="-1"/>
        </w:rPr>
        <w:t xml:space="preserve"> </w:t>
      </w:r>
      <w:r>
        <w:t>prenatal/delivery codes,</w:t>
      </w:r>
      <w:r>
        <w:rPr>
          <w:spacing w:val="-2"/>
        </w:rPr>
        <w:t xml:space="preserve"> </w:t>
      </w:r>
      <w:r>
        <w:t xml:space="preserve">the fee for this procedure includes all urinalysis testing during the prenatal period and is not covered </w:t>
      </w:r>
      <w:r>
        <w:rPr>
          <w:spacing w:val="-2"/>
        </w:rPr>
        <w:t>separately.</w:t>
      </w:r>
    </w:p>
    <w:p w14:paraId="14750A31" w14:textId="57661E28" w:rsidR="0034561C" w:rsidRDefault="00B3147F" w:rsidP="00BB59C1">
      <w:pPr>
        <w:pStyle w:val="BodyText"/>
      </w:pPr>
      <w:r>
        <w:t>Simple</w:t>
      </w:r>
      <w:r>
        <w:rPr>
          <w:spacing w:val="-1"/>
        </w:rPr>
        <w:t xml:space="preserve"> </w:t>
      </w:r>
      <w:r>
        <w:t>catheterization</w:t>
      </w:r>
      <w:r>
        <w:rPr>
          <w:spacing w:val="-3"/>
        </w:rPr>
        <w:t xml:space="preserve"> </w:t>
      </w:r>
      <w:r>
        <w:t>of the urethra</w:t>
      </w:r>
      <w:r>
        <w:rPr>
          <w:spacing w:val="-2"/>
        </w:rPr>
        <w:t xml:space="preserve"> </w:t>
      </w:r>
      <w:r>
        <w:t>to</w:t>
      </w:r>
      <w:r>
        <w:rPr>
          <w:spacing w:val="-4"/>
        </w:rPr>
        <w:t xml:space="preserve"> </w:t>
      </w:r>
      <w:r>
        <w:t>collect</w:t>
      </w:r>
      <w:r>
        <w:rPr>
          <w:spacing w:val="-4"/>
        </w:rPr>
        <w:t xml:space="preserve"> </w:t>
      </w:r>
      <w:r>
        <w:t>a</w:t>
      </w:r>
      <w:r>
        <w:rPr>
          <w:spacing w:val="-2"/>
        </w:rPr>
        <w:t xml:space="preserve"> </w:t>
      </w:r>
      <w:r>
        <w:t>urine specimen is</w:t>
      </w:r>
      <w:r>
        <w:rPr>
          <w:spacing w:val="-1"/>
        </w:rPr>
        <w:t xml:space="preserve"> </w:t>
      </w:r>
      <w:r>
        <w:t>included</w:t>
      </w:r>
      <w:r>
        <w:rPr>
          <w:spacing w:val="-4"/>
        </w:rPr>
        <w:t xml:space="preserve"> </w:t>
      </w:r>
      <w:r>
        <w:t>in the</w:t>
      </w:r>
      <w:r>
        <w:rPr>
          <w:spacing w:val="-2"/>
        </w:rPr>
        <w:t xml:space="preserve"> </w:t>
      </w:r>
      <w:r>
        <w:t>fee for the</w:t>
      </w:r>
      <w:r>
        <w:rPr>
          <w:spacing w:val="-6"/>
        </w:rPr>
        <w:t xml:space="preserve"> </w:t>
      </w:r>
      <w:r>
        <w:t>office visit and is not separately covered.</w:t>
      </w:r>
    </w:p>
    <w:p w14:paraId="0B858EC8" w14:textId="76003511" w:rsidR="00B42C45" w:rsidRDefault="00B3147F" w:rsidP="00BB59C1">
      <w:pPr>
        <w:pStyle w:val="BodyText"/>
      </w:pPr>
      <w:r>
        <w:t>Culture media (e.g., agar, broth egg base, Thayer-Martin, culturette) are part of the culture and are not paid separately.</w:t>
      </w:r>
    </w:p>
    <w:p w14:paraId="1DC34A9A" w14:textId="77777777" w:rsidR="00B42C45" w:rsidRDefault="00B3147F" w:rsidP="00BB59C1">
      <w:pPr>
        <w:pStyle w:val="BodyText"/>
      </w:pPr>
      <w:r>
        <w:t>When microscopy and urinalysis are performed on the same date of service, use the urinalysis procedure code only. Do not bill separately.</w:t>
      </w:r>
    </w:p>
    <w:p w14:paraId="6811B568" w14:textId="77777777" w:rsidR="00B42C45" w:rsidRPr="003A290D" w:rsidRDefault="00B3147F" w:rsidP="00875ABA">
      <w:pPr>
        <w:pStyle w:val="Heading4"/>
      </w:pPr>
      <w:bookmarkStart w:id="588" w:name="Pap_Smears"/>
      <w:bookmarkStart w:id="589" w:name="_Toc211937686"/>
      <w:bookmarkStart w:id="590" w:name="_Toc218763076"/>
      <w:bookmarkStart w:id="591" w:name="_Toc231380024"/>
      <w:bookmarkEnd w:id="588"/>
      <w:r w:rsidRPr="003A290D">
        <w:t>Pap</w:t>
      </w:r>
      <w:r w:rsidRPr="003A290D">
        <w:rPr>
          <w:spacing w:val="-7"/>
        </w:rPr>
        <w:t xml:space="preserve"> </w:t>
      </w:r>
      <w:r w:rsidRPr="003A290D">
        <w:t>Smears</w:t>
      </w:r>
      <w:bookmarkEnd w:id="589"/>
      <w:bookmarkEnd w:id="590"/>
      <w:bookmarkEnd w:id="591"/>
    </w:p>
    <w:p w14:paraId="0A695138" w14:textId="77777777" w:rsidR="00B42C45" w:rsidRDefault="00B3147F" w:rsidP="00BB59C1">
      <w:pPr>
        <w:pStyle w:val="BodyText"/>
      </w:pPr>
      <w:r>
        <w:t>Pelvic</w:t>
      </w:r>
      <w:r>
        <w:rPr>
          <w:spacing w:val="-3"/>
        </w:rPr>
        <w:t xml:space="preserve"> </w:t>
      </w:r>
      <w:r>
        <w:t>examinations</w:t>
      </w:r>
      <w:r>
        <w:rPr>
          <w:spacing w:val="-4"/>
        </w:rPr>
        <w:t xml:space="preserve"> </w:t>
      </w:r>
      <w:r>
        <w:t>and</w:t>
      </w:r>
      <w:r>
        <w:rPr>
          <w:spacing w:val="-7"/>
        </w:rPr>
        <w:t xml:space="preserve"> </w:t>
      </w:r>
      <w:r>
        <w:t>obtaining</w:t>
      </w:r>
      <w:r>
        <w:rPr>
          <w:spacing w:val="-5"/>
        </w:rPr>
        <w:t xml:space="preserve"> </w:t>
      </w:r>
      <w:r>
        <w:t>the</w:t>
      </w:r>
      <w:r>
        <w:rPr>
          <w:spacing w:val="-2"/>
        </w:rPr>
        <w:t xml:space="preserve"> </w:t>
      </w:r>
      <w:r>
        <w:t>specimen</w:t>
      </w:r>
      <w:r>
        <w:rPr>
          <w:spacing w:val="-5"/>
        </w:rPr>
        <w:t xml:space="preserve"> </w:t>
      </w:r>
      <w:r>
        <w:t>for</w:t>
      </w:r>
      <w:r>
        <w:rPr>
          <w:spacing w:val="-3"/>
        </w:rPr>
        <w:t xml:space="preserve"> </w:t>
      </w:r>
      <w:r>
        <w:t>a</w:t>
      </w:r>
      <w:r>
        <w:rPr>
          <w:spacing w:val="-6"/>
        </w:rPr>
        <w:t xml:space="preserve"> </w:t>
      </w:r>
      <w:r>
        <w:t>Pap</w:t>
      </w:r>
      <w:r>
        <w:rPr>
          <w:spacing w:val="-7"/>
        </w:rPr>
        <w:t xml:space="preserve"> </w:t>
      </w:r>
      <w:r>
        <w:t>smear</w:t>
      </w:r>
      <w:r>
        <w:rPr>
          <w:spacing w:val="-4"/>
        </w:rPr>
        <w:t xml:space="preserve"> </w:t>
      </w:r>
      <w:r>
        <w:t>are</w:t>
      </w:r>
      <w:r>
        <w:rPr>
          <w:spacing w:val="-4"/>
        </w:rPr>
        <w:t xml:space="preserve"> </w:t>
      </w:r>
      <w:r>
        <w:t>included</w:t>
      </w:r>
      <w:r>
        <w:rPr>
          <w:spacing w:val="-5"/>
        </w:rPr>
        <w:t xml:space="preserve"> </w:t>
      </w:r>
      <w:r>
        <w:t>in</w:t>
      </w:r>
      <w:r>
        <w:rPr>
          <w:spacing w:val="-4"/>
        </w:rPr>
        <w:t xml:space="preserve"> </w:t>
      </w:r>
      <w:r>
        <w:t>the</w:t>
      </w:r>
      <w:r>
        <w:rPr>
          <w:spacing w:val="-3"/>
        </w:rPr>
        <w:t xml:space="preserve"> </w:t>
      </w:r>
      <w:r>
        <w:t xml:space="preserve">reimbursement for the office visit. Processing and interpreting </w:t>
      </w:r>
      <w:proofErr w:type="gramStart"/>
      <w:r>
        <w:t>the Pap smear</w:t>
      </w:r>
      <w:proofErr w:type="gramEnd"/>
      <w:r>
        <w:t xml:space="preserve"> are only payable to a CLIA certified facility employing a pathologist (cytologist).</w:t>
      </w:r>
    </w:p>
    <w:p w14:paraId="055D7D2E" w14:textId="77777777" w:rsidR="00B42C45" w:rsidRPr="003A290D" w:rsidRDefault="00B3147F" w:rsidP="00875ABA">
      <w:pPr>
        <w:pStyle w:val="Heading4"/>
      </w:pPr>
      <w:bookmarkStart w:id="592" w:name="Cytopathology"/>
      <w:bookmarkStart w:id="593" w:name="_Toc211937687"/>
      <w:bookmarkStart w:id="594" w:name="_Toc218763077"/>
      <w:bookmarkStart w:id="595" w:name="_Toc231380025"/>
      <w:bookmarkEnd w:id="592"/>
      <w:r w:rsidRPr="003A290D">
        <w:t>Cytopathology</w:t>
      </w:r>
      <w:bookmarkEnd w:id="593"/>
      <w:bookmarkEnd w:id="594"/>
      <w:bookmarkEnd w:id="595"/>
    </w:p>
    <w:p w14:paraId="6E980B26" w14:textId="0100D074" w:rsidR="00B42C45" w:rsidRDefault="00B3147F" w:rsidP="00BB59C1">
      <w:pPr>
        <w:pStyle w:val="BodyText"/>
      </w:pPr>
      <w:r>
        <w:t>Procedure</w:t>
      </w:r>
      <w:r w:rsidR="002E495B">
        <w:t>s</w:t>
      </w:r>
      <w:r>
        <w:t xml:space="preserve"> for cytopathology services must be performed by a pathologist. Therefore, these procedures and types of service are appropriate only in settings with appropriate CLIA registration </w:t>
      </w:r>
      <w:r>
        <w:rPr>
          <w:spacing w:val="-2"/>
        </w:rPr>
        <w:t>certificates.</w:t>
      </w:r>
    </w:p>
    <w:p w14:paraId="59F0AEE8" w14:textId="1749AE9C" w:rsidR="00B42C45" w:rsidRDefault="00B3147F" w:rsidP="00BB59C1">
      <w:pPr>
        <w:pStyle w:val="BodyText"/>
      </w:pPr>
      <w:r>
        <w:t>A unit of service for these codes is the specimen and is defined as tissue or tissues submitted for individual and separate attention, requiring individual examination and pathologic diagnosis. The diagnosis(es) is/are required. Two (2) or more such specimens from the same patient (e.g., separately identified endoscopic biopsies, skin lesions) are each appropriately assigned an individual procedure code reflective of the proper level of service.</w:t>
      </w:r>
    </w:p>
    <w:p w14:paraId="0172EF19" w14:textId="2C7AFB00" w:rsidR="00364BC3" w:rsidRDefault="00B3147F" w:rsidP="00BB59C1">
      <w:pPr>
        <w:pStyle w:val="BodyText"/>
      </w:pPr>
      <w:r>
        <w:t>Any</w:t>
      </w:r>
      <w:r>
        <w:rPr>
          <w:spacing w:val="-2"/>
        </w:rPr>
        <w:t xml:space="preserve"> </w:t>
      </w:r>
      <w:r>
        <w:t>unlisted</w:t>
      </w:r>
      <w:r>
        <w:rPr>
          <w:spacing w:val="-3"/>
        </w:rPr>
        <w:t xml:space="preserve"> </w:t>
      </w:r>
      <w:r>
        <w:t>specimen</w:t>
      </w:r>
      <w:r>
        <w:rPr>
          <w:spacing w:val="-1"/>
        </w:rPr>
        <w:t xml:space="preserve"> </w:t>
      </w:r>
      <w:r>
        <w:t>should</w:t>
      </w:r>
      <w:r>
        <w:rPr>
          <w:spacing w:val="-3"/>
        </w:rPr>
        <w:t xml:space="preserve"> </w:t>
      </w:r>
      <w:r>
        <w:t>be assigned</w:t>
      </w:r>
      <w:r>
        <w:rPr>
          <w:spacing w:val="-3"/>
        </w:rPr>
        <w:t xml:space="preserve"> </w:t>
      </w:r>
      <w:r>
        <w:t>to</w:t>
      </w:r>
      <w:r>
        <w:rPr>
          <w:spacing w:val="-3"/>
        </w:rPr>
        <w:t xml:space="preserve"> </w:t>
      </w:r>
      <w:r>
        <w:t>the code that</w:t>
      </w:r>
      <w:r>
        <w:rPr>
          <w:spacing w:val="-2"/>
        </w:rPr>
        <w:t xml:space="preserve"> </w:t>
      </w:r>
      <w:r>
        <w:t>most</w:t>
      </w:r>
      <w:r>
        <w:rPr>
          <w:spacing w:val="-3"/>
        </w:rPr>
        <w:t xml:space="preserve"> </w:t>
      </w:r>
      <w:r>
        <w:t>closely reflects</w:t>
      </w:r>
      <w:r>
        <w:rPr>
          <w:spacing w:val="-1"/>
        </w:rPr>
        <w:t xml:space="preserve"> </w:t>
      </w:r>
      <w:r>
        <w:t xml:space="preserve">the </w:t>
      </w:r>
      <w:proofErr w:type="gramStart"/>
      <w:r>
        <w:t>physician</w:t>
      </w:r>
      <w:r w:rsidR="00EA406B">
        <w:t>s</w:t>
      </w:r>
      <w:proofErr w:type="gramEnd"/>
      <w:r>
        <w:t xml:space="preserve"> work involved when compared to other specimens assigned that code. Reference the CPT book for a full explanation of specimens within each level.</w:t>
      </w:r>
    </w:p>
    <w:p w14:paraId="314B4C61" w14:textId="77777777" w:rsidR="00B42C45" w:rsidRPr="003A290D" w:rsidRDefault="00B3147F" w:rsidP="00875ABA">
      <w:pPr>
        <w:pStyle w:val="Heading4"/>
      </w:pPr>
      <w:bookmarkStart w:id="596" w:name="Therapeutic_Apheresis_(Plasma_and/or_Cel"/>
      <w:bookmarkStart w:id="597" w:name="_Toc211937688"/>
      <w:bookmarkStart w:id="598" w:name="_Toc218763078"/>
      <w:bookmarkStart w:id="599" w:name="_Toc231380026"/>
      <w:bookmarkEnd w:id="596"/>
      <w:r w:rsidRPr="003A290D">
        <w:t>Therapeutic</w:t>
      </w:r>
      <w:r w:rsidRPr="003A290D">
        <w:rPr>
          <w:spacing w:val="-13"/>
        </w:rPr>
        <w:t xml:space="preserve"> </w:t>
      </w:r>
      <w:r w:rsidRPr="003A290D">
        <w:t>Apheresis</w:t>
      </w:r>
      <w:r w:rsidRPr="003A290D">
        <w:rPr>
          <w:spacing w:val="-4"/>
        </w:rPr>
        <w:t xml:space="preserve"> </w:t>
      </w:r>
      <w:r w:rsidRPr="003A290D">
        <w:t>(Plasma</w:t>
      </w:r>
      <w:r w:rsidRPr="003A290D">
        <w:rPr>
          <w:spacing w:val="-4"/>
        </w:rPr>
        <w:t xml:space="preserve"> </w:t>
      </w:r>
      <w:r w:rsidRPr="003A290D">
        <w:t>and/or</w:t>
      </w:r>
      <w:r w:rsidRPr="003A290D">
        <w:rPr>
          <w:spacing w:val="-4"/>
        </w:rPr>
        <w:t xml:space="preserve"> </w:t>
      </w:r>
      <w:r w:rsidRPr="003A290D">
        <w:t>Cell</w:t>
      </w:r>
      <w:r w:rsidRPr="003A290D">
        <w:rPr>
          <w:spacing w:val="-3"/>
        </w:rPr>
        <w:t xml:space="preserve"> </w:t>
      </w:r>
      <w:r w:rsidRPr="003A290D">
        <w:t>Exchange)</w:t>
      </w:r>
      <w:bookmarkEnd w:id="597"/>
      <w:bookmarkEnd w:id="598"/>
      <w:bookmarkEnd w:id="599"/>
    </w:p>
    <w:p w14:paraId="30BDE4DB" w14:textId="55D0EA4F" w:rsidR="00B42C45" w:rsidRDefault="00B3147F" w:rsidP="00BB59C1">
      <w:pPr>
        <w:pStyle w:val="BodyText"/>
      </w:pPr>
      <w:r>
        <w:t>Therapeutic apheresis is a medical procedure utilizing specialized equipment to remove selected blood constituents (plasma or cells) from whole</w:t>
      </w:r>
      <w:r>
        <w:rPr>
          <w:spacing w:val="-2"/>
        </w:rPr>
        <w:t xml:space="preserve"> </w:t>
      </w:r>
      <w:r>
        <w:t>blood and</w:t>
      </w:r>
      <w:r>
        <w:rPr>
          <w:spacing w:val="-1"/>
        </w:rPr>
        <w:t xml:space="preserve"> </w:t>
      </w:r>
      <w:r>
        <w:t xml:space="preserve">return the remaining components to the person from whom the blood was taken. Other supplies, e.g., IV fluids, must be billed on the </w:t>
      </w:r>
      <w:r w:rsidR="00EA406B">
        <w:t>p</w:t>
      </w:r>
      <w:r>
        <w:t xml:space="preserve">harmacy </w:t>
      </w:r>
      <w:r w:rsidR="00EA406B">
        <w:t>c</w:t>
      </w:r>
      <w:r>
        <w:t>laim form using the NDC.</w:t>
      </w:r>
    </w:p>
    <w:p w14:paraId="51B40DFE" w14:textId="65DE2F28" w:rsidR="00B42C45" w:rsidRPr="003A290D" w:rsidRDefault="00726199" w:rsidP="00726199">
      <w:pPr>
        <w:pStyle w:val="Heading3"/>
      </w:pPr>
      <w:bookmarkStart w:id="600" w:name="2.40_Hospice"/>
      <w:bookmarkStart w:id="601" w:name="_Toc211937689"/>
      <w:bookmarkStart w:id="602" w:name="_Toc218763079"/>
      <w:bookmarkStart w:id="603" w:name="_Toc231380027"/>
      <w:bookmarkEnd w:id="600"/>
      <w:r>
        <w:t xml:space="preserve">2.38 </w:t>
      </w:r>
      <w:r w:rsidR="00B3147F" w:rsidRPr="003A290D">
        <w:t>Hospice</w:t>
      </w:r>
      <w:bookmarkEnd w:id="601"/>
      <w:bookmarkEnd w:id="602"/>
      <w:bookmarkEnd w:id="603"/>
    </w:p>
    <w:p w14:paraId="0389AE3F" w14:textId="77777777" w:rsidR="00B42C45" w:rsidRDefault="00B3147F" w:rsidP="00BB59C1">
      <w:pPr>
        <w:pStyle w:val="BodyText"/>
      </w:pPr>
      <w:r>
        <w:t>The hospice benefit is designed to meet the needs of patients with terminal illnesses and to help their families cope with the problems and feelings related to this difficult time. Hospice care is an approach</w:t>
      </w:r>
      <w:r>
        <w:rPr>
          <w:spacing w:val="-5"/>
        </w:rPr>
        <w:t xml:space="preserve"> </w:t>
      </w:r>
      <w:r>
        <w:t>to</w:t>
      </w:r>
      <w:r>
        <w:rPr>
          <w:spacing w:val="-5"/>
        </w:rPr>
        <w:t xml:space="preserve"> </w:t>
      </w:r>
      <w:r>
        <w:t>treatment</w:t>
      </w:r>
      <w:r>
        <w:rPr>
          <w:spacing w:val="-3"/>
        </w:rPr>
        <w:t xml:space="preserve"> </w:t>
      </w:r>
      <w:r>
        <w:t>that</w:t>
      </w:r>
      <w:r>
        <w:rPr>
          <w:spacing w:val="-4"/>
        </w:rPr>
        <w:t xml:space="preserve"> </w:t>
      </w:r>
      <w:r>
        <w:t>recognizes</w:t>
      </w:r>
      <w:r>
        <w:rPr>
          <w:spacing w:val="-2"/>
        </w:rPr>
        <w:t xml:space="preserve"> </w:t>
      </w:r>
      <w:r>
        <w:t>that</w:t>
      </w:r>
      <w:r>
        <w:rPr>
          <w:spacing w:val="-4"/>
        </w:rPr>
        <w:t xml:space="preserve"> </w:t>
      </w:r>
      <w:r>
        <w:t>the</w:t>
      </w:r>
      <w:r>
        <w:rPr>
          <w:spacing w:val="-7"/>
        </w:rPr>
        <w:t xml:space="preserve"> </w:t>
      </w:r>
      <w:r>
        <w:t>impending</w:t>
      </w:r>
      <w:r>
        <w:rPr>
          <w:spacing w:val="-7"/>
        </w:rPr>
        <w:t xml:space="preserve"> </w:t>
      </w:r>
      <w:r>
        <w:t>death</w:t>
      </w:r>
      <w:r>
        <w:rPr>
          <w:spacing w:val="-2"/>
        </w:rPr>
        <w:t xml:space="preserve"> </w:t>
      </w:r>
      <w:r>
        <w:t>of</w:t>
      </w:r>
      <w:r>
        <w:rPr>
          <w:spacing w:val="-4"/>
        </w:rPr>
        <w:t xml:space="preserve"> </w:t>
      </w:r>
      <w:r>
        <w:t>an</w:t>
      </w:r>
      <w:r>
        <w:rPr>
          <w:spacing w:val="-7"/>
        </w:rPr>
        <w:t xml:space="preserve"> </w:t>
      </w:r>
      <w:r>
        <w:t>individual</w:t>
      </w:r>
      <w:r>
        <w:rPr>
          <w:spacing w:val="-7"/>
        </w:rPr>
        <w:t xml:space="preserve"> </w:t>
      </w:r>
      <w:r>
        <w:t>warrants</w:t>
      </w:r>
      <w:r>
        <w:rPr>
          <w:spacing w:val="-4"/>
        </w:rPr>
        <w:t xml:space="preserve"> </w:t>
      </w:r>
      <w:r>
        <w:t>a</w:t>
      </w:r>
      <w:r>
        <w:rPr>
          <w:spacing w:val="-7"/>
        </w:rPr>
        <w:t xml:space="preserve"> </w:t>
      </w:r>
      <w:r>
        <w:t>change in focus from curative care to palliative care.</w:t>
      </w:r>
    </w:p>
    <w:p w14:paraId="53EE4BD3" w14:textId="3E250C3D" w:rsidR="00B42C45" w:rsidRDefault="00B3147F" w:rsidP="00BB59C1">
      <w:pPr>
        <w:pStyle w:val="BodyText"/>
      </w:pPr>
      <w:r>
        <w:t>Refer</w:t>
      </w:r>
      <w:r>
        <w:rPr>
          <w:spacing w:val="-16"/>
        </w:rPr>
        <w:t xml:space="preserve"> </w:t>
      </w:r>
      <w:r>
        <w:t>to</w:t>
      </w:r>
      <w:r>
        <w:rPr>
          <w:spacing w:val="-11"/>
        </w:rPr>
        <w:t xml:space="preserve"> </w:t>
      </w:r>
      <w:r>
        <w:t>the</w:t>
      </w:r>
      <w:r>
        <w:rPr>
          <w:spacing w:val="-11"/>
        </w:rPr>
        <w:t xml:space="preserve"> </w:t>
      </w:r>
      <w:r>
        <w:t>MO</w:t>
      </w:r>
      <w:r>
        <w:rPr>
          <w:spacing w:val="-11"/>
        </w:rPr>
        <w:t xml:space="preserve"> </w:t>
      </w:r>
      <w:r>
        <w:t>HealthNet</w:t>
      </w:r>
      <w:r>
        <w:rPr>
          <w:spacing w:val="-11"/>
        </w:rPr>
        <w:t xml:space="preserve"> </w:t>
      </w:r>
      <w:hyperlink r:id="rId160">
        <w:r w:rsidRPr="003A290D">
          <w:rPr>
            <w:b/>
            <w:color w:val="163E64"/>
            <w:u w:val="single" w:color="163E64"/>
          </w:rPr>
          <w:t>Hospice</w:t>
        </w:r>
        <w:r w:rsidRPr="003A290D">
          <w:rPr>
            <w:b/>
            <w:color w:val="163E64"/>
            <w:spacing w:val="-13"/>
            <w:u w:val="single" w:color="163E64"/>
          </w:rPr>
          <w:t xml:space="preserve"> </w:t>
        </w:r>
        <w:r w:rsidR="00D82958" w:rsidRPr="003A290D">
          <w:rPr>
            <w:b/>
            <w:color w:val="163E64"/>
            <w:spacing w:val="-13"/>
            <w:u w:val="single" w:color="163E64"/>
          </w:rPr>
          <w:t xml:space="preserve">Provider </w:t>
        </w:r>
        <w:r w:rsidRPr="003A290D">
          <w:rPr>
            <w:b/>
            <w:color w:val="163E64"/>
            <w:u w:val="single" w:color="163E64"/>
          </w:rPr>
          <w:t>Manual</w:t>
        </w:r>
      </w:hyperlink>
      <w:r>
        <w:t>,</w:t>
      </w:r>
      <w:r>
        <w:rPr>
          <w:spacing w:val="-13"/>
        </w:rPr>
        <w:t xml:space="preserve"> </w:t>
      </w:r>
      <w:r>
        <w:t>for</w:t>
      </w:r>
      <w:r>
        <w:rPr>
          <w:spacing w:val="-8"/>
        </w:rPr>
        <w:t xml:space="preserve"> </w:t>
      </w:r>
      <w:r>
        <w:t>specific</w:t>
      </w:r>
      <w:r>
        <w:rPr>
          <w:spacing w:val="-11"/>
        </w:rPr>
        <w:t xml:space="preserve"> </w:t>
      </w:r>
      <w:r>
        <w:t>program</w:t>
      </w:r>
      <w:r>
        <w:rPr>
          <w:spacing w:val="-8"/>
        </w:rPr>
        <w:t xml:space="preserve"> </w:t>
      </w:r>
      <w:r>
        <w:rPr>
          <w:spacing w:val="-2"/>
        </w:rPr>
        <w:t>information.</w:t>
      </w:r>
    </w:p>
    <w:p w14:paraId="77DFCC8B" w14:textId="06CEF89A" w:rsidR="00B42C45" w:rsidRPr="003A290D" w:rsidRDefault="00D82958" w:rsidP="00875ABA">
      <w:pPr>
        <w:pStyle w:val="Heading4"/>
      </w:pPr>
      <w:bookmarkStart w:id="604" w:name="Access_to_MO_HealthNet_Services_for_Hosp"/>
      <w:bookmarkStart w:id="605" w:name="_Toc211937690"/>
      <w:bookmarkStart w:id="606" w:name="_Toc218763080"/>
      <w:bookmarkStart w:id="607" w:name="_Toc231380028"/>
      <w:bookmarkEnd w:id="604"/>
      <w:r w:rsidRPr="003A290D">
        <w:t xml:space="preserve">Reimbursement for </w:t>
      </w:r>
      <w:r w:rsidR="00B3147F" w:rsidRPr="003A290D">
        <w:t xml:space="preserve">Hospice </w:t>
      </w:r>
      <w:r w:rsidRPr="003A290D">
        <w:t>Services</w:t>
      </w:r>
      <w:bookmarkEnd w:id="605"/>
      <w:bookmarkEnd w:id="606"/>
      <w:bookmarkEnd w:id="607"/>
    </w:p>
    <w:p w14:paraId="5FB6EA1A" w14:textId="72451AAA" w:rsidR="00B42C45" w:rsidRDefault="00B3147F" w:rsidP="00BB59C1">
      <w:pPr>
        <w:pStyle w:val="BodyText"/>
      </w:pPr>
      <w:r>
        <w:t>When a participant elects hospice services, the hospice provides or arranges for all care, supplies, equipment</w:t>
      </w:r>
      <w:r w:rsidR="00D82958">
        <w:t>,</w:t>
      </w:r>
      <w:r>
        <w:t xml:space="preserve"> and medicines related to the terminal illness. </w:t>
      </w:r>
      <w:r w:rsidR="00D82958">
        <w:t>MHD</w:t>
      </w:r>
      <w:r>
        <w:t xml:space="preserve"> reimburses the hospice provider who then reimburses the provider of the service(s</w:t>
      </w:r>
      <w:r w:rsidR="00D82958">
        <w:t>)</w:t>
      </w:r>
      <w:r>
        <w:t>.</w:t>
      </w:r>
    </w:p>
    <w:p w14:paraId="073FE029" w14:textId="4FF9D519" w:rsidR="00B42C45" w:rsidRDefault="00B3147F" w:rsidP="00BB59C1">
      <w:pPr>
        <w:pStyle w:val="BodyText"/>
        <w:ind w:hanging="3"/>
      </w:pPr>
      <w:r>
        <w:t>Services</w:t>
      </w:r>
      <w:r>
        <w:rPr>
          <w:spacing w:val="-18"/>
        </w:rPr>
        <w:t xml:space="preserve"> </w:t>
      </w:r>
      <w:r>
        <w:t>not</w:t>
      </w:r>
      <w:r>
        <w:rPr>
          <w:spacing w:val="-18"/>
        </w:rPr>
        <w:t xml:space="preserve"> </w:t>
      </w:r>
      <w:r>
        <w:t>related</w:t>
      </w:r>
      <w:r>
        <w:rPr>
          <w:spacing w:val="-18"/>
        </w:rPr>
        <w:t xml:space="preserve"> </w:t>
      </w:r>
      <w:r>
        <w:t>to</w:t>
      </w:r>
      <w:r>
        <w:rPr>
          <w:spacing w:val="-18"/>
        </w:rPr>
        <w:t xml:space="preserve"> </w:t>
      </w:r>
      <w:r>
        <w:t>the</w:t>
      </w:r>
      <w:r>
        <w:rPr>
          <w:spacing w:val="-18"/>
        </w:rPr>
        <w:t xml:space="preserve"> </w:t>
      </w:r>
      <w:r>
        <w:t>terminal</w:t>
      </w:r>
      <w:r>
        <w:rPr>
          <w:spacing w:val="-18"/>
        </w:rPr>
        <w:t xml:space="preserve"> </w:t>
      </w:r>
      <w:r>
        <w:t>illness</w:t>
      </w:r>
      <w:r>
        <w:rPr>
          <w:spacing w:val="-18"/>
        </w:rPr>
        <w:t xml:space="preserve"> </w:t>
      </w:r>
      <w:r>
        <w:t>are</w:t>
      </w:r>
      <w:r>
        <w:rPr>
          <w:spacing w:val="-18"/>
        </w:rPr>
        <w:t xml:space="preserve"> </w:t>
      </w:r>
      <w:r>
        <w:t>available</w:t>
      </w:r>
      <w:r>
        <w:rPr>
          <w:spacing w:val="-18"/>
        </w:rPr>
        <w:t xml:space="preserve"> </w:t>
      </w:r>
      <w:r>
        <w:t>from</w:t>
      </w:r>
      <w:r>
        <w:rPr>
          <w:spacing w:val="-18"/>
        </w:rPr>
        <w:t xml:space="preserve"> </w:t>
      </w:r>
      <w:r>
        <w:t>any</w:t>
      </w:r>
      <w:r>
        <w:rPr>
          <w:spacing w:val="-18"/>
        </w:rPr>
        <w:t xml:space="preserve"> </w:t>
      </w:r>
      <w:r>
        <w:t>MO</w:t>
      </w:r>
      <w:r>
        <w:rPr>
          <w:spacing w:val="-18"/>
        </w:rPr>
        <w:t xml:space="preserve"> </w:t>
      </w:r>
      <w:r>
        <w:t>HealthNet</w:t>
      </w:r>
      <w:r>
        <w:rPr>
          <w:spacing w:val="-18"/>
        </w:rPr>
        <w:t xml:space="preserve"> </w:t>
      </w:r>
      <w:r>
        <w:t>participating</w:t>
      </w:r>
      <w:r>
        <w:rPr>
          <w:spacing w:val="-18"/>
        </w:rPr>
        <w:t xml:space="preserve"> </w:t>
      </w:r>
      <w:r>
        <w:t xml:space="preserve">provider of the participant's choice. </w:t>
      </w:r>
      <w:r w:rsidR="00D82958">
        <w:t>T</w:t>
      </w:r>
      <w:r>
        <w:t>he provider of the</w:t>
      </w:r>
      <w:r w:rsidR="00D82958">
        <w:t>se</w:t>
      </w:r>
      <w:r>
        <w:t xml:space="preserve"> service</w:t>
      </w:r>
      <w:r w:rsidR="00D82958">
        <w:t>s</w:t>
      </w:r>
      <w:r>
        <w:t xml:space="preserve"> is reimbursed directly by </w:t>
      </w:r>
      <w:r w:rsidR="00D82958">
        <w:t>MHD.</w:t>
      </w:r>
    </w:p>
    <w:p w14:paraId="388729E9" w14:textId="3E70F8CC" w:rsidR="00B42C45" w:rsidRPr="003A290D" w:rsidRDefault="00B3147F" w:rsidP="00875ABA">
      <w:pPr>
        <w:pStyle w:val="Heading4"/>
      </w:pPr>
      <w:bookmarkStart w:id="608" w:name="Identification_of_Hospice_Enrollees"/>
      <w:bookmarkStart w:id="609" w:name="_Toc211937691"/>
      <w:bookmarkStart w:id="610" w:name="_Toc218763081"/>
      <w:bookmarkStart w:id="611" w:name="_Toc231380029"/>
      <w:bookmarkEnd w:id="608"/>
      <w:r w:rsidRPr="003A290D">
        <w:t>Identification</w:t>
      </w:r>
      <w:r w:rsidRPr="003A290D">
        <w:rPr>
          <w:spacing w:val="-5"/>
        </w:rPr>
        <w:t xml:space="preserve"> </w:t>
      </w:r>
      <w:r w:rsidRPr="003A290D">
        <w:t>of</w:t>
      </w:r>
      <w:r w:rsidRPr="003A290D">
        <w:rPr>
          <w:spacing w:val="-7"/>
        </w:rPr>
        <w:t xml:space="preserve"> </w:t>
      </w:r>
      <w:r w:rsidRPr="003A290D">
        <w:t>Hospice</w:t>
      </w:r>
      <w:r w:rsidRPr="003A290D">
        <w:rPr>
          <w:spacing w:val="-1"/>
        </w:rPr>
        <w:t xml:space="preserve"> </w:t>
      </w:r>
      <w:r w:rsidR="00D82958" w:rsidRPr="003A290D">
        <w:t>Participants</w:t>
      </w:r>
      <w:bookmarkEnd w:id="609"/>
      <w:bookmarkEnd w:id="610"/>
      <w:bookmarkEnd w:id="611"/>
    </w:p>
    <w:p w14:paraId="345F9F25" w14:textId="77777777" w:rsidR="00B42C45" w:rsidRDefault="00B3147F" w:rsidP="00BB59C1">
      <w:pPr>
        <w:pStyle w:val="BodyText"/>
        <w:ind w:hanging="3"/>
      </w:pPr>
      <w:r>
        <w:t>Services related to the terminal illness must be billed by, and reimbursed to, the hospice provider elected by the participant. Therefore, it is important that all providers be able to readily identify participants who have elected hospice services.</w:t>
      </w:r>
    </w:p>
    <w:p w14:paraId="53691D91" w14:textId="08F370EA" w:rsidR="00B42C45" w:rsidRDefault="00B3147F" w:rsidP="00BB59C1">
      <w:pPr>
        <w:pStyle w:val="BodyText"/>
      </w:pPr>
      <w:r>
        <w:t>When</w:t>
      </w:r>
      <w:r>
        <w:rPr>
          <w:spacing w:val="-13"/>
        </w:rPr>
        <w:t xml:space="preserve"> </w:t>
      </w:r>
      <w:r>
        <w:t>providers</w:t>
      </w:r>
      <w:r>
        <w:rPr>
          <w:spacing w:val="-11"/>
        </w:rPr>
        <w:t xml:space="preserve"> </w:t>
      </w:r>
      <w:r>
        <w:t>verify</w:t>
      </w:r>
      <w:r>
        <w:rPr>
          <w:spacing w:val="-12"/>
        </w:rPr>
        <w:t xml:space="preserve"> </w:t>
      </w:r>
      <w:r>
        <w:t>participant</w:t>
      </w:r>
      <w:r>
        <w:rPr>
          <w:spacing w:val="-14"/>
        </w:rPr>
        <w:t xml:space="preserve"> </w:t>
      </w:r>
      <w:r>
        <w:t>eligibility,</w:t>
      </w:r>
      <w:r>
        <w:rPr>
          <w:spacing w:val="-13"/>
        </w:rPr>
        <w:t xml:space="preserve"> </w:t>
      </w:r>
      <w:r>
        <w:t>the</w:t>
      </w:r>
      <w:r>
        <w:rPr>
          <w:spacing w:val="-16"/>
        </w:rPr>
        <w:t xml:space="preserve"> </w:t>
      </w:r>
      <w:r>
        <w:t>hospice</w:t>
      </w:r>
      <w:r>
        <w:rPr>
          <w:spacing w:val="-13"/>
        </w:rPr>
        <w:t xml:space="preserve"> </w:t>
      </w:r>
      <w:r>
        <w:t>participant</w:t>
      </w:r>
      <w:r>
        <w:rPr>
          <w:spacing w:val="-13"/>
        </w:rPr>
        <w:t xml:space="preserve"> </w:t>
      </w:r>
      <w:r>
        <w:t>is</w:t>
      </w:r>
      <w:r>
        <w:rPr>
          <w:spacing w:val="-14"/>
        </w:rPr>
        <w:t xml:space="preserve"> </w:t>
      </w:r>
      <w:r>
        <w:t>identified</w:t>
      </w:r>
      <w:r>
        <w:rPr>
          <w:spacing w:val="-16"/>
        </w:rPr>
        <w:t xml:space="preserve"> </w:t>
      </w:r>
      <w:r>
        <w:t>by</w:t>
      </w:r>
      <w:r>
        <w:rPr>
          <w:spacing w:val="-10"/>
        </w:rPr>
        <w:t xml:space="preserve"> </w:t>
      </w:r>
      <w:r>
        <w:t>a</w:t>
      </w:r>
      <w:r>
        <w:rPr>
          <w:spacing w:val="-13"/>
        </w:rPr>
        <w:t xml:space="preserve"> </w:t>
      </w:r>
      <w:r>
        <w:t>lock-in</w:t>
      </w:r>
      <w:r>
        <w:rPr>
          <w:spacing w:val="-13"/>
        </w:rPr>
        <w:t xml:space="preserve"> </w:t>
      </w:r>
      <w:r>
        <w:t>provider. Eligibility may be verified by calling (573) 751-2896,</w:t>
      </w:r>
      <w:r w:rsidR="00D82958">
        <w:t xml:space="preserve"> toll-free (833) 222-7916</w:t>
      </w:r>
      <w:r>
        <w:t xml:space="preserve">, or the provider may use </w:t>
      </w:r>
      <w:hyperlink r:id="rId161">
        <w:r w:rsidRPr="003A290D">
          <w:rPr>
            <w:b/>
            <w:bCs/>
            <w:color w:val="163E64"/>
            <w:u w:val="single" w:color="163E64"/>
          </w:rPr>
          <w:t>eMOMED</w:t>
        </w:r>
      </w:hyperlink>
      <w:r>
        <w:rPr>
          <w:b/>
          <w:color w:val="F79346"/>
        </w:rPr>
        <w:t xml:space="preserve"> </w:t>
      </w:r>
      <w:r>
        <w:t>to verify eligibility and inquire on third party resources. Refer</w:t>
      </w:r>
      <w:r w:rsidR="00D82958">
        <w:t xml:space="preserve"> to</w:t>
      </w:r>
      <w:r>
        <w:t xml:space="preserve"> the </w:t>
      </w:r>
      <w:hyperlink r:id="rId162">
        <w:r w:rsidRPr="003A290D">
          <w:rPr>
            <w:b/>
            <w:bCs/>
            <w:color w:val="163E64"/>
            <w:u w:val="single" w:color="163E64"/>
          </w:rPr>
          <w:t>General Sections Manual</w:t>
        </w:r>
      </w:hyperlink>
      <w:r>
        <w:rPr>
          <w:b/>
          <w:color w:val="F79446"/>
        </w:rPr>
        <w:t xml:space="preserve"> </w:t>
      </w:r>
      <w:r>
        <w:t>for more information.</w:t>
      </w:r>
    </w:p>
    <w:p w14:paraId="02A01653" w14:textId="194AC2AC" w:rsidR="00B42C45" w:rsidRDefault="00B3147F" w:rsidP="00BB59C1">
      <w:pPr>
        <w:pStyle w:val="BodyText"/>
        <w:ind w:hanging="1"/>
      </w:pPr>
      <w:r>
        <w:t>When a participant's hospice election begins, the participant must present the MHD Hospice Enrollment</w:t>
      </w:r>
      <w:r>
        <w:rPr>
          <w:spacing w:val="-17"/>
        </w:rPr>
        <w:t xml:space="preserve"> </w:t>
      </w:r>
      <w:r>
        <w:t>Computer-Generated</w:t>
      </w:r>
      <w:r>
        <w:rPr>
          <w:spacing w:val="-15"/>
        </w:rPr>
        <w:t xml:space="preserve"> </w:t>
      </w:r>
      <w:r>
        <w:t>Letter</w:t>
      </w:r>
      <w:r>
        <w:rPr>
          <w:spacing w:val="-10"/>
        </w:rPr>
        <w:t xml:space="preserve"> </w:t>
      </w:r>
      <w:r>
        <w:t>to</w:t>
      </w:r>
      <w:r>
        <w:rPr>
          <w:spacing w:val="-15"/>
        </w:rPr>
        <w:t xml:space="preserve"> </w:t>
      </w:r>
      <w:r>
        <w:t>the</w:t>
      </w:r>
      <w:r>
        <w:rPr>
          <w:spacing w:val="-8"/>
        </w:rPr>
        <w:t xml:space="preserve"> </w:t>
      </w:r>
      <w:r>
        <w:t>provider,</w:t>
      </w:r>
      <w:r>
        <w:rPr>
          <w:spacing w:val="-16"/>
        </w:rPr>
        <w:t xml:space="preserve"> </w:t>
      </w:r>
      <w:r>
        <w:t>along</w:t>
      </w:r>
      <w:r>
        <w:rPr>
          <w:spacing w:val="-12"/>
        </w:rPr>
        <w:t xml:space="preserve"> </w:t>
      </w:r>
      <w:r>
        <w:t>with</w:t>
      </w:r>
      <w:r>
        <w:rPr>
          <w:spacing w:val="-10"/>
        </w:rPr>
        <w:t xml:space="preserve"> </w:t>
      </w:r>
      <w:r>
        <w:t>their</w:t>
      </w:r>
      <w:r w:rsidR="00D82958">
        <w:t xml:space="preserve"> MO HealthNet</w:t>
      </w:r>
      <w:r>
        <w:rPr>
          <w:spacing w:val="-10"/>
        </w:rPr>
        <w:t xml:space="preserve"> </w:t>
      </w:r>
      <w:r>
        <w:t>ID</w:t>
      </w:r>
      <w:r>
        <w:rPr>
          <w:spacing w:val="-16"/>
        </w:rPr>
        <w:t xml:space="preserve"> </w:t>
      </w:r>
      <w:r>
        <w:t>card,</w:t>
      </w:r>
      <w:r>
        <w:rPr>
          <w:spacing w:val="-14"/>
        </w:rPr>
        <w:t xml:space="preserve"> </w:t>
      </w:r>
      <w:r>
        <w:t>new approval letter</w:t>
      </w:r>
      <w:r w:rsidR="00D82958">
        <w:t>,</w:t>
      </w:r>
      <w:r>
        <w:t xml:space="preserve"> or</w:t>
      </w:r>
      <w:r>
        <w:rPr>
          <w:spacing w:val="-13"/>
        </w:rPr>
        <w:t xml:space="preserve"> </w:t>
      </w:r>
      <w:r>
        <w:t>replacement</w:t>
      </w:r>
      <w:r>
        <w:rPr>
          <w:spacing w:val="-13"/>
        </w:rPr>
        <w:t xml:space="preserve"> </w:t>
      </w:r>
      <w:r>
        <w:t>letter.</w:t>
      </w:r>
      <w:r>
        <w:rPr>
          <w:spacing w:val="-13"/>
        </w:rPr>
        <w:t xml:space="preserve"> </w:t>
      </w:r>
      <w:r>
        <w:t>This</w:t>
      </w:r>
      <w:r>
        <w:rPr>
          <w:spacing w:val="-13"/>
        </w:rPr>
        <w:t xml:space="preserve"> </w:t>
      </w:r>
      <w:r>
        <w:t>is</w:t>
      </w:r>
      <w:r>
        <w:rPr>
          <w:spacing w:val="-12"/>
        </w:rPr>
        <w:t xml:space="preserve"> </w:t>
      </w:r>
      <w:r>
        <w:t>necessary</w:t>
      </w:r>
      <w:r>
        <w:rPr>
          <w:spacing w:val="-14"/>
        </w:rPr>
        <w:t xml:space="preserve"> </w:t>
      </w:r>
      <w:r>
        <w:t>to</w:t>
      </w:r>
      <w:r>
        <w:rPr>
          <w:spacing w:val="-13"/>
        </w:rPr>
        <w:t xml:space="preserve"> </w:t>
      </w:r>
      <w:r>
        <w:t>alert</w:t>
      </w:r>
      <w:r>
        <w:rPr>
          <w:spacing w:val="-17"/>
        </w:rPr>
        <w:t xml:space="preserve"> </w:t>
      </w:r>
      <w:r>
        <w:t>other</w:t>
      </w:r>
      <w:r>
        <w:rPr>
          <w:spacing w:val="-13"/>
        </w:rPr>
        <w:t xml:space="preserve"> </w:t>
      </w:r>
      <w:r>
        <w:t>providers</w:t>
      </w:r>
      <w:r>
        <w:rPr>
          <w:spacing w:val="-12"/>
        </w:rPr>
        <w:t xml:space="preserve"> </w:t>
      </w:r>
      <w:r>
        <w:t>of</w:t>
      </w:r>
      <w:r>
        <w:rPr>
          <w:spacing w:val="-13"/>
        </w:rPr>
        <w:t xml:space="preserve"> </w:t>
      </w:r>
      <w:r>
        <w:t>medical</w:t>
      </w:r>
      <w:r>
        <w:rPr>
          <w:spacing w:val="-15"/>
        </w:rPr>
        <w:t xml:space="preserve"> </w:t>
      </w:r>
      <w:r>
        <w:t>services,</w:t>
      </w:r>
      <w:r>
        <w:rPr>
          <w:spacing w:val="-13"/>
        </w:rPr>
        <w:t xml:space="preserve"> </w:t>
      </w:r>
      <w:r>
        <w:t>e.g.,</w:t>
      </w:r>
      <w:r>
        <w:rPr>
          <w:spacing w:val="-13"/>
        </w:rPr>
        <w:t xml:space="preserve"> </w:t>
      </w:r>
      <w:r>
        <w:t xml:space="preserve">ambulance, </w:t>
      </w:r>
      <w:r w:rsidR="00D82958">
        <w:t>DME</w:t>
      </w:r>
      <w:r>
        <w:t xml:space="preserve">, home health, hospital, nursing </w:t>
      </w:r>
      <w:r w:rsidR="00D1339F">
        <w:t>facility</w:t>
      </w:r>
      <w:r>
        <w:t>, personal care, and pharmacy providers</w:t>
      </w:r>
      <w:r>
        <w:rPr>
          <w:spacing w:val="-8"/>
        </w:rPr>
        <w:t xml:space="preserve"> </w:t>
      </w:r>
      <w:r>
        <w:t>of</w:t>
      </w:r>
      <w:r>
        <w:rPr>
          <w:spacing w:val="-10"/>
        </w:rPr>
        <w:t xml:space="preserve"> </w:t>
      </w:r>
      <w:r>
        <w:t>the</w:t>
      </w:r>
      <w:r>
        <w:rPr>
          <w:spacing w:val="-7"/>
        </w:rPr>
        <w:t xml:space="preserve"> </w:t>
      </w:r>
      <w:r>
        <w:t>restrictions</w:t>
      </w:r>
      <w:r>
        <w:rPr>
          <w:spacing w:val="-7"/>
        </w:rPr>
        <w:t xml:space="preserve"> </w:t>
      </w:r>
      <w:r>
        <w:t>on</w:t>
      </w:r>
      <w:r>
        <w:rPr>
          <w:spacing w:val="-7"/>
        </w:rPr>
        <w:t xml:space="preserve"> </w:t>
      </w:r>
      <w:r>
        <w:t>billing.</w:t>
      </w:r>
      <w:r>
        <w:rPr>
          <w:spacing w:val="-7"/>
        </w:rPr>
        <w:t xml:space="preserve"> </w:t>
      </w:r>
      <w:r>
        <w:t>Non-hospice</w:t>
      </w:r>
      <w:r>
        <w:rPr>
          <w:spacing w:val="-7"/>
        </w:rPr>
        <w:t xml:space="preserve"> </w:t>
      </w:r>
      <w:r>
        <w:t>providers</w:t>
      </w:r>
      <w:r>
        <w:rPr>
          <w:spacing w:val="-7"/>
        </w:rPr>
        <w:t xml:space="preserve"> </w:t>
      </w:r>
      <w:r>
        <w:t>are</w:t>
      </w:r>
      <w:r>
        <w:rPr>
          <w:spacing w:val="-9"/>
        </w:rPr>
        <w:t xml:space="preserve"> </w:t>
      </w:r>
      <w:r>
        <w:t>encouraged</w:t>
      </w:r>
      <w:r>
        <w:rPr>
          <w:spacing w:val="-8"/>
        </w:rPr>
        <w:t xml:space="preserve"> </w:t>
      </w:r>
      <w:r>
        <w:t>to</w:t>
      </w:r>
      <w:r>
        <w:rPr>
          <w:spacing w:val="-9"/>
        </w:rPr>
        <w:t xml:space="preserve"> </w:t>
      </w:r>
      <w:r>
        <w:t>contact</w:t>
      </w:r>
      <w:r>
        <w:rPr>
          <w:spacing w:val="-7"/>
        </w:rPr>
        <w:t xml:space="preserve"> </w:t>
      </w:r>
      <w:r>
        <w:t>the</w:t>
      </w:r>
      <w:r>
        <w:rPr>
          <w:spacing w:val="-8"/>
        </w:rPr>
        <w:t xml:space="preserve"> </w:t>
      </w:r>
      <w:r>
        <w:t xml:space="preserve">hospice indicated </w:t>
      </w:r>
      <w:r w:rsidR="00D82958">
        <w:t xml:space="preserve">in </w:t>
      </w:r>
      <w:hyperlink r:id="rId163">
        <w:r w:rsidR="00D82958" w:rsidRPr="003A290D">
          <w:rPr>
            <w:b/>
            <w:bCs/>
            <w:color w:val="163E64"/>
            <w:u w:val="single" w:color="163E64"/>
          </w:rPr>
          <w:t>eMOMED</w:t>
        </w:r>
      </w:hyperlink>
      <w:r>
        <w:t xml:space="preserve"> when they have questions about whom to bill for a specific </w:t>
      </w:r>
      <w:r>
        <w:rPr>
          <w:spacing w:val="-2"/>
        </w:rPr>
        <w:t>service.</w:t>
      </w:r>
    </w:p>
    <w:p w14:paraId="52852F0A" w14:textId="7933545B" w:rsidR="00B42C45" w:rsidRDefault="00B3147F" w:rsidP="00BB59C1">
      <w:pPr>
        <w:pStyle w:val="BodyText"/>
      </w:pPr>
      <w:r>
        <w:t xml:space="preserve">If the participant dis-enrolls from hospice services, MHD issues a letter to the participant acknowledging the disenrollment that the participant must present, along with the </w:t>
      </w:r>
      <w:r w:rsidR="00D82958">
        <w:t xml:space="preserve">MO HealthNet </w:t>
      </w:r>
      <w:r>
        <w:t xml:space="preserve">ID card, to providers to obtain services that can be billed directly to </w:t>
      </w:r>
      <w:r w:rsidR="00D82958">
        <w:t>MHD</w:t>
      </w:r>
      <w:r>
        <w:t>.</w:t>
      </w:r>
    </w:p>
    <w:p w14:paraId="5A6A7803" w14:textId="0B327373" w:rsidR="00B42C45" w:rsidRPr="003A290D" w:rsidRDefault="00B3147F" w:rsidP="00875ABA">
      <w:pPr>
        <w:pStyle w:val="Heading4"/>
      </w:pPr>
      <w:bookmarkStart w:id="612" w:name="Attending_Physician"/>
      <w:bookmarkStart w:id="613" w:name="_Toc211937692"/>
      <w:bookmarkStart w:id="614" w:name="_Toc218763082"/>
      <w:bookmarkStart w:id="615" w:name="_Toc231380030"/>
      <w:bookmarkEnd w:id="612"/>
      <w:r w:rsidRPr="003A290D">
        <w:t>Attending</w:t>
      </w:r>
      <w:r w:rsidRPr="003A290D">
        <w:rPr>
          <w:spacing w:val="-10"/>
        </w:rPr>
        <w:t xml:space="preserve"> </w:t>
      </w:r>
      <w:r w:rsidRPr="003A290D">
        <w:t>Physician</w:t>
      </w:r>
      <w:bookmarkEnd w:id="613"/>
      <w:bookmarkEnd w:id="614"/>
      <w:bookmarkEnd w:id="615"/>
    </w:p>
    <w:p w14:paraId="0D141DA0" w14:textId="1FEE4231" w:rsidR="00B42C45" w:rsidRDefault="00B3147F" w:rsidP="00BB59C1">
      <w:pPr>
        <w:pStyle w:val="BodyText"/>
      </w:pPr>
      <w:r>
        <w:t xml:space="preserve">The attending physician is a </w:t>
      </w:r>
      <w:proofErr w:type="gramStart"/>
      <w:r>
        <w:t>doctor of medicine</w:t>
      </w:r>
      <w:proofErr w:type="gramEnd"/>
      <w:r>
        <w:t xml:space="preserve"> or osteopathy and is identified by the individual at the time the individual elects to receive hospice care as having the most significant role in the determination and delivery of the individual's medical care. The attending physician is the participant's</w:t>
      </w:r>
      <w:r>
        <w:rPr>
          <w:spacing w:val="-5"/>
        </w:rPr>
        <w:t xml:space="preserve"> </w:t>
      </w:r>
      <w:r>
        <w:t>physician</w:t>
      </w:r>
      <w:r>
        <w:rPr>
          <w:spacing w:val="-5"/>
        </w:rPr>
        <w:t xml:space="preserve"> </w:t>
      </w:r>
      <w:r>
        <w:t>of</w:t>
      </w:r>
      <w:r>
        <w:rPr>
          <w:spacing w:val="-3"/>
        </w:rPr>
        <w:t xml:space="preserve"> </w:t>
      </w:r>
      <w:r>
        <w:t>choice</w:t>
      </w:r>
      <w:r>
        <w:rPr>
          <w:spacing w:val="-7"/>
        </w:rPr>
        <w:t xml:space="preserve"> </w:t>
      </w:r>
      <w:r>
        <w:t>who</w:t>
      </w:r>
      <w:r>
        <w:rPr>
          <w:spacing w:val="-10"/>
        </w:rPr>
        <w:t xml:space="preserve"> </w:t>
      </w:r>
      <w:r>
        <w:t>participates</w:t>
      </w:r>
      <w:r>
        <w:rPr>
          <w:spacing w:val="-2"/>
        </w:rPr>
        <w:t xml:space="preserve"> </w:t>
      </w:r>
      <w:r>
        <w:t>in</w:t>
      </w:r>
      <w:r>
        <w:rPr>
          <w:spacing w:val="-5"/>
        </w:rPr>
        <w:t xml:space="preserve"> </w:t>
      </w:r>
      <w:r>
        <w:t>the</w:t>
      </w:r>
      <w:r>
        <w:rPr>
          <w:spacing w:val="-7"/>
        </w:rPr>
        <w:t xml:space="preserve"> </w:t>
      </w:r>
      <w:r>
        <w:t>establishment</w:t>
      </w:r>
      <w:r>
        <w:rPr>
          <w:spacing w:val="-6"/>
        </w:rPr>
        <w:t xml:space="preserve"> </w:t>
      </w:r>
      <w:r>
        <w:t>of</w:t>
      </w:r>
      <w:r>
        <w:rPr>
          <w:spacing w:val="-3"/>
        </w:rPr>
        <w:t xml:space="preserve"> </w:t>
      </w:r>
      <w:r>
        <w:t>the</w:t>
      </w:r>
      <w:r>
        <w:rPr>
          <w:spacing w:val="-5"/>
        </w:rPr>
        <w:t xml:space="preserve"> </w:t>
      </w:r>
      <w:r>
        <w:t>plan</w:t>
      </w:r>
      <w:r>
        <w:rPr>
          <w:spacing w:val="-5"/>
        </w:rPr>
        <w:t xml:space="preserve"> </w:t>
      </w:r>
      <w:r>
        <w:t>of</w:t>
      </w:r>
      <w:r>
        <w:rPr>
          <w:spacing w:val="-7"/>
        </w:rPr>
        <w:t xml:space="preserve"> </w:t>
      </w:r>
      <w:r>
        <w:t>care</w:t>
      </w:r>
      <w:r>
        <w:rPr>
          <w:spacing w:val="-7"/>
        </w:rPr>
        <w:t xml:space="preserve"> </w:t>
      </w:r>
      <w:r>
        <w:t>and</w:t>
      </w:r>
      <w:r>
        <w:rPr>
          <w:spacing w:val="-6"/>
        </w:rPr>
        <w:t xml:space="preserve"> </w:t>
      </w:r>
      <w:r>
        <w:t>works with</w:t>
      </w:r>
      <w:r>
        <w:rPr>
          <w:spacing w:val="-9"/>
        </w:rPr>
        <w:t xml:space="preserve"> </w:t>
      </w:r>
      <w:r>
        <w:t>the</w:t>
      </w:r>
      <w:r>
        <w:rPr>
          <w:spacing w:val="-7"/>
        </w:rPr>
        <w:t xml:space="preserve"> </w:t>
      </w:r>
      <w:r>
        <w:t>hospice</w:t>
      </w:r>
      <w:r>
        <w:rPr>
          <w:spacing w:val="-9"/>
        </w:rPr>
        <w:t xml:space="preserve"> </w:t>
      </w:r>
      <w:r>
        <w:t>team</w:t>
      </w:r>
      <w:r>
        <w:rPr>
          <w:spacing w:val="-9"/>
        </w:rPr>
        <w:t xml:space="preserve"> </w:t>
      </w:r>
      <w:r>
        <w:t>in</w:t>
      </w:r>
      <w:r>
        <w:rPr>
          <w:spacing w:val="-9"/>
        </w:rPr>
        <w:t xml:space="preserve"> </w:t>
      </w:r>
      <w:r>
        <w:t>caring</w:t>
      </w:r>
      <w:r>
        <w:rPr>
          <w:spacing w:val="-11"/>
        </w:rPr>
        <w:t xml:space="preserve"> </w:t>
      </w:r>
      <w:r>
        <w:t>for</w:t>
      </w:r>
      <w:r>
        <w:rPr>
          <w:spacing w:val="-12"/>
        </w:rPr>
        <w:t xml:space="preserve"> </w:t>
      </w:r>
      <w:r>
        <w:t>the</w:t>
      </w:r>
      <w:r>
        <w:rPr>
          <w:spacing w:val="-7"/>
        </w:rPr>
        <w:t xml:space="preserve"> </w:t>
      </w:r>
      <w:r>
        <w:t>patient.</w:t>
      </w:r>
      <w:r>
        <w:rPr>
          <w:spacing w:val="-14"/>
        </w:rPr>
        <w:t xml:space="preserve"> </w:t>
      </w:r>
      <w:r>
        <w:t>The</w:t>
      </w:r>
      <w:r>
        <w:rPr>
          <w:spacing w:val="-7"/>
        </w:rPr>
        <w:t xml:space="preserve"> </w:t>
      </w:r>
      <w:r>
        <w:t>attending</w:t>
      </w:r>
      <w:r>
        <w:rPr>
          <w:spacing w:val="-9"/>
        </w:rPr>
        <w:t xml:space="preserve"> </w:t>
      </w:r>
      <w:r>
        <w:t>physician</w:t>
      </w:r>
      <w:r>
        <w:rPr>
          <w:spacing w:val="-11"/>
        </w:rPr>
        <w:t xml:space="preserve"> </w:t>
      </w:r>
      <w:r>
        <w:t>must</w:t>
      </w:r>
      <w:r>
        <w:rPr>
          <w:spacing w:val="-11"/>
        </w:rPr>
        <w:t xml:space="preserve"> </w:t>
      </w:r>
      <w:r>
        <w:t>certify</w:t>
      </w:r>
      <w:r>
        <w:rPr>
          <w:spacing w:val="-8"/>
        </w:rPr>
        <w:t xml:space="preserve"> </w:t>
      </w:r>
      <w:r>
        <w:t>that</w:t>
      </w:r>
      <w:r>
        <w:rPr>
          <w:spacing w:val="-9"/>
        </w:rPr>
        <w:t xml:space="preserve"> </w:t>
      </w:r>
      <w:r>
        <w:t>the</w:t>
      </w:r>
      <w:r>
        <w:rPr>
          <w:spacing w:val="-10"/>
        </w:rPr>
        <w:t xml:space="preserve"> </w:t>
      </w:r>
      <w:r>
        <w:t>patient</w:t>
      </w:r>
      <w:r w:rsidR="00364BC3">
        <w:t xml:space="preserve"> </w:t>
      </w:r>
      <w:r>
        <w:rPr>
          <w:spacing w:val="-2"/>
        </w:rPr>
        <w:t>is</w:t>
      </w:r>
      <w:r>
        <w:rPr>
          <w:spacing w:val="-10"/>
        </w:rPr>
        <w:t xml:space="preserve"> </w:t>
      </w:r>
      <w:r>
        <w:rPr>
          <w:spacing w:val="-2"/>
        </w:rPr>
        <w:t>terminally</w:t>
      </w:r>
      <w:r>
        <w:rPr>
          <w:spacing w:val="-10"/>
        </w:rPr>
        <w:t xml:space="preserve"> </w:t>
      </w:r>
      <w:r>
        <w:rPr>
          <w:spacing w:val="-2"/>
        </w:rPr>
        <w:t>ill</w:t>
      </w:r>
      <w:r>
        <w:rPr>
          <w:spacing w:val="-12"/>
        </w:rPr>
        <w:t xml:space="preserve"> </w:t>
      </w:r>
      <w:r>
        <w:rPr>
          <w:spacing w:val="-2"/>
        </w:rPr>
        <w:t>with</w:t>
      </w:r>
      <w:r>
        <w:rPr>
          <w:spacing w:val="-14"/>
        </w:rPr>
        <w:t xml:space="preserve"> </w:t>
      </w:r>
      <w:r>
        <w:rPr>
          <w:spacing w:val="-2"/>
        </w:rPr>
        <w:t>a</w:t>
      </w:r>
      <w:r>
        <w:rPr>
          <w:spacing w:val="-12"/>
        </w:rPr>
        <w:t xml:space="preserve"> </w:t>
      </w:r>
      <w:r>
        <w:rPr>
          <w:spacing w:val="-2"/>
        </w:rPr>
        <w:t>life</w:t>
      </w:r>
      <w:r>
        <w:rPr>
          <w:spacing w:val="-12"/>
        </w:rPr>
        <w:t xml:space="preserve"> </w:t>
      </w:r>
      <w:r>
        <w:rPr>
          <w:spacing w:val="-2"/>
        </w:rPr>
        <w:t>expectancy</w:t>
      </w:r>
      <w:r>
        <w:rPr>
          <w:spacing w:val="-12"/>
        </w:rPr>
        <w:t xml:space="preserve"> </w:t>
      </w:r>
      <w:r>
        <w:rPr>
          <w:spacing w:val="-2"/>
        </w:rPr>
        <w:t>of</w:t>
      </w:r>
      <w:r>
        <w:rPr>
          <w:spacing w:val="-11"/>
        </w:rPr>
        <w:t xml:space="preserve"> </w:t>
      </w:r>
      <w:r>
        <w:rPr>
          <w:spacing w:val="-2"/>
        </w:rPr>
        <w:t>six</w:t>
      </w:r>
      <w:r>
        <w:rPr>
          <w:spacing w:val="-11"/>
        </w:rPr>
        <w:t xml:space="preserve"> </w:t>
      </w:r>
      <w:r>
        <w:rPr>
          <w:spacing w:val="-2"/>
        </w:rPr>
        <w:t>(6)</w:t>
      </w:r>
      <w:r>
        <w:rPr>
          <w:spacing w:val="-12"/>
        </w:rPr>
        <w:t xml:space="preserve"> </w:t>
      </w:r>
      <w:r>
        <w:rPr>
          <w:spacing w:val="-2"/>
        </w:rPr>
        <w:t>months</w:t>
      </w:r>
      <w:r>
        <w:rPr>
          <w:spacing w:val="-10"/>
        </w:rPr>
        <w:t xml:space="preserve"> </w:t>
      </w:r>
      <w:r>
        <w:rPr>
          <w:spacing w:val="-2"/>
        </w:rPr>
        <w:t>or</w:t>
      </w:r>
      <w:r>
        <w:rPr>
          <w:spacing w:val="-11"/>
        </w:rPr>
        <w:t xml:space="preserve"> </w:t>
      </w:r>
      <w:r>
        <w:rPr>
          <w:spacing w:val="-2"/>
        </w:rPr>
        <w:t>less.</w:t>
      </w:r>
      <w:r>
        <w:rPr>
          <w:spacing w:val="-11"/>
        </w:rPr>
        <w:t xml:space="preserve"> </w:t>
      </w:r>
      <w:r>
        <w:rPr>
          <w:spacing w:val="-2"/>
        </w:rPr>
        <w:t>The</w:t>
      </w:r>
      <w:r>
        <w:rPr>
          <w:spacing w:val="-10"/>
        </w:rPr>
        <w:t xml:space="preserve"> </w:t>
      </w:r>
      <w:r>
        <w:rPr>
          <w:spacing w:val="-2"/>
        </w:rPr>
        <w:t>physician</w:t>
      </w:r>
      <w:r>
        <w:rPr>
          <w:spacing w:val="-10"/>
        </w:rPr>
        <w:t xml:space="preserve"> </w:t>
      </w:r>
      <w:r>
        <w:rPr>
          <w:spacing w:val="-2"/>
        </w:rPr>
        <w:t>must</w:t>
      </w:r>
      <w:r>
        <w:rPr>
          <w:spacing w:val="-11"/>
        </w:rPr>
        <w:t xml:space="preserve"> </w:t>
      </w:r>
      <w:r>
        <w:rPr>
          <w:spacing w:val="-2"/>
        </w:rPr>
        <w:t>sign</w:t>
      </w:r>
      <w:r>
        <w:rPr>
          <w:spacing w:val="-11"/>
        </w:rPr>
        <w:t xml:space="preserve"> </w:t>
      </w:r>
      <w:r>
        <w:rPr>
          <w:spacing w:val="-2"/>
        </w:rPr>
        <w:t>the</w:t>
      </w:r>
      <w:r>
        <w:rPr>
          <w:spacing w:val="-8"/>
        </w:rPr>
        <w:t xml:space="preserve"> </w:t>
      </w:r>
      <w:hyperlink r:id="rId164">
        <w:r w:rsidRPr="003A290D">
          <w:rPr>
            <w:b/>
            <w:color w:val="163E64"/>
            <w:spacing w:val="-2"/>
            <w:u w:val="single" w:color="163E64"/>
          </w:rPr>
          <w:t>Physician</w:t>
        </w:r>
      </w:hyperlink>
      <w:r w:rsidRPr="003A290D">
        <w:rPr>
          <w:b/>
          <w:color w:val="163E64"/>
          <w:spacing w:val="-2"/>
          <w:u w:color="163E64"/>
        </w:rPr>
        <w:t xml:space="preserve"> </w:t>
      </w:r>
      <w:hyperlink r:id="rId165">
        <w:r w:rsidRPr="003A290D">
          <w:rPr>
            <w:b/>
            <w:color w:val="163E64"/>
            <w:u w:val="single" w:color="163E64"/>
          </w:rPr>
          <w:t>Certification of Terminal Illness</w:t>
        </w:r>
      </w:hyperlink>
      <w:r>
        <w:t xml:space="preserve"> within eight (8) days of the date of the hospice election. </w:t>
      </w:r>
      <w:r w:rsidR="00D82958">
        <w:t xml:space="preserve">MHD requires continuous re-certifications every 60 days after the second period. Subsequent re-certifications may be documents on the </w:t>
      </w:r>
      <w:hyperlink r:id="rId166">
        <w:r w:rsidR="00D82958" w:rsidRPr="003A290D">
          <w:rPr>
            <w:b/>
            <w:color w:val="163E64"/>
            <w:spacing w:val="-2"/>
            <w:u w:val="single" w:color="163E64"/>
          </w:rPr>
          <w:t>Physician</w:t>
        </w:r>
      </w:hyperlink>
      <w:r w:rsidR="00D82958" w:rsidRPr="003A290D">
        <w:rPr>
          <w:b/>
          <w:color w:val="163E64"/>
          <w:spacing w:val="-2"/>
          <w:u w:color="163E64"/>
        </w:rPr>
        <w:t xml:space="preserve"> </w:t>
      </w:r>
      <w:hyperlink r:id="rId167">
        <w:r w:rsidR="00D82958" w:rsidRPr="003A290D">
          <w:rPr>
            <w:b/>
            <w:color w:val="163E64"/>
            <w:u w:val="single" w:color="163E64"/>
          </w:rPr>
          <w:t>Certification of Terminal Illness</w:t>
        </w:r>
      </w:hyperlink>
      <w:r w:rsidR="00D82958" w:rsidRPr="002E495B">
        <w:rPr>
          <w:bCs/>
        </w:rPr>
        <w:t xml:space="preserve">. </w:t>
      </w:r>
      <w:r>
        <w:t>The physician</w:t>
      </w:r>
      <w:r>
        <w:rPr>
          <w:spacing w:val="-6"/>
        </w:rPr>
        <w:t xml:space="preserve"> </w:t>
      </w:r>
      <w:r>
        <w:t>continues</w:t>
      </w:r>
      <w:r>
        <w:rPr>
          <w:spacing w:val="-4"/>
        </w:rPr>
        <w:t xml:space="preserve"> </w:t>
      </w:r>
      <w:r>
        <w:t>to</w:t>
      </w:r>
      <w:r>
        <w:rPr>
          <w:spacing w:val="-9"/>
        </w:rPr>
        <w:t xml:space="preserve"> </w:t>
      </w:r>
      <w:r>
        <w:t>give</w:t>
      </w:r>
      <w:r>
        <w:rPr>
          <w:spacing w:val="-4"/>
        </w:rPr>
        <w:t xml:space="preserve"> </w:t>
      </w:r>
      <w:r>
        <w:t>the</w:t>
      </w:r>
      <w:r>
        <w:rPr>
          <w:spacing w:val="-6"/>
        </w:rPr>
        <w:t xml:space="preserve"> </w:t>
      </w:r>
      <w:r>
        <w:t>medical</w:t>
      </w:r>
      <w:r>
        <w:rPr>
          <w:spacing w:val="-5"/>
        </w:rPr>
        <w:t xml:space="preserve"> </w:t>
      </w:r>
      <w:r>
        <w:t>orders</w:t>
      </w:r>
      <w:r>
        <w:rPr>
          <w:spacing w:val="-3"/>
        </w:rPr>
        <w:t xml:space="preserve"> </w:t>
      </w:r>
      <w:r>
        <w:t>and</w:t>
      </w:r>
      <w:r>
        <w:rPr>
          <w:spacing w:val="-5"/>
        </w:rPr>
        <w:t xml:space="preserve"> </w:t>
      </w:r>
      <w:r>
        <w:t>may</w:t>
      </w:r>
      <w:r>
        <w:rPr>
          <w:spacing w:val="-7"/>
        </w:rPr>
        <w:t xml:space="preserve"> </w:t>
      </w:r>
      <w:r>
        <w:t>have</w:t>
      </w:r>
      <w:r>
        <w:rPr>
          <w:spacing w:val="-4"/>
        </w:rPr>
        <w:t xml:space="preserve"> </w:t>
      </w:r>
      <w:r>
        <w:t>privileges</w:t>
      </w:r>
      <w:r>
        <w:rPr>
          <w:spacing w:val="-4"/>
        </w:rPr>
        <w:t xml:space="preserve"> </w:t>
      </w:r>
      <w:r>
        <w:t>in</w:t>
      </w:r>
      <w:r>
        <w:rPr>
          <w:spacing w:val="-4"/>
        </w:rPr>
        <w:t xml:space="preserve"> </w:t>
      </w:r>
      <w:r>
        <w:t>the</w:t>
      </w:r>
      <w:r>
        <w:rPr>
          <w:spacing w:val="-6"/>
        </w:rPr>
        <w:t xml:space="preserve"> </w:t>
      </w:r>
      <w:r>
        <w:t>hospice</w:t>
      </w:r>
      <w:r>
        <w:rPr>
          <w:spacing w:val="-5"/>
        </w:rPr>
        <w:t xml:space="preserve"> </w:t>
      </w:r>
      <w:r>
        <w:t xml:space="preserve">inpatient </w:t>
      </w:r>
      <w:r>
        <w:rPr>
          <w:spacing w:val="-2"/>
        </w:rPr>
        <w:t>care.</w:t>
      </w:r>
    </w:p>
    <w:p w14:paraId="57C1498E" w14:textId="1F7C9153" w:rsidR="00B42C45" w:rsidRDefault="00B3147F" w:rsidP="00BB59C1">
      <w:pPr>
        <w:pStyle w:val="BodyText"/>
        <w:ind w:left="1" w:hanging="1"/>
      </w:pPr>
      <w:r>
        <w:t>M</w:t>
      </w:r>
      <w:r w:rsidR="00D82958">
        <w:t>HD</w:t>
      </w:r>
      <w:r>
        <w:rPr>
          <w:spacing w:val="-12"/>
        </w:rPr>
        <w:t xml:space="preserve"> </w:t>
      </w:r>
      <w:r>
        <w:t>reimburses</w:t>
      </w:r>
      <w:r>
        <w:rPr>
          <w:spacing w:val="-11"/>
        </w:rPr>
        <w:t xml:space="preserve"> </w:t>
      </w:r>
      <w:r>
        <w:t>the</w:t>
      </w:r>
      <w:r>
        <w:rPr>
          <w:spacing w:val="-10"/>
        </w:rPr>
        <w:t xml:space="preserve"> </w:t>
      </w:r>
      <w:r>
        <w:t>hospice</w:t>
      </w:r>
      <w:r>
        <w:rPr>
          <w:spacing w:val="-11"/>
        </w:rPr>
        <w:t xml:space="preserve"> </w:t>
      </w:r>
      <w:r>
        <w:t>participant's</w:t>
      </w:r>
      <w:r>
        <w:rPr>
          <w:spacing w:val="-12"/>
        </w:rPr>
        <w:t xml:space="preserve"> </w:t>
      </w:r>
      <w:r>
        <w:t>attending</w:t>
      </w:r>
      <w:r>
        <w:rPr>
          <w:spacing w:val="-12"/>
        </w:rPr>
        <w:t xml:space="preserve"> </w:t>
      </w:r>
      <w:r>
        <w:t>physician</w:t>
      </w:r>
      <w:r>
        <w:rPr>
          <w:spacing w:val="-14"/>
        </w:rPr>
        <w:t xml:space="preserve"> </w:t>
      </w:r>
      <w:r>
        <w:t>directly</w:t>
      </w:r>
      <w:r>
        <w:rPr>
          <w:spacing w:val="-11"/>
        </w:rPr>
        <w:t xml:space="preserve"> </w:t>
      </w:r>
      <w:r>
        <w:t>if</w:t>
      </w:r>
      <w:r>
        <w:rPr>
          <w:spacing w:val="-13"/>
        </w:rPr>
        <w:t xml:space="preserve"> </w:t>
      </w:r>
      <w:r>
        <w:t>the</w:t>
      </w:r>
      <w:r>
        <w:rPr>
          <w:spacing w:val="-10"/>
        </w:rPr>
        <w:t xml:space="preserve"> </w:t>
      </w:r>
      <w:r>
        <w:t>physician</w:t>
      </w:r>
      <w:r>
        <w:rPr>
          <w:spacing w:val="-11"/>
        </w:rPr>
        <w:t xml:space="preserve"> </w:t>
      </w:r>
      <w:r>
        <w:t>is</w:t>
      </w:r>
      <w:r>
        <w:rPr>
          <w:spacing w:val="-12"/>
        </w:rPr>
        <w:t xml:space="preserve"> </w:t>
      </w:r>
      <w:r>
        <w:t>not employed</w:t>
      </w:r>
      <w:r>
        <w:rPr>
          <w:spacing w:val="-8"/>
        </w:rPr>
        <w:t xml:space="preserve"> </w:t>
      </w:r>
      <w:r>
        <w:t>by</w:t>
      </w:r>
      <w:r>
        <w:rPr>
          <w:spacing w:val="-7"/>
        </w:rPr>
        <w:t xml:space="preserve"> </w:t>
      </w:r>
      <w:r>
        <w:t>the</w:t>
      </w:r>
      <w:r>
        <w:rPr>
          <w:spacing w:val="-7"/>
        </w:rPr>
        <w:t xml:space="preserve"> </w:t>
      </w:r>
      <w:r>
        <w:t>hospice</w:t>
      </w:r>
      <w:r>
        <w:rPr>
          <w:spacing w:val="-6"/>
        </w:rPr>
        <w:t xml:space="preserve"> </w:t>
      </w:r>
      <w:r>
        <w:t>provider.</w:t>
      </w:r>
      <w:r>
        <w:rPr>
          <w:spacing w:val="-8"/>
        </w:rPr>
        <w:t xml:space="preserve"> </w:t>
      </w:r>
      <w:r>
        <w:t>The</w:t>
      </w:r>
      <w:r>
        <w:rPr>
          <w:spacing w:val="-7"/>
        </w:rPr>
        <w:t xml:space="preserve"> </w:t>
      </w:r>
      <w:r>
        <w:t>services</w:t>
      </w:r>
      <w:r>
        <w:rPr>
          <w:spacing w:val="-8"/>
        </w:rPr>
        <w:t xml:space="preserve"> </w:t>
      </w:r>
      <w:r>
        <w:t>are</w:t>
      </w:r>
      <w:r>
        <w:rPr>
          <w:spacing w:val="-9"/>
        </w:rPr>
        <w:t xml:space="preserve"> </w:t>
      </w:r>
      <w:r>
        <w:t>reimbursed</w:t>
      </w:r>
      <w:r>
        <w:rPr>
          <w:spacing w:val="-7"/>
        </w:rPr>
        <w:t xml:space="preserve"> </w:t>
      </w:r>
      <w:r>
        <w:t>at</w:t>
      </w:r>
      <w:r>
        <w:rPr>
          <w:spacing w:val="-7"/>
        </w:rPr>
        <w:t xml:space="preserve"> </w:t>
      </w:r>
      <w:r>
        <w:t>the</w:t>
      </w:r>
      <w:r>
        <w:rPr>
          <w:spacing w:val="-8"/>
        </w:rPr>
        <w:t xml:space="preserve"> </w:t>
      </w:r>
      <w:r>
        <w:t>lower</w:t>
      </w:r>
      <w:r>
        <w:rPr>
          <w:spacing w:val="-6"/>
        </w:rPr>
        <w:t xml:space="preserve"> </w:t>
      </w:r>
      <w:r>
        <w:t>of</w:t>
      </w:r>
      <w:r>
        <w:rPr>
          <w:spacing w:val="-7"/>
        </w:rPr>
        <w:t xml:space="preserve"> </w:t>
      </w:r>
      <w:r>
        <w:t>the</w:t>
      </w:r>
      <w:r>
        <w:rPr>
          <w:spacing w:val="-6"/>
        </w:rPr>
        <w:t xml:space="preserve"> </w:t>
      </w:r>
      <w:r>
        <w:t>physician's</w:t>
      </w:r>
      <w:r>
        <w:rPr>
          <w:spacing w:val="-7"/>
        </w:rPr>
        <w:t xml:space="preserve"> </w:t>
      </w:r>
      <w:r>
        <w:t xml:space="preserve">billed charges or the </w:t>
      </w:r>
      <w:r w:rsidR="00D82958">
        <w:t>MHD</w:t>
      </w:r>
      <w:r>
        <w:t xml:space="preserve"> maximum allowable amount.</w:t>
      </w:r>
    </w:p>
    <w:p w14:paraId="2D2FC2E6" w14:textId="3F61E585" w:rsidR="00B42C45" w:rsidRPr="003A290D" w:rsidRDefault="00726199" w:rsidP="00726199">
      <w:pPr>
        <w:pStyle w:val="Heading3"/>
      </w:pPr>
      <w:bookmarkStart w:id="616" w:name="2.41_Physician_Services_in_Nursing_Homes"/>
      <w:bookmarkStart w:id="617" w:name="_Toc211937693"/>
      <w:bookmarkStart w:id="618" w:name="_Toc218763083"/>
      <w:bookmarkStart w:id="619" w:name="_Toc231380031"/>
      <w:bookmarkEnd w:id="616"/>
      <w:r>
        <w:t xml:space="preserve">2.39 </w:t>
      </w:r>
      <w:r w:rsidR="00B3147F" w:rsidRPr="003A290D">
        <w:t>Physician</w:t>
      </w:r>
      <w:r w:rsidR="00B3147F" w:rsidRPr="003A290D">
        <w:rPr>
          <w:spacing w:val="-19"/>
        </w:rPr>
        <w:t xml:space="preserve"> </w:t>
      </w:r>
      <w:r w:rsidR="00B3147F" w:rsidRPr="003A290D">
        <w:t>Services</w:t>
      </w:r>
      <w:r w:rsidR="00B3147F" w:rsidRPr="003A290D">
        <w:rPr>
          <w:spacing w:val="-15"/>
        </w:rPr>
        <w:t xml:space="preserve"> </w:t>
      </w:r>
      <w:r w:rsidR="00B3147F" w:rsidRPr="003A290D">
        <w:t>in</w:t>
      </w:r>
      <w:r w:rsidR="00B3147F" w:rsidRPr="003A290D">
        <w:rPr>
          <w:spacing w:val="-17"/>
        </w:rPr>
        <w:t xml:space="preserve"> </w:t>
      </w:r>
      <w:r w:rsidR="00B3147F" w:rsidRPr="003A290D">
        <w:t>Nursing</w:t>
      </w:r>
      <w:r w:rsidR="00B3147F" w:rsidRPr="003A290D">
        <w:rPr>
          <w:spacing w:val="-13"/>
        </w:rPr>
        <w:t xml:space="preserve"> </w:t>
      </w:r>
      <w:r w:rsidR="00D1339F" w:rsidRPr="003A290D">
        <w:t>Facilities</w:t>
      </w:r>
      <w:bookmarkEnd w:id="617"/>
      <w:bookmarkEnd w:id="618"/>
      <w:bookmarkEnd w:id="619"/>
    </w:p>
    <w:p w14:paraId="48559B45" w14:textId="77777777" w:rsidR="00D1339F" w:rsidRPr="003A290D" w:rsidRDefault="00D1339F" w:rsidP="00875ABA">
      <w:pPr>
        <w:pStyle w:val="Heading4"/>
      </w:pPr>
      <w:bookmarkStart w:id="620" w:name="_Toc211937694"/>
      <w:bookmarkStart w:id="621" w:name="_Toc218763084"/>
      <w:bookmarkStart w:id="622" w:name="_Toc231380032"/>
      <w:r w:rsidRPr="003A290D">
        <w:t>Title</w:t>
      </w:r>
      <w:r w:rsidRPr="003A290D">
        <w:rPr>
          <w:spacing w:val="-16"/>
        </w:rPr>
        <w:t xml:space="preserve"> </w:t>
      </w:r>
      <w:r w:rsidRPr="003A290D">
        <w:t>XIX</w:t>
      </w:r>
      <w:r w:rsidRPr="003A290D">
        <w:rPr>
          <w:spacing w:val="-16"/>
        </w:rPr>
        <w:t xml:space="preserve"> </w:t>
      </w:r>
      <w:r w:rsidRPr="003A290D">
        <w:t>Patients</w:t>
      </w:r>
      <w:r w:rsidRPr="003A290D">
        <w:rPr>
          <w:spacing w:val="-13"/>
        </w:rPr>
        <w:t xml:space="preserve"> </w:t>
      </w:r>
      <w:r w:rsidRPr="003A290D">
        <w:t>in</w:t>
      </w:r>
      <w:r w:rsidRPr="003A290D">
        <w:rPr>
          <w:spacing w:val="-12"/>
        </w:rPr>
        <w:t xml:space="preserve"> </w:t>
      </w:r>
      <w:r w:rsidRPr="003A290D">
        <w:t>Nursing</w:t>
      </w:r>
      <w:r w:rsidRPr="003A290D">
        <w:rPr>
          <w:spacing w:val="-11"/>
        </w:rPr>
        <w:t xml:space="preserve"> </w:t>
      </w:r>
      <w:r w:rsidRPr="003A290D">
        <w:t>Facilities</w:t>
      </w:r>
      <w:bookmarkEnd w:id="620"/>
      <w:bookmarkEnd w:id="621"/>
      <w:bookmarkEnd w:id="622"/>
    </w:p>
    <w:p w14:paraId="1C54C421" w14:textId="4FEEB554" w:rsidR="00B42C45" w:rsidRDefault="00B3147F" w:rsidP="00D1339F">
      <w:pPr>
        <w:pStyle w:val="BodyText"/>
        <w:ind w:hanging="1"/>
      </w:pPr>
      <w:r>
        <w:t>The following</w:t>
      </w:r>
      <w:r>
        <w:rPr>
          <w:spacing w:val="-4"/>
        </w:rPr>
        <w:t xml:space="preserve"> </w:t>
      </w:r>
      <w:r>
        <w:t>is</w:t>
      </w:r>
      <w:r>
        <w:rPr>
          <w:spacing w:val="-1"/>
        </w:rPr>
        <w:t xml:space="preserve"> </w:t>
      </w:r>
      <w:r>
        <w:t>a</w:t>
      </w:r>
      <w:r>
        <w:rPr>
          <w:spacing w:val="-2"/>
        </w:rPr>
        <w:t xml:space="preserve"> </w:t>
      </w:r>
      <w:r>
        <w:t>summary</w:t>
      </w:r>
      <w:r>
        <w:rPr>
          <w:spacing w:val="-1"/>
        </w:rPr>
        <w:t xml:space="preserve"> </w:t>
      </w:r>
      <w:r>
        <w:t>of physician services required</w:t>
      </w:r>
      <w:r>
        <w:rPr>
          <w:spacing w:val="-3"/>
        </w:rPr>
        <w:t xml:space="preserve"> </w:t>
      </w:r>
      <w:r>
        <w:t>for MO</w:t>
      </w:r>
      <w:r>
        <w:rPr>
          <w:spacing w:val="-1"/>
        </w:rPr>
        <w:t xml:space="preserve"> </w:t>
      </w:r>
      <w:r>
        <w:t>HealthNet</w:t>
      </w:r>
      <w:r>
        <w:rPr>
          <w:spacing w:val="-4"/>
        </w:rPr>
        <w:t xml:space="preserve"> </w:t>
      </w:r>
      <w:r>
        <w:t>residents in a</w:t>
      </w:r>
      <w:r>
        <w:rPr>
          <w:spacing w:val="-2"/>
        </w:rPr>
        <w:t xml:space="preserve"> </w:t>
      </w:r>
      <w:r>
        <w:t xml:space="preserve">Title XIX facility and are usually performed in the nursing </w:t>
      </w:r>
      <w:r w:rsidR="00D1339F">
        <w:t>facility (NF)</w:t>
      </w:r>
      <w:r>
        <w:t>.</w:t>
      </w:r>
      <w:r w:rsidR="00D1339F">
        <w:t xml:space="preserve"> The list below </w:t>
      </w:r>
      <w:r>
        <w:t xml:space="preserve">includes both federal and state licensing requirements. For more information, reference the </w:t>
      </w:r>
      <w:hyperlink r:id="rId168">
        <w:r w:rsidRPr="003A290D">
          <w:rPr>
            <w:b/>
            <w:color w:val="163E64"/>
            <w:u w:val="single" w:color="163E64"/>
          </w:rPr>
          <w:t xml:space="preserve">Nursing Home </w:t>
        </w:r>
        <w:r w:rsidR="00D1339F" w:rsidRPr="003A290D">
          <w:rPr>
            <w:b/>
            <w:color w:val="163E64"/>
            <w:u w:val="single" w:color="163E64"/>
          </w:rPr>
          <w:t xml:space="preserve">Provider </w:t>
        </w:r>
        <w:r w:rsidRPr="003A290D">
          <w:rPr>
            <w:b/>
            <w:color w:val="163E64"/>
            <w:u w:val="single" w:color="163E64"/>
          </w:rPr>
          <w:t>Manual</w:t>
        </w:r>
      </w:hyperlink>
      <w:r>
        <w:t>.</w:t>
      </w:r>
    </w:p>
    <w:p w14:paraId="1C2F815D" w14:textId="5D4E7F7D" w:rsidR="00AE45BA" w:rsidRDefault="00B3147F" w:rsidP="00434CA1">
      <w:pPr>
        <w:pStyle w:val="ListParagraph"/>
        <w:numPr>
          <w:ilvl w:val="2"/>
          <w:numId w:val="23"/>
        </w:numPr>
        <w:tabs>
          <w:tab w:val="left" w:pos="1093"/>
          <w:tab w:val="left" w:pos="1098"/>
        </w:tabs>
        <w:ind w:left="979" w:hanging="360"/>
      </w:pPr>
      <w:bookmarkStart w:id="623" w:name="Title_XIX_Patients_in_Nursing_Facilities"/>
      <w:bookmarkEnd w:id="623"/>
      <w:r w:rsidRPr="00AE45BA">
        <w:t>A</w:t>
      </w:r>
      <w:r w:rsidRPr="00AE45BA">
        <w:rPr>
          <w:spacing w:val="-14"/>
        </w:rPr>
        <w:t xml:space="preserve"> </w:t>
      </w:r>
      <w:r w:rsidRPr="00AE45BA">
        <w:t>thorough</w:t>
      </w:r>
      <w:r w:rsidRPr="00AE45BA">
        <w:rPr>
          <w:spacing w:val="-18"/>
        </w:rPr>
        <w:t xml:space="preserve"> </w:t>
      </w:r>
      <w:r w:rsidRPr="00AE45BA">
        <w:t>medical</w:t>
      </w:r>
      <w:r w:rsidRPr="00AE45BA">
        <w:rPr>
          <w:spacing w:val="-14"/>
        </w:rPr>
        <w:t xml:space="preserve"> </w:t>
      </w:r>
      <w:r w:rsidRPr="00AE45BA">
        <w:t>history</w:t>
      </w:r>
      <w:r w:rsidRPr="00AE45BA">
        <w:rPr>
          <w:spacing w:val="-14"/>
        </w:rPr>
        <w:t xml:space="preserve"> </w:t>
      </w:r>
      <w:r w:rsidRPr="00AE45BA">
        <w:t>and</w:t>
      </w:r>
      <w:r w:rsidRPr="00AE45BA">
        <w:rPr>
          <w:spacing w:val="-15"/>
        </w:rPr>
        <w:t xml:space="preserve"> </w:t>
      </w:r>
      <w:r w:rsidRPr="00AE45BA">
        <w:t>physical</w:t>
      </w:r>
      <w:r w:rsidRPr="00AE45BA">
        <w:rPr>
          <w:spacing w:val="-14"/>
        </w:rPr>
        <w:t xml:space="preserve"> </w:t>
      </w:r>
      <w:r w:rsidRPr="00AE45BA">
        <w:t>examination</w:t>
      </w:r>
      <w:r w:rsidRPr="00AE45BA">
        <w:rPr>
          <w:spacing w:val="-15"/>
        </w:rPr>
        <w:t xml:space="preserve"> </w:t>
      </w:r>
      <w:r w:rsidRPr="00AE45BA">
        <w:t>(assessment)</w:t>
      </w:r>
      <w:r w:rsidRPr="00AE45BA">
        <w:rPr>
          <w:spacing w:val="-14"/>
        </w:rPr>
        <w:t xml:space="preserve"> </w:t>
      </w:r>
      <w:r w:rsidRPr="00AE45BA">
        <w:t>of</w:t>
      </w:r>
      <w:r w:rsidRPr="00AE45BA">
        <w:rPr>
          <w:spacing w:val="-17"/>
        </w:rPr>
        <w:t xml:space="preserve"> </w:t>
      </w:r>
      <w:r w:rsidRPr="00AE45BA">
        <w:t>each</w:t>
      </w:r>
      <w:r w:rsidRPr="00AE45BA">
        <w:rPr>
          <w:spacing w:val="-15"/>
        </w:rPr>
        <w:t xml:space="preserve"> </w:t>
      </w:r>
      <w:r w:rsidRPr="00AE45BA">
        <w:t>resident must be performed and entered into the resident's record of admission to a MO HealthNet bed</w:t>
      </w:r>
    </w:p>
    <w:p w14:paraId="77998E7D" w14:textId="449BC129" w:rsidR="00AE45BA" w:rsidRDefault="00B3147F" w:rsidP="00434CA1">
      <w:pPr>
        <w:pStyle w:val="ListParagraph"/>
        <w:numPr>
          <w:ilvl w:val="2"/>
          <w:numId w:val="23"/>
        </w:numPr>
        <w:tabs>
          <w:tab w:val="left" w:pos="1094"/>
          <w:tab w:val="left" w:pos="1096"/>
        </w:tabs>
        <w:ind w:left="979" w:hanging="360"/>
      </w:pPr>
      <w:r w:rsidRPr="00AE45BA">
        <w:t>The physician must</w:t>
      </w:r>
      <w:r w:rsidRPr="00AE45BA">
        <w:rPr>
          <w:spacing w:val="-1"/>
        </w:rPr>
        <w:t xml:space="preserve"> </w:t>
      </w:r>
      <w:r w:rsidRPr="00AE45BA">
        <w:t xml:space="preserve">see the resident every </w:t>
      </w:r>
      <w:r w:rsidR="00D1339F">
        <w:t>30</w:t>
      </w:r>
      <w:r w:rsidR="00D1339F" w:rsidRPr="00AE45BA">
        <w:t xml:space="preserve"> </w:t>
      </w:r>
      <w:r w:rsidRPr="00AE45BA">
        <w:t>days for</w:t>
      </w:r>
      <w:r w:rsidRPr="00AE45BA">
        <w:rPr>
          <w:spacing w:val="-2"/>
        </w:rPr>
        <w:t xml:space="preserve"> </w:t>
      </w:r>
      <w:r w:rsidRPr="00AE45BA">
        <w:t xml:space="preserve">the first </w:t>
      </w:r>
      <w:r w:rsidR="00D1339F">
        <w:t>90</w:t>
      </w:r>
      <w:r w:rsidR="00D1339F" w:rsidRPr="00AE45BA">
        <w:t xml:space="preserve"> </w:t>
      </w:r>
      <w:r w:rsidRPr="00AE45BA">
        <w:t>days</w:t>
      </w:r>
      <w:r w:rsidRPr="00AE45BA">
        <w:rPr>
          <w:spacing w:val="-1"/>
        </w:rPr>
        <w:t xml:space="preserve"> </w:t>
      </w:r>
      <w:r w:rsidRPr="00AE45BA">
        <w:t xml:space="preserve">and at least every </w:t>
      </w:r>
      <w:r w:rsidR="00D1339F">
        <w:t>60</w:t>
      </w:r>
      <w:r w:rsidR="00D1339F" w:rsidRPr="00AE45BA">
        <w:t xml:space="preserve"> </w:t>
      </w:r>
      <w:r w:rsidRPr="00AE45BA">
        <w:t>days thereafter</w:t>
      </w:r>
    </w:p>
    <w:p w14:paraId="41C181D0" w14:textId="77777777" w:rsidR="00AE45BA" w:rsidRDefault="00B3147F" w:rsidP="00434CA1">
      <w:pPr>
        <w:pStyle w:val="ListParagraph"/>
        <w:numPr>
          <w:ilvl w:val="2"/>
          <w:numId w:val="23"/>
        </w:numPr>
        <w:tabs>
          <w:tab w:val="left" w:pos="1093"/>
          <w:tab w:val="left" w:pos="1096"/>
        </w:tabs>
        <w:ind w:left="979" w:hanging="360"/>
      </w:pPr>
      <w:r w:rsidRPr="00AE45BA">
        <w:t>The</w:t>
      </w:r>
      <w:r w:rsidRPr="00AE45BA">
        <w:rPr>
          <w:spacing w:val="-14"/>
        </w:rPr>
        <w:t xml:space="preserve"> </w:t>
      </w:r>
      <w:r w:rsidRPr="00AE45BA">
        <w:t>physician</w:t>
      </w:r>
      <w:r w:rsidRPr="00AE45BA">
        <w:rPr>
          <w:spacing w:val="-16"/>
        </w:rPr>
        <w:t xml:space="preserve"> </w:t>
      </w:r>
      <w:r w:rsidRPr="00AE45BA">
        <w:t>must</w:t>
      </w:r>
      <w:r w:rsidRPr="00AE45BA">
        <w:rPr>
          <w:spacing w:val="-18"/>
        </w:rPr>
        <w:t xml:space="preserve"> </w:t>
      </w:r>
      <w:r w:rsidRPr="00AE45BA">
        <w:t>review</w:t>
      </w:r>
      <w:r w:rsidRPr="00AE45BA">
        <w:rPr>
          <w:spacing w:val="-15"/>
        </w:rPr>
        <w:t xml:space="preserve"> </w:t>
      </w:r>
      <w:r w:rsidRPr="00AE45BA">
        <w:t>and</w:t>
      </w:r>
      <w:r w:rsidRPr="00AE45BA">
        <w:rPr>
          <w:spacing w:val="-18"/>
        </w:rPr>
        <w:t xml:space="preserve"> </w:t>
      </w:r>
      <w:r w:rsidRPr="00AE45BA">
        <w:t>sign</w:t>
      </w:r>
      <w:r w:rsidRPr="00AE45BA">
        <w:rPr>
          <w:spacing w:val="-15"/>
        </w:rPr>
        <w:t xml:space="preserve"> </w:t>
      </w:r>
      <w:r w:rsidRPr="00AE45BA">
        <w:t>the</w:t>
      </w:r>
      <w:r w:rsidRPr="00AE45BA">
        <w:rPr>
          <w:spacing w:val="-15"/>
        </w:rPr>
        <w:t xml:space="preserve"> </w:t>
      </w:r>
      <w:r w:rsidRPr="00AE45BA">
        <w:t>medical</w:t>
      </w:r>
      <w:r w:rsidRPr="00AE45BA">
        <w:rPr>
          <w:spacing w:val="-15"/>
        </w:rPr>
        <w:t xml:space="preserve"> </w:t>
      </w:r>
      <w:r w:rsidRPr="00AE45BA">
        <w:t>orders</w:t>
      </w:r>
      <w:r w:rsidRPr="00AE45BA">
        <w:rPr>
          <w:spacing w:val="-16"/>
        </w:rPr>
        <w:t xml:space="preserve"> </w:t>
      </w:r>
      <w:r w:rsidRPr="00AE45BA">
        <w:t>when</w:t>
      </w:r>
      <w:r w:rsidRPr="00AE45BA">
        <w:rPr>
          <w:spacing w:val="-16"/>
        </w:rPr>
        <w:t xml:space="preserve"> </w:t>
      </w:r>
      <w:r w:rsidRPr="00AE45BA">
        <w:t>the</w:t>
      </w:r>
      <w:r w:rsidRPr="00AE45BA">
        <w:rPr>
          <w:spacing w:val="-14"/>
        </w:rPr>
        <w:t xml:space="preserve"> </w:t>
      </w:r>
      <w:r w:rsidRPr="00AE45BA">
        <w:t>physician</w:t>
      </w:r>
      <w:r w:rsidRPr="00AE45BA">
        <w:rPr>
          <w:spacing w:val="-16"/>
        </w:rPr>
        <w:t xml:space="preserve"> </w:t>
      </w:r>
      <w:r w:rsidRPr="00AE45BA">
        <w:t>sees</w:t>
      </w:r>
      <w:r w:rsidRPr="00AE45BA">
        <w:rPr>
          <w:spacing w:val="-13"/>
        </w:rPr>
        <w:t xml:space="preserve"> </w:t>
      </w:r>
      <w:r w:rsidRPr="00AE45BA">
        <w:t>the resident. State rules require that physician orders must be signed every other calendar month.</w:t>
      </w:r>
    </w:p>
    <w:p w14:paraId="346236AF" w14:textId="77777777" w:rsidR="00AE45BA" w:rsidRDefault="00B3147F" w:rsidP="00434CA1">
      <w:pPr>
        <w:pStyle w:val="ListParagraph"/>
        <w:numPr>
          <w:ilvl w:val="2"/>
          <w:numId w:val="23"/>
        </w:numPr>
        <w:tabs>
          <w:tab w:val="left" w:pos="1096"/>
        </w:tabs>
        <w:ind w:left="979" w:hanging="360"/>
      </w:pPr>
      <w:r w:rsidRPr="00AE45BA">
        <w:t>There must be an assessment performed at least annually with the portion of it pertaining</w:t>
      </w:r>
      <w:r w:rsidRPr="00AE45BA">
        <w:rPr>
          <w:spacing w:val="-2"/>
        </w:rPr>
        <w:t xml:space="preserve"> </w:t>
      </w:r>
      <w:r w:rsidRPr="00AE45BA">
        <w:t>to</w:t>
      </w:r>
      <w:r w:rsidRPr="00AE45BA">
        <w:rPr>
          <w:spacing w:val="-2"/>
        </w:rPr>
        <w:t xml:space="preserve"> </w:t>
      </w:r>
      <w:r w:rsidRPr="00AE45BA">
        <w:t>the</w:t>
      </w:r>
      <w:r w:rsidRPr="00AE45BA">
        <w:rPr>
          <w:spacing w:val="-2"/>
        </w:rPr>
        <w:t xml:space="preserve"> </w:t>
      </w:r>
      <w:r w:rsidRPr="00AE45BA">
        <w:t>medical</w:t>
      </w:r>
      <w:r w:rsidRPr="00AE45BA">
        <w:rPr>
          <w:spacing w:val="-2"/>
        </w:rPr>
        <w:t xml:space="preserve"> </w:t>
      </w:r>
      <w:r w:rsidRPr="00AE45BA">
        <w:t>condition</w:t>
      </w:r>
      <w:r w:rsidRPr="00AE45BA">
        <w:rPr>
          <w:spacing w:val="-6"/>
        </w:rPr>
        <w:t xml:space="preserve"> </w:t>
      </w:r>
      <w:r w:rsidRPr="00AE45BA">
        <w:t>of</w:t>
      </w:r>
      <w:r w:rsidRPr="00AE45BA">
        <w:rPr>
          <w:spacing w:val="-2"/>
        </w:rPr>
        <w:t xml:space="preserve"> </w:t>
      </w:r>
      <w:r w:rsidRPr="00AE45BA">
        <w:t>the</w:t>
      </w:r>
      <w:r w:rsidRPr="00AE45BA">
        <w:rPr>
          <w:spacing w:val="-2"/>
        </w:rPr>
        <w:t xml:space="preserve"> </w:t>
      </w:r>
      <w:r w:rsidRPr="00AE45BA">
        <w:t>resident</w:t>
      </w:r>
      <w:r w:rsidRPr="00AE45BA">
        <w:rPr>
          <w:spacing w:val="-2"/>
        </w:rPr>
        <w:t xml:space="preserve"> </w:t>
      </w:r>
      <w:r w:rsidRPr="00AE45BA">
        <w:t>established</w:t>
      </w:r>
      <w:r w:rsidRPr="00AE45BA">
        <w:rPr>
          <w:spacing w:val="-2"/>
        </w:rPr>
        <w:t xml:space="preserve"> </w:t>
      </w:r>
      <w:r w:rsidRPr="00AE45BA">
        <w:t>by</w:t>
      </w:r>
      <w:r w:rsidRPr="00AE45BA">
        <w:rPr>
          <w:spacing w:val="-2"/>
        </w:rPr>
        <w:t xml:space="preserve"> </w:t>
      </w:r>
      <w:r w:rsidRPr="00AE45BA">
        <w:t>the</w:t>
      </w:r>
      <w:r w:rsidRPr="00AE45BA">
        <w:rPr>
          <w:spacing w:val="-3"/>
        </w:rPr>
        <w:t xml:space="preserve"> </w:t>
      </w:r>
      <w:r w:rsidRPr="00AE45BA">
        <w:t>physician.</w:t>
      </w:r>
      <w:r w:rsidRPr="00AE45BA">
        <w:rPr>
          <w:spacing w:val="-4"/>
        </w:rPr>
        <w:t xml:space="preserve"> </w:t>
      </w:r>
      <w:r w:rsidRPr="00AE45BA">
        <w:t>In addition,</w:t>
      </w:r>
      <w:r w:rsidRPr="00AE45BA">
        <w:rPr>
          <w:spacing w:val="-18"/>
        </w:rPr>
        <w:t xml:space="preserve"> </w:t>
      </w:r>
      <w:r w:rsidRPr="00AE45BA">
        <w:t>an</w:t>
      </w:r>
      <w:r w:rsidRPr="00AE45BA">
        <w:rPr>
          <w:spacing w:val="-18"/>
        </w:rPr>
        <w:t xml:space="preserve"> </w:t>
      </w:r>
      <w:r w:rsidRPr="00AE45BA">
        <w:t>assessment</w:t>
      </w:r>
      <w:r w:rsidRPr="00AE45BA">
        <w:rPr>
          <w:spacing w:val="-17"/>
        </w:rPr>
        <w:t xml:space="preserve"> </w:t>
      </w:r>
      <w:r w:rsidRPr="00AE45BA">
        <w:t>must</w:t>
      </w:r>
      <w:r w:rsidRPr="00AE45BA">
        <w:rPr>
          <w:spacing w:val="-17"/>
        </w:rPr>
        <w:t xml:space="preserve"> </w:t>
      </w:r>
      <w:r w:rsidRPr="00AE45BA">
        <w:t>be</w:t>
      </w:r>
      <w:r w:rsidRPr="00AE45BA">
        <w:rPr>
          <w:spacing w:val="-17"/>
        </w:rPr>
        <w:t xml:space="preserve"> </w:t>
      </w:r>
      <w:proofErr w:type="gramStart"/>
      <w:r w:rsidRPr="00AE45BA">
        <w:t>done</w:t>
      </w:r>
      <w:proofErr w:type="gramEnd"/>
      <w:r w:rsidRPr="00AE45BA">
        <w:rPr>
          <w:spacing w:val="-17"/>
        </w:rPr>
        <w:t xml:space="preserve"> </w:t>
      </w:r>
      <w:r w:rsidRPr="00AE45BA">
        <w:t>whenever</w:t>
      </w:r>
      <w:r w:rsidRPr="00AE45BA">
        <w:rPr>
          <w:spacing w:val="-17"/>
        </w:rPr>
        <w:t xml:space="preserve"> </w:t>
      </w:r>
      <w:r w:rsidRPr="00AE45BA">
        <w:t>there</w:t>
      </w:r>
      <w:r w:rsidRPr="00AE45BA">
        <w:rPr>
          <w:spacing w:val="-16"/>
        </w:rPr>
        <w:t xml:space="preserve"> </w:t>
      </w:r>
      <w:r w:rsidRPr="00AE45BA">
        <w:t>is</w:t>
      </w:r>
      <w:r w:rsidRPr="00AE45BA">
        <w:rPr>
          <w:spacing w:val="-18"/>
        </w:rPr>
        <w:t xml:space="preserve"> </w:t>
      </w:r>
      <w:r w:rsidRPr="00AE45BA">
        <w:t>a</w:t>
      </w:r>
      <w:r w:rsidRPr="00AE45BA">
        <w:rPr>
          <w:spacing w:val="-18"/>
        </w:rPr>
        <w:t xml:space="preserve"> </w:t>
      </w:r>
      <w:r w:rsidRPr="00AE45BA">
        <w:t>significant</w:t>
      </w:r>
      <w:r w:rsidRPr="00AE45BA">
        <w:rPr>
          <w:spacing w:val="-18"/>
        </w:rPr>
        <w:t xml:space="preserve"> </w:t>
      </w:r>
      <w:r w:rsidRPr="00AE45BA">
        <w:t>change</w:t>
      </w:r>
      <w:r w:rsidRPr="00AE45BA">
        <w:rPr>
          <w:spacing w:val="-12"/>
        </w:rPr>
        <w:t xml:space="preserve"> </w:t>
      </w:r>
      <w:r w:rsidRPr="00AE45BA">
        <w:t>in</w:t>
      </w:r>
      <w:r w:rsidRPr="00AE45BA">
        <w:rPr>
          <w:spacing w:val="-11"/>
        </w:rPr>
        <w:t xml:space="preserve"> </w:t>
      </w:r>
      <w:r w:rsidRPr="00AE45BA">
        <w:t>the resident's condition.</w:t>
      </w:r>
    </w:p>
    <w:p w14:paraId="59F92633" w14:textId="37BEF8F9" w:rsidR="00B42C45" w:rsidRPr="00AE45BA" w:rsidRDefault="00B3147F" w:rsidP="00434CA1">
      <w:pPr>
        <w:pStyle w:val="ListParagraph"/>
        <w:numPr>
          <w:ilvl w:val="2"/>
          <w:numId w:val="23"/>
        </w:numPr>
        <w:tabs>
          <w:tab w:val="left" w:pos="1096"/>
        </w:tabs>
        <w:ind w:left="979" w:hanging="360"/>
      </w:pPr>
      <w:r w:rsidRPr="00AE45BA">
        <w:t>All</w:t>
      </w:r>
      <w:r w:rsidRPr="00AE45BA">
        <w:rPr>
          <w:spacing w:val="-13"/>
        </w:rPr>
        <w:t xml:space="preserve"> </w:t>
      </w:r>
      <w:r w:rsidRPr="00AE45BA">
        <w:t>physician</w:t>
      </w:r>
      <w:r w:rsidRPr="00AE45BA">
        <w:rPr>
          <w:spacing w:val="-10"/>
        </w:rPr>
        <w:t xml:space="preserve"> </w:t>
      </w:r>
      <w:r w:rsidRPr="00AE45BA">
        <w:t>telephone</w:t>
      </w:r>
      <w:r w:rsidRPr="00AE45BA">
        <w:rPr>
          <w:spacing w:val="-12"/>
        </w:rPr>
        <w:t xml:space="preserve"> </w:t>
      </w:r>
      <w:r w:rsidRPr="00AE45BA">
        <w:t>orders</w:t>
      </w:r>
      <w:r w:rsidRPr="00AE45BA">
        <w:rPr>
          <w:spacing w:val="-9"/>
        </w:rPr>
        <w:t xml:space="preserve"> </w:t>
      </w:r>
      <w:r w:rsidRPr="00AE45BA">
        <w:t>must</w:t>
      </w:r>
      <w:r w:rsidRPr="00AE45BA">
        <w:rPr>
          <w:spacing w:val="-11"/>
        </w:rPr>
        <w:t xml:space="preserve"> </w:t>
      </w:r>
      <w:r w:rsidRPr="00AE45BA">
        <w:t>be</w:t>
      </w:r>
      <w:r w:rsidRPr="00AE45BA">
        <w:rPr>
          <w:spacing w:val="-8"/>
        </w:rPr>
        <w:t xml:space="preserve"> </w:t>
      </w:r>
      <w:r w:rsidRPr="00AE45BA">
        <w:t>signed</w:t>
      </w:r>
      <w:r w:rsidRPr="00AE45BA">
        <w:rPr>
          <w:spacing w:val="-14"/>
        </w:rPr>
        <w:t xml:space="preserve"> </w:t>
      </w:r>
      <w:r w:rsidRPr="00AE45BA">
        <w:t>within</w:t>
      </w:r>
      <w:r w:rsidRPr="00AE45BA">
        <w:rPr>
          <w:spacing w:val="-11"/>
        </w:rPr>
        <w:t xml:space="preserve"> </w:t>
      </w:r>
      <w:r w:rsidRPr="00AE45BA">
        <w:t>seven</w:t>
      </w:r>
      <w:r w:rsidRPr="00AE45BA">
        <w:rPr>
          <w:spacing w:val="-10"/>
        </w:rPr>
        <w:t xml:space="preserve"> </w:t>
      </w:r>
      <w:r w:rsidRPr="00AE45BA">
        <w:t>(7)</w:t>
      </w:r>
      <w:r w:rsidRPr="00AE45BA">
        <w:rPr>
          <w:spacing w:val="-8"/>
        </w:rPr>
        <w:t xml:space="preserve"> </w:t>
      </w:r>
      <w:r w:rsidRPr="00AE45BA">
        <w:rPr>
          <w:spacing w:val="-4"/>
        </w:rPr>
        <w:t>days</w:t>
      </w:r>
    </w:p>
    <w:p w14:paraId="463B6205" w14:textId="77777777" w:rsidR="00B42C45" w:rsidRPr="003A290D" w:rsidRDefault="00B3147F" w:rsidP="00875ABA">
      <w:pPr>
        <w:pStyle w:val="Heading4"/>
      </w:pPr>
      <w:bookmarkStart w:id="624" w:name="Nursing_Facility_or_Intermediate_Care_Ho"/>
      <w:bookmarkStart w:id="625" w:name="_Toc211937695"/>
      <w:bookmarkStart w:id="626" w:name="_Toc218763085"/>
      <w:bookmarkStart w:id="627" w:name="_Toc231380033"/>
      <w:bookmarkEnd w:id="624"/>
      <w:r w:rsidRPr="003A290D">
        <w:t>Nursing</w:t>
      </w:r>
      <w:r w:rsidRPr="003A290D">
        <w:rPr>
          <w:spacing w:val="-22"/>
        </w:rPr>
        <w:t xml:space="preserve"> </w:t>
      </w:r>
      <w:r w:rsidRPr="003A290D">
        <w:t>Facility</w:t>
      </w:r>
      <w:r w:rsidRPr="003A290D">
        <w:rPr>
          <w:spacing w:val="-19"/>
        </w:rPr>
        <w:t xml:space="preserve"> </w:t>
      </w:r>
      <w:r w:rsidRPr="003A290D">
        <w:t>or</w:t>
      </w:r>
      <w:r w:rsidRPr="003A290D">
        <w:rPr>
          <w:spacing w:val="-16"/>
        </w:rPr>
        <w:t xml:space="preserve"> </w:t>
      </w:r>
      <w:r w:rsidRPr="003A290D">
        <w:t>Intermediate</w:t>
      </w:r>
      <w:r w:rsidRPr="003A290D">
        <w:rPr>
          <w:spacing w:val="-19"/>
        </w:rPr>
        <w:t xml:space="preserve"> </w:t>
      </w:r>
      <w:r w:rsidRPr="003A290D">
        <w:t>Care</w:t>
      </w:r>
      <w:r w:rsidRPr="003A290D">
        <w:rPr>
          <w:spacing w:val="-15"/>
        </w:rPr>
        <w:t xml:space="preserve"> </w:t>
      </w:r>
      <w:r w:rsidRPr="003A290D">
        <w:t>Home</w:t>
      </w:r>
      <w:r w:rsidRPr="003A290D">
        <w:rPr>
          <w:spacing w:val="-19"/>
        </w:rPr>
        <w:t xml:space="preserve"> </w:t>
      </w:r>
      <w:r w:rsidRPr="003A290D">
        <w:t>Patients</w:t>
      </w:r>
      <w:r w:rsidRPr="003A290D">
        <w:rPr>
          <w:spacing w:val="-17"/>
        </w:rPr>
        <w:t xml:space="preserve"> </w:t>
      </w:r>
      <w:r w:rsidRPr="003A290D">
        <w:t>(Not</w:t>
      </w:r>
      <w:r w:rsidRPr="003A290D">
        <w:rPr>
          <w:spacing w:val="-15"/>
        </w:rPr>
        <w:t xml:space="preserve"> </w:t>
      </w:r>
      <w:r w:rsidRPr="003A290D">
        <w:t>Title</w:t>
      </w:r>
      <w:r w:rsidRPr="003A290D">
        <w:rPr>
          <w:spacing w:val="-16"/>
        </w:rPr>
        <w:t xml:space="preserve"> </w:t>
      </w:r>
      <w:r w:rsidRPr="003A290D">
        <w:rPr>
          <w:spacing w:val="-4"/>
        </w:rPr>
        <w:t>XIX)</w:t>
      </w:r>
      <w:bookmarkEnd w:id="625"/>
      <w:bookmarkEnd w:id="626"/>
      <w:bookmarkEnd w:id="627"/>
    </w:p>
    <w:p w14:paraId="70AEC610" w14:textId="6553B600" w:rsidR="00D1339F" w:rsidRPr="002E495B" w:rsidRDefault="00D1339F" w:rsidP="002E495B">
      <w:pPr>
        <w:tabs>
          <w:tab w:val="left" w:pos="1095"/>
          <w:tab w:val="left" w:pos="1099"/>
        </w:tabs>
      </w:pPr>
      <w:r>
        <w:t>The following</w:t>
      </w:r>
      <w:r>
        <w:rPr>
          <w:spacing w:val="-4"/>
        </w:rPr>
        <w:t xml:space="preserve"> </w:t>
      </w:r>
      <w:r>
        <w:t>are physician services for MO</w:t>
      </w:r>
      <w:r>
        <w:rPr>
          <w:spacing w:val="-1"/>
        </w:rPr>
        <w:t xml:space="preserve"> </w:t>
      </w:r>
      <w:r>
        <w:t>HealthNet</w:t>
      </w:r>
      <w:r>
        <w:rPr>
          <w:spacing w:val="-4"/>
        </w:rPr>
        <w:t xml:space="preserve"> </w:t>
      </w:r>
      <w:r>
        <w:t>residents not in a</w:t>
      </w:r>
      <w:r>
        <w:rPr>
          <w:spacing w:val="-2"/>
        </w:rPr>
        <w:t xml:space="preserve"> </w:t>
      </w:r>
      <w:r>
        <w:t>Title XIX facility:</w:t>
      </w:r>
    </w:p>
    <w:p w14:paraId="75B53807" w14:textId="010324FE" w:rsidR="00AE45BA" w:rsidRDefault="00B3147F" w:rsidP="00434CA1">
      <w:pPr>
        <w:pStyle w:val="ListParagraph"/>
        <w:numPr>
          <w:ilvl w:val="2"/>
          <w:numId w:val="23"/>
        </w:numPr>
        <w:tabs>
          <w:tab w:val="left" w:pos="1095"/>
          <w:tab w:val="left" w:pos="1099"/>
        </w:tabs>
        <w:ind w:left="979" w:hanging="360"/>
      </w:pPr>
      <w:r w:rsidRPr="00AE45BA">
        <w:t>There must be a medical examination at the time of admission or within 30 days prior to admission, then annually thereafter</w:t>
      </w:r>
    </w:p>
    <w:p w14:paraId="0D2AE9F3" w14:textId="3C0BD071" w:rsidR="00AE45BA" w:rsidRPr="00AE45BA" w:rsidRDefault="00B3147F" w:rsidP="00434CA1">
      <w:pPr>
        <w:pStyle w:val="ListParagraph"/>
        <w:numPr>
          <w:ilvl w:val="2"/>
          <w:numId w:val="23"/>
        </w:numPr>
        <w:tabs>
          <w:tab w:val="left" w:pos="1099"/>
        </w:tabs>
        <w:ind w:left="979" w:hanging="360"/>
      </w:pPr>
      <w:r w:rsidRPr="00AE45BA">
        <w:t xml:space="preserve">There must be physician certification at the time of admission or prior to </w:t>
      </w:r>
      <w:r w:rsidR="00D1339F">
        <w:t>MHD</w:t>
      </w:r>
      <w:r w:rsidRPr="00AE45BA">
        <w:rPr>
          <w:spacing w:val="-15"/>
        </w:rPr>
        <w:t xml:space="preserve"> </w:t>
      </w:r>
      <w:r w:rsidRPr="00AE45BA">
        <w:rPr>
          <w:spacing w:val="-2"/>
        </w:rPr>
        <w:t>payment</w:t>
      </w:r>
      <w:r w:rsidRPr="00AE45BA">
        <w:rPr>
          <w:spacing w:val="-13"/>
        </w:rPr>
        <w:t xml:space="preserve"> </w:t>
      </w:r>
      <w:r w:rsidRPr="00AE45BA">
        <w:rPr>
          <w:spacing w:val="-2"/>
        </w:rPr>
        <w:t>that</w:t>
      </w:r>
      <w:r w:rsidRPr="00AE45BA">
        <w:rPr>
          <w:spacing w:val="-15"/>
        </w:rPr>
        <w:t xml:space="preserve"> </w:t>
      </w:r>
      <w:r w:rsidRPr="00AE45BA">
        <w:rPr>
          <w:spacing w:val="-2"/>
        </w:rPr>
        <w:t>NF</w:t>
      </w:r>
      <w:r w:rsidRPr="00AE45BA">
        <w:rPr>
          <w:spacing w:val="-11"/>
        </w:rPr>
        <w:t xml:space="preserve"> </w:t>
      </w:r>
      <w:r w:rsidRPr="00AE45BA">
        <w:rPr>
          <w:spacing w:val="-2"/>
        </w:rPr>
        <w:t>or</w:t>
      </w:r>
      <w:r w:rsidRPr="00AE45BA">
        <w:rPr>
          <w:spacing w:val="-16"/>
        </w:rPr>
        <w:t xml:space="preserve"> </w:t>
      </w:r>
      <w:r w:rsidRPr="00AE45BA">
        <w:rPr>
          <w:spacing w:val="-2"/>
        </w:rPr>
        <w:t>intermediate</w:t>
      </w:r>
      <w:r w:rsidRPr="00AE45BA">
        <w:rPr>
          <w:spacing w:val="-14"/>
        </w:rPr>
        <w:t xml:space="preserve"> </w:t>
      </w:r>
      <w:r w:rsidRPr="00AE45BA">
        <w:rPr>
          <w:spacing w:val="-2"/>
        </w:rPr>
        <w:t>care</w:t>
      </w:r>
      <w:r w:rsidRPr="00AE45BA">
        <w:rPr>
          <w:spacing w:val="-13"/>
        </w:rPr>
        <w:t xml:space="preserve"> </w:t>
      </w:r>
      <w:r w:rsidRPr="00AE45BA">
        <w:rPr>
          <w:spacing w:val="-2"/>
        </w:rPr>
        <w:t>home</w:t>
      </w:r>
      <w:r w:rsidRPr="00AE45BA">
        <w:rPr>
          <w:spacing w:val="-14"/>
        </w:rPr>
        <w:t xml:space="preserve"> </w:t>
      </w:r>
      <w:r w:rsidRPr="00AE45BA">
        <w:rPr>
          <w:spacing w:val="-2"/>
        </w:rPr>
        <w:t>services are necessary</w:t>
      </w:r>
    </w:p>
    <w:p w14:paraId="1B9FB430" w14:textId="633897F8" w:rsidR="00B42C45" w:rsidRPr="00AE45BA" w:rsidRDefault="00B3147F" w:rsidP="00434CA1">
      <w:pPr>
        <w:pStyle w:val="ListParagraph"/>
        <w:numPr>
          <w:ilvl w:val="2"/>
          <w:numId w:val="23"/>
        </w:numPr>
        <w:tabs>
          <w:tab w:val="left" w:pos="1099"/>
        </w:tabs>
        <w:ind w:left="979" w:hanging="360"/>
      </w:pPr>
      <w:r w:rsidRPr="00AE45BA">
        <w:rPr>
          <w:spacing w:val="-2"/>
        </w:rPr>
        <w:t>There</w:t>
      </w:r>
      <w:r w:rsidRPr="00AE45BA">
        <w:rPr>
          <w:spacing w:val="-14"/>
        </w:rPr>
        <w:t xml:space="preserve"> </w:t>
      </w:r>
      <w:r w:rsidRPr="00AE45BA">
        <w:rPr>
          <w:spacing w:val="-2"/>
        </w:rPr>
        <w:t>must</w:t>
      </w:r>
      <w:r w:rsidRPr="00AE45BA">
        <w:rPr>
          <w:spacing w:val="-15"/>
        </w:rPr>
        <w:t xml:space="preserve"> </w:t>
      </w:r>
      <w:r w:rsidRPr="00AE45BA">
        <w:rPr>
          <w:spacing w:val="-2"/>
        </w:rPr>
        <w:t>be</w:t>
      </w:r>
      <w:r w:rsidRPr="00AE45BA">
        <w:rPr>
          <w:spacing w:val="-15"/>
        </w:rPr>
        <w:t xml:space="preserve"> </w:t>
      </w:r>
      <w:r w:rsidRPr="00AE45BA">
        <w:rPr>
          <w:spacing w:val="-2"/>
        </w:rPr>
        <w:t>a</w:t>
      </w:r>
      <w:r w:rsidRPr="00AE45BA">
        <w:rPr>
          <w:spacing w:val="-13"/>
        </w:rPr>
        <w:t xml:space="preserve"> </w:t>
      </w:r>
      <w:r w:rsidRPr="00AE45BA">
        <w:rPr>
          <w:spacing w:val="-2"/>
        </w:rPr>
        <w:t>physician</w:t>
      </w:r>
      <w:r w:rsidRPr="00AE45BA">
        <w:rPr>
          <w:spacing w:val="-13"/>
        </w:rPr>
        <w:t xml:space="preserve"> </w:t>
      </w:r>
      <w:r w:rsidRPr="00AE45BA">
        <w:rPr>
          <w:spacing w:val="-2"/>
        </w:rPr>
        <w:t>recertification</w:t>
      </w:r>
      <w:r w:rsidRPr="00AE45BA">
        <w:rPr>
          <w:spacing w:val="-15"/>
        </w:rPr>
        <w:t xml:space="preserve"> </w:t>
      </w:r>
      <w:r w:rsidRPr="00AE45BA">
        <w:rPr>
          <w:spacing w:val="-2"/>
        </w:rPr>
        <w:t>of</w:t>
      </w:r>
      <w:r w:rsidRPr="00AE45BA">
        <w:rPr>
          <w:spacing w:val="-13"/>
        </w:rPr>
        <w:t xml:space="preserve"> </w:t>
      </w:r>
      <w:r w:rsidRPr="00AE45BA">
        <w:rPr>
          <w:spacing w:val="-2"/>
        </w:rPr>
        <w:t>need</w:t>
      </w:r>
      <w:r w:rsidRPr="00AE45BA">
        <w:rPr>
          <w:spacing w:val="-14"/>
        </w:rPr>
        <w:t xml:space="preserve"> </w:t>
      </w:r>
      <w:r w:rsidRPr="00AE45BA">
        <w:rPr>
          <w:spacing w:val="-2"/>
        </w:rPr>
        <w:t>for</w:t>
      </w:r>
      <w:r w:rsidRPr="00AE45BA">
        <w:rPr>
          <w:spacing w:val="-14"/>
        </w:rPr>
        <w:t xml:space="preserve"> </w:t>
      </w:r>
      <w:r w:rsidRPr="00AE45BA">
        <w:rPr>
          <w:spacing w:val="-2"/>
        </w:rPr>
        <w:t>these</w:t>
      </w:r>
      <w:r w:rsidRPr="00AE45BA">
        <w:rPr>
          <w:spacing w:val="-14"/>
        </w:rPr>
        <w:t xml:space="preserve"> </w:t>
      </w:r>
      <w:r w:rsidRPr="00AE45BA">
        <w:rPr>
          <w:spacing w:val="-2"/>
        </w:rPr>
        <w:t>services</w:t>
      </w:r>
      <w:r w:rsidRPr="00AE45BA">
        <w:rPr>
          <w:spacing w:val="-14"/>
        </w:rPr>
        <w:t xml:space="preserve"> </w:t>
      </w:r>
      <w:r w:rsidRPr="00AE45BA">
        <w:rPr>
          <w:spacing w:val="-2"/>
        </w:rPr>
        <w:t>every</w:t>
      </w:r>
      <w:r w:rsidRPr="00AE45BA">
        <w:rPr>
          <w:spacing w:val="-13"/>
        </w:rPr>
        <w:t xml:space="preserve"> </w:t>
      </w:r>
      <w:r w:rsidRPr="00AE45BA">
        <w:rPr>
          <w:spacing w:val="-2"/>
        </w:rPr>
        <w:t>12</w:t>
      </w:r>
      <w:r w:rsidRPr="00AE45BA">
        <w:rPr>
          <w:spacing w:val="-13"/>
        </w:rPr>
        <w:t xml:space="preserve"> </w:t>
      </w:r>
      <w:r w:rsidRPr="00AE45BA">
        <w:rPr>
          <w:spacing w:val="-2"/>
        </w:rPr>
        <w:t>months</w:t>
      </w:r>
    </w:p>
    <w:p w14:paraId="58D05AD2" w14:textId="77777777" w:rsidR="00B42C45" w:rsidRDefault="00B3147F" w:rsidP="00434CA1">
      <w:pPr>
        <w:pStyle w:val="ListParagraph"/>
        <w:numPr>
          <w:ilvl w:val="2"/>
          <w:numId w:val="23"/>
        </w:numPr>
        <w:tabs>
          <w:tab w:val="left" w:pos="1095"/>
          <w:tab w:val="left" w:pos="1099"/>
        </w:tabs>
        <w:ind w:left="979" w:hanging="360"/>
      </w:pPr>
      <w:r>
        <w:t>There must be a written plan of care established by a team of professionals, of which</w:t>
      </w:r>
      <w:r>
        <w:rPr>
          <w:spacing w:val="-9"/>
        </w:rPr>
        <w:t xml:space="preserve"> </w:t>
      </w:r>
      <w:r>
        <w:t>the</w:t>
      </w:r>
      <w:r>
        <w:rPr>
          <w:spacing w:val="-9"/>
        </w:rPr>
        <w:t xml:space="preserve"> </w:t>
      </w:r>
      <w:r>
        <w:t>physician</w:t>
      </w:r>
      <w:r>
        <w:rPr>
          <w:spacing w:val="-10"/>
        </w:rPr>
        <w:t xml:space="preserve"> </w:t>
      </w:r>
      <w:r>
        <w:t>is</w:t>
      </w:r>
      <w:r>
        <w:rPr>
          <w:spacing w:val="-10"/>
        </w:rPr>
        <w:t xml:space="preserve"> </w:t>
      </w:r>
      <w:r>
        <w:t>a</w:t>
      </w:r>
      <w:r>
        <w:rPr>
          <w:spacing w:val="-11"/>
        </w:rPr>
        <w:t xml:space="preserve"> </w:t>
      </w:r>
      <w:r>
        <w:t>member.</w:t>
      </w:r>
      <w:r>
        <w:rPr>
          <w:spacing w:val="-11"/>
        </w:rPr>
        <w:t xml:space="preserve"> </w:t>
      </w:r>
      <w:r>
        <w:t>The</w:t>
      </w:r>
      <w:r>
        <w:rPr>
          <w:spacing w:val="-10"/>
        </w:rPr>
        <w:t xml:space="preserve"> </w:t>
      </w:r>
      <w:proofErr w:type="gramStart"/>
      <w:r>
        <w:t>plan</w:t>
      </w:r>
      <w:r>
        <w:rPr>
          <w:spacing w:val="-10"/>
        </w:rPr>
        <w:t xml:space="preserve"> </w:t>
      </w:r>
      <w:r>
        <w:t>of</w:t>
      </w:r>
      <w:r>
        <w:rPr>
          <w:spacing w:val="-12"/>
        </w:rPr>
        <w:t xml:space="preserve"> </w:t>
      </w:r>
      <w:r>
        <w:t>care</w:t>
      </w:r>
      <w:proofErr w:type="gramEnd"/>
      <w:r>
        <w:rPr>
          <w:spacing w:val="-10"/>
        </w:rPr>
        <w:t xml:space="preserve"> </w:t>
      </w:r>
      <w:r>
        <w:t>must</w:t>
      </w:r>
      <w:r>
        <w:rPr>
          <w:spacing w:val="-10"/>
        </w:rPr>
        <w:t xml:space="preserve"> </w:t>
      </w:r>
      <w:r>
        <w:t>be</w:t>
      </w:r>
      <w:r>
        <w:rPr>
          <w:spacing w:val="-12"/>
        </w:rPr>
        <w:t xml:space="preserve"> </w:t>
      </w:r>
      <w:r>
        <w:t>reviewed</w:t>
      </w:r>
      <w:r>
        <w:rPr>
          <w:spacing w:val="-11"/>
        </w:rPr>
        <w:t xml:space="preserve"> </w:t>
      </w:r>
      <w:r>
        <w:t>every</w:t>
      </w:r>
      <w:r>
        <w:rPr>
          <w:spacing w:val="-11"/>
        </w:rPr>
        <w:t xml:space="preserve"> </w:t>
      </w:r>
      <w:r>
        <w:t>90</w:t>
      </w:r>
      <w:r>
        <w:rPr>
          <w:spacing w:val="-11"/>
        </w:rPr>
        <w:t xml:space="preserve"> </w:t>
      </w:r>
      <w:r>
        <w:t>days by the team.</w:t>
      </w:r>
    </w:p>
    <w:p w14:paraId="4C390BC5" w14:textId="77777777" w:rsidR="00B42C45" w:rsidRDefault="00B3147F" w:rsidP="00434CA1">
      <w:pPr>
        <w:pStyle w:val="ListParagraph"/>
        <w:numPr>
          <w:ilvl w:val="2"/>
          <w:numId w:val="23"/>
        </w:numPr>
        <w:tabs>
          <w:tab w:val="left" w:pos="1095"/>
        </w:tabs>
        <w:ind w:left="979" w:hanging="360"/>
      </w:pPr>
      <w:r>
        <w:t>All</w:t>
      </w:r>
      <w:r>
        <w:rPr>
          <w:spacing w:val="-14"/>
        </w:rPr>
        <w:t xml:space="preserve"> </w:t>
      </w:r>
      <w:r>
        <w:t>orders</w:t>
      </w:r>
      <w:r>
        <w:rPr>
          <w:spacing w:val="-9"/>
        </w:rPr>
        <w:t xml:space="preserve"> </w:t>
      </w:r>
      <w:r>
        <w:t>prescribed</w:t>
      </w:r>
      <w:r>
        <w:rPr>
          <w:spacing w:val="-9"/>
        </w:rPr>
        <w:t xml:space="preserve"> </w:t>
      </w:r>
      <w:r>
        <w:t>by</w:t>
      </w:r>
      <w:r>
        <w:rPr>
          <w:spacing w:val="-10"/>
        </w:rPr>
        <w:t xml:space="preserve"> </w:t>
      </w:r>
      <w:r>
        <w:t>the</w:t>
      </w:r>
      <w:r>
        <w:rPr>
          <w:spacing w:val="-8"/>
        </w:rPr>
        <w:t xml:space="preserve"> </w:t>
      </w:r>
      <w:r>
        <w:t>physician</w:t>
      </w:r>
      <w:r>
        <w:rPr>
          <w:spacing w:val="-11"/>
        </w:rPr>
        <w:t xml:space="preserve"> </w:t>
      </w:r>
      <w:r>
        <w:t>must</w:t>
      </w:r>
      <w:r>
        <w:rPr>
          <w:spacing w:val="-9"/>
        </w:rPr>
        <w:t xml:space="preserve"> </w:t>
      </w:r>
      <w:r>
        <w:t>be</w:t>
      </w:r>
      <w:r>
        <w:rPr>
          <w:spacing w:val="-11"/>
        </w:rPr>
        <w:t xml:space="preserve"> </w:t>
      </w:r>
      <w:r>
        <w:rPr>
          <w:spacing w:val="-2"/>
        </w:rPr>
        <w:t>signed</w:t>
      </w:r>
    </w:p>
    <w:p w14:paraId="43856A78" w14:textId="77777777" w:rsidR="00B42C45" w:rsidRDefault="00B3147F" w:rsidP="00434CA1">
      <w:pPr>
        <w:pStyle w:val="ListParagraph"/>
        <w:numPr>
          <w:ilvl w:val="2"/>
          <w:numId w:val="23"/>
        </w:numPr>
        <w:tabs>
          <w:tab w:val="left" w:pos="1095"/>
        </w:tabs>
        <w:ind w:left="979" w:hanging="360"/>
      </w:pPr>
      <w:bookmarkStart w:id="628" w:name="2.42_Nursing_Facility_Services"/>
      <w:bookmarkEnd w:id="628"/>
      <w:r>
        <w:t>All</w:t>
      </w:r>
      <w:r>
        <w:rPr>
          <w:spacing w:val="-9"/>
        </w:rPr>
        <w:t xml:space="preserve"> </w:t>
      </w:r>
      <w:r>
        <w:t>orders</w:t>
      </w:r>
      <w:r>
        <w:rPr>
          <w:spacing w:val="-7"/>
        </w:rPr>
        <w:t xml:space="preserve"> </w:t>
      </w:r>
      <w:r>
        <w:t>must</w:t>
      </w:r>
      <w:r>
        <w:rPr>
          <w:spacing w:val="-11"/>
        </w:rPr>
        <w:t xml:space="preserve"> </w:t>
      </w:r>
      <w:r>
        <w:t>be</w:t>
      </w:r>
      <w:r>
        <w:rPr>
          <w:spacing w:val="-8"/>
        </w:rPr>
        <w:t xml:space="preserve"> </w:t>
      </w:r>
      <w:r>
        <w:t>renewed</w:t>
      </w:r>
      <w:r>
        <w:rPr>
          <w:spacing w:val="-10"/>
        </w:rPr>
        <w:t xml:space="preserve"> </w:t>
      </w:r>
      <w:r>
        <w:t>in</w:t>
      </w:r>
      <w:r>
        <w:rPr>
          <w:spacing w:val="-9"/>
        </w:rPr>
        <w:t xml:space="preserve"> </w:t>
      </w:r>
      <w:r>
        <w:t>writing</w:t>
      </w:r>
      <w:r>
        <w:rPr>
          <w:spacing w:val="-10"/>
        </w:rPr>
        <w:t xml:space="preserve"> </w:t>
      </w:r>
      <w:r>
        <w:t>every</w:t>
      </w:r>
      <w:r>
        <w:rPr>
          <w:spacing w:val="-8"/>
        </w:rPr>
        <w:t xml:space="preserve"> </w:t>
      </w:r>
      <w:r>
        <w:t>90</w:t>
      </w:r>
      <w:r>
        <w:rPr>
          <w:spacing w:val="-12"/>
        </w:rPr>
        <w:t xml:space="preserve"> </w:t>
      </w:r>
      <w:r>
        <w:rPr>
          <w:spacing w:val="-4"/>
        </w:rPr>
        <w:t>days</w:t>
      </w:r>
    </w:p>
    <w:p w14:paraId="705258A1" w14:textId="5DAF7DF1" w:rsidR="00B42C45" w:rsidRPr="003A290D" w:rsidRDefault="00726199" w:rsidP="00726199">
      <w:pPr>
        <w:pStyle w:val="Heading3"/>
      </w:pPr>
      <w:bookmarkStart w:id="629" w:name="_Toc211937696"/>
      <w:bookmarkStart w:id="630" w:name="_Toc218763086"/>
      <w:bookmarkStart w:id="631" w:name="_Toc231380034"/>
      <w:r>
        <w:t xml:space="preserve">2.40 </w:t>
      </w:r>
      <w:r w:rsidR="00B3147F" w:rsidRPr="003A290D">
        <w:t>Nursing</w:t>
      </w:r>
      <w:r w:rsidR="00B3147F" w:rsidRPr="003A290D">
        <w:rPr>
          <w:spacing w:val="-18"/>
        </w:rPr>
        <w:t xml:space="preserve"> </w:t>
      </w:r>
      <w:r w:rsidR="00B3147F" w:rsidRPr="003A290D">
        <w:t>Facility</w:t>
      </w:r>
      <w:r w:rsidR="00B3147F" w:rsidRPr="003A290D">
        <w:rPr>
          <w:spacing w:val="-19"/>
        </w:rPr>
        <w:t xml:space="preserve"> </w:t>
      </w:r>
      <w:r w:rsidR="00B3147F" w:rsidRPr="003A290D">
        <w:t>Services</w:t>
      </w:r>
      <w:bookmarkEnd w:id="629"/>
      <w:bookmarkEnd w:id="630"/>
      <w:bookmarkEnd w:id="631"/>
    </w:p>
    <w:p w14:paraId="1C3FC46E" w14:textId="02E07611" w:rsidR="00B42C45" w:rsidRDefault="00B3147F" w:rsidP="00BB59C1">
      <w:pPr>
        <w:pStyle w:val="BodyText"/>
      </w:pPr>
      <w:r>
        <w:t>Two (2) major subcategories of NF services are recognized: Initial NF Care and Subsequent NF Care. Both subcategories apply to new or established patients. Initial assessments may be performed at one (1) or more sites in the assessment process: the hospital, office, NF, domiciliary/non-NF or patient's home.</w:t>
      </w:r>
    </w:p>
    <w:p w14:paraId="0B84DE78" w14:textId="1066D8C5" w:rsidR="0034561C" w:rsidRDefault="00B3147F" w:rsidP="00BB59C1">
      <w:pPr>
        <w:pStyle w:val="BodyText"/>
        <w:ind w:firstLine="1"/>
      </w:pPr>
      <w:r>
        <w:t>When</w:t>
      </w:r>
      <w:r>
        <w:rPr>
          <w:spacing w:val="-10"/>
        </w:rPr>
        <w:t xml:space="preserve"> </w:t>
      </w:r>
      <w:r>
        <w:t>the</w:t>
      </w:r>
      <w:r>
        <w:rPr>
          <w:spacing w:val="-8"/>
        </w:rPr>
        <w:t xml:space="preserve"> </w:t>
      </w:r>
      <w:r>
        <w:t>patient</w:t>
      </w:r>
      <w:r>
        <w:rPr>
          <w:spacing w:val="-11"/>
        </w:rPr>
        <w:t xml:space="preserve"> </w:t>
      </w:r>
      <w:r>
        <w:t>is</w:t>
      </w:r>
      <w:r>
        <w:rPr>
          <w:spacing w:val="-9"/>
        </w:rPr>
        <w:t xml:space="preserve"> </w:t>
      </w:r>
      <w:r>
        <w:t>admitted</w:t>
      </w:r>
      <w:r>
        <w:rPr>
          <w:spacing w:val="-10"/>
        </w:rPr>
        <w:t xml:space="preserve"> </w:t>
      </w:r>
      <w:r>
        <w:t>to</w:t>
      </w:r>
      <w:r>
        <w:rPr>
          <w:spacing w:val="-12"/>
        </w:rPr>
        <w:t xml:space="preserve"> </w:t>
      </w:r>
      <w:r>
        <w:t>the</w:t>
      </w:r>
      <w:r>
        <w:rPr>
          <w:spacing w:val="-8"/>
        </w:rPr>
        <w:t xml:space="preserve"> </w:t>
      </w:r>
      <w:r>
        <w:t>NF</w:t>
      </w:r>
      <w:r>
        <w:rPr>
          <w:spacing w:val="-12"/>
        </w:rPr>
        <w:t xml:space="preserve"> </w:t>
      </w:r>
      <w:proofErr w:type="gramStart"/>
      <w:r>
        <w:t>in</w:t>
      </w:r>
      <w:r>
        <w:rPr>
          <w:spacing w:val="-10"/>
        </w:rPr>
        <w:t xml:space="preserve"> </w:t>
      </w:r>
      <w:r>
        <w:t>the</w:t>
      </w:r>
      <w:r>
        <w:rPr>
          <w:spacing w:val="-9"/>
        </w:rPr>
        <w:t xml:space="preserve"> </w:t>
      </w:r>
      <w:r>
        <w:t>course</w:t>
      </w:r>
      <w:r>
        <w:rPr>
          <w:spacing w:val="-8"/>
        </w:rPr>
        <w:t xml:space="preserve"> </w:t>
      </w:r>
      <w:r>
        <w:t>of</w:t>
      </w:r>
      <w:proofErr w:type="gramEnd"/>
      <w:r>
        <w:rPr>
          <w:spacing w:val="-11"/>
        </w:rPr>
        <w:t xml:space="preserve"> </w:t>
      </w:r>
      <w:r>
        <w:t>an</w:t>
      </w:r>
      <w:r>
        <w:rPr>
          <w:spacing w:val="-10"/>
        </w:rPr>
        <w:t xml:space="preserve"> </w:t>
      </w:r>
      <w:r>
        <w:t>encounter</w:t>
      </w:r>
      <w:r>
        <w:rPr>
          <w:spacing w:val="-11"/>
        </w:rPr>
        <w:t xml:space="preserve"> </w:t>
      </w:r>
      <w:proofErr w:type="gramStart"/>
      <w:r>
        <w:t>in</w:t>
      </w:r>
      <w:proofErr w:type="gramEnd"/>
      <w:r>
        <w:rPr>
          <w:spacing w:val="-10"/>
        </w:rPr>
        <w:t xml:space="preserve"> </w:t>
      </w:r>
      <w:r>
        <w:t>another</w:t>
      </w:r>
      <w:r>
        <w:rPr>
          <w:spacing w:val="-10"/>
        </w:rPr>
        <w:t xml:space="preserve"> </w:t>
      </w:r>
      <w:r>
        <w:t>site</w:t>
      </w:r>
      <w:r>
        <w:rPr>
          <w:spacing w:val="-10"/>
        </w:rPr>
        <w:t xml:space="preserve"> </w:t>
      </w:r>
      <w:r>
        <w:t>of</w:t>
      </w:r>
      <w:r>
        <w:rPr>
          <w:spacing w:val="-10"/>
        </w:rPr>
        <w:t xml:space="preserve"> </w:t>
      </w:r>
      <w:r>
        <w:t>service</w:t>
      </w:r>
      <w:r>
        <w:rPr>
          <w:spacing w:val="-11"/>
        </w:rPr>
        <w:t xml:space="preserve"> </w:t>
      </w:r>
      <w:r>
        <w:t xml:space="preserve">(e.g., hospital emergency department, physician's office), all </w:t>
      </w:r>
      <w:r w:rsidR="00D1339F">
        <w:t>E/M</w:t>
      </w:r>
      <w:r>
        <w:t xml:space="preserve"> services provided by that physician in conjunction with that admission are considered part of the initial NF care and POS</w:t>
      </w:r>
      <w:r w:rsidR="00D1339F">
        <w:t xml:space="preserve"> </w:t>
      </w:r>
      <w:r>
        <w:t xml:space="preserve">32 </w:t>
      </w:r>
      <w:r w:rsidR="00D1339F">
        <w:t>(</w:t>
      </w:r>
      <w:r>
        <w:t>NF</w:t>
      </w:r>
      <w:r w:rsidR="00D1339F">
        <w:t>)</w:t>
      </w:r>
      <w:r>
        <w:t xml:space="preserve"> should be entered on the professional claim.</w:t>
      </w:r>
    </w:p>
    <w:p w14:paraId="48B5A301" w14:textId="77777777" w:rsidR="00B42C45" w:rsidRDefault="00B3147F" w:rsidP="00BB59C1">
      <w:pPr>
        <w:pStyle w:val="BodyText"/>
      </w:pPr>
      <w:r>
        <w:t>The (single) level of service reported by the admitting physician should include all services related to the admission the physician provided in the other site(s) of service as well as in the NF setting, except for hospital discharge services, which may be reported separately.</w:t>
      </w:r>
    </w:p>
    <w:p w14:paraId="7B3B39AC" w14:textId="0E179178" w:rsidR="00B42C45" w:rsidRDefault="00B3147F" w:rsidP="00BB59C1">
      <w:pPr>
        <w:pStyle w:val="BodyText"/>
      </w:pPr>
      <w:r>
        <w:rPr>
          <w:spacing w:val="-2"/>
        </w:rPr>
        <w:t>The</w:t>
      </w:r>
      <w:r>
        <w:rPr>
          <w:spacing w:val="-14"/>
        </w:rPr>
        <w:t xml:space="preserve"> </w:t>
      </w:r>
      <w:r>
        <w:rPr>
          <w:spacing w:val="-2"/>
        </w:rPr>
        <w:t>annual</w:t>
      </w:r>
      <w:r>
        <w:rPr>
          <w:spacing w:val="-14"/>
        </w:rPr>
        <w:t xml:space="preserve"> </w:t>
      </w:r>
      <w:r>
        <w:rPr>
          <w:spacing w:val="-2"/>
        </w:rPr>
        <w:t>NF</w:t>
      </w:r>
      <w:r>
        <w:rPr>
          <w:spacing w:val="-12"/>
        </w:rPr>
        <w:t xml:space="preserve"> </w:t>
      </w:r>
      <w:r>
        <w:rPr>
          <w:spacing w:val="-2"/>
        </w:rPr>
        <w:t>assessment</w:t>
      </w:r>
      <w:r>
        <w:rPr>
          <w:spacing w:val="-12"/>
        </w:rPr>
        <w:t xml:space="preserve"> </w:t>
      </w:r>
      <w:r>
        <w:rPr>
          <w:spacing w:val="-2"/>
        </w:rPr>
        <w:t>is</w:t>
      </w:r>
      <w:r>
        <w:rPr>
          <w:spacing w:val="-11"/>
        </w:rPr>
        <w:t xml:space="preserve"> </w:t>
      </w:r>
      <w:r>
        <w:rPr>
          <w:spacing w:val="-2"/>
        </w:rPr>
        <w:t>to</w:t>
      </w:r>
      <w:r>
        <w:rPr>
          <w:spacing w:val="-12"/>
        </w:rPr>
        <w:t xml:space="preserve"> </w:t>
      </w:r>
      <w:r>
        <w:rPr>
          <w:spacing w:val="-2"/>
        </w:rPr>
        <w:t>be</w:t>
      </w:r>
      <w:r>
        <w:rPr>
          <w:spacing w:val="-13"/>
        </w:rPr>
        <w:t xml:space="preserve"> </w:t>
      </w:r>
      <w:r>
        <w:rPr>
          <w:spacing w:val="-2"/>
        </w:rPr>
        <w:t>billed</w:t>
      </w:r>
      <w:r>
        <w:rPr>
          <w:spacing w:val="-12"/>
        </w:rPr>
        <w:t xml:space="preserve"> </w:t>
      </w:r>
      <w:r>
        <w:rPr>
          <w:spacing w:val="-2"/>
        </w:rPr>
        <w:t>using</w:t>
      </w:r>
      <w:r>
        <w:rPr>
          <w:spacing w:val="-13"/>
        </w:rPr>
        <w:t xml:space="preserve"> </w:t>
      </w:r>
      <w:r>
        <w:rPr>
          <w:spacing w:val="-2"/>
        </w:rPr>
        <w:t>CPT</w:t>
      </w:r>
      <w:r>
        <w:rPr>
          <w:spacing w:val="-12"/>
        </w:rPr>
        <w:t xml:space="preserve"> </w:t>
      </w:r>
      <w:r>
        <w:rPr>
          <w:spacing w:val="-2"/>
        </w:rPr>
        <w:t>procedure</w:t>
      </w:r>
      <w:r>
        <w:rPr>
          <w:spacing w:val="-11"/>
        </w:rPr>
        <w:t xml:space="preserve"> </w:t>
      </w:r>
      <w:r>
        <w:rPr>
          <w:spacing w:val="-2"/>
        </w:rPr>
        <w:t>codes</w:t>
      </w:r>
      <w:r>
        <w:rPr>
          <w:spacing w:val="-12"/>
        </w:rPr>
        <w:t xml:space="preserve"> </w:t>
      </w:r>
      <w:r>
        <w:rPr>
          <w:spacing w:val="-2"/>
        </w:rPr>
        <w:t>99307</w:t>
      </w:r>
      <w:r w:rsidR="00D1339F">
        <w:rPr>
          <w:spacing w:val="-2"/>
        </w:rPr>
        <w:t xml:space="preserve"> through</w:t>
      </w:r>
      <w:r>
        <w:rPr>
          <w:spacing w:val="-11"/>
        </w:rPr>
        <w:t xml:space="preserve"> </w:t>
      </w:r>
      <w:r>
        <w:rPr>
          <w:spacing w:val="-2"/>
        </w:rPr>
        <w:t>99310.</w:t>
      </w:r>
    </w:p>
    <w:p w14:paraId="2A20734C" w14:textId="39345EEB" w:rsidR="00B42C45" w:rsidRDefault="00B3147F" w:rsidP="00BB59C1">
      <w:pPr>
        <w:pStyle w:val="BodyText"/>
      </w:pPr>
      <w:r>
        <w:t>For those participants who have both Medicare and MO HealthNet coverage, the annual NF assessment may be billed directly to M</w:t>
      </w:r>
      <w:r w:rsidR="00D1339F">
        <w:t>HD</w:t>
      </w:r>
      <w:r>
        <w:t>.</w:t>
      </w:r>
    </w:p>
    <w:p w14:paraId="39F3EF2B" w14:textId="6FFB97A7" w:rsidR="00B42C45" w:rsidRPr="003A290D" w:rsidRDefault="00250634" w:rsidP="00726199">
      <w:pPr>
        <w:pStyle w:val="Heading3"/>
      </w:pPr>
      <w:bookmarkStart w:id="632" w:name="2.43_Advance_Health_Care_Directives"/>
      <w:bookmarkStart w:id="633" w:name="_Toc211937697"/>
      <w:bookmarkStart w:id="634" w:name="_Toc218763087"/>
      <w:bookmarkStart w:id="635" w:name="_Toc231380035"/>
      <w:bookmarkEnd w:id="632"/>
      <w:r>
        <w:t xml:space="preserve">2.41 </w:t>
      </w:r>
      <w:r w:rsidR="00B3147F" w:rsidRPr="003A290D">
        <w:t>Advance</w:t>
      </w:r>
      <w:r w:rsidR="00B3147F" w:rsidRPr="003A290D">
        <w:rPr>
          <w:spacing w:val="-21"/>
        </w:rPr>
        <w:t xml:space="preserve"> </w:t>
      </w:r>
      <w:r w:rsidR="00B3147F" w:rsidRPr="003A290D">
        <w:t>Health</w:t>
      </w:r>
      <w:r w:rsidR="00B3147F" w:rsidRPr="003A290D">
        <w:rPr>
          <w:spacing w:val="-16"/>
        </w:rPr>
        <w:t xml:space="preserve"> </w:t>
      </w:r>
      <w:r w:rsidR="00B3147F" w:rsidRPr="003A290D">
        <w:t>Care</w:t>
      </w:r>
      <w:r w:rsidR="00B3147F" w:rsidRPr="003A290D">
        <w:rPr>
          <w:spacing w:val="-17"/>
        </w:rPr>
        <w:t xml:space="preserve"> </w:t>
      </w:r>
      <w:r w:rsidR="00B3147F" w:rsidRPr="003A290D">
        <w:t>Directives</w:t>
      </w:r>
      <w:bookmarkEnd w:id="633"/>
      <w:bookmarkEnd w:id="634"/>
      <w:bookmarkEnd w:id="635"/>
    </w:p>
    <w:p w14:paraId="5E2B262D" w14:textId="292A2B4C" w:rsidR="00B42C45" w:rsidRDefault="00B3147F" w:rsidP="00BB59C1">
      <w:pPr>
        <w:pStyle w:val="BodyText"/>
        <w:contextualSpacing/>
        <w:rPr>
          <w:spacing w:val="-2"/>
        </w:rPr>
      </w:pPr>
      <w:r>
        <w:t xml:space="preserve">OBRA 90, Section 4715(1)(58), requires each state to develop a written description of the </w:t>
      </w:r>
      <w:proofErr w:type="gramStart"/>
      <w:r>
        <w:t>law of the state</w:t>
      </w:r>
      <w:proofErr w:type="gramEnd"/>
      <w:r>
        <w:t xml:space="preserve"> concerning advance directives. An advance directive allows participants to designate a person to make certain health decisions for them at a future time in which the participant may be </w:t>
      </w:r>
      <w:r>
        <w:rPr>
          <w:spacing w:val="-2"/>
        </w:rPr>
        <w:t>incapacitated.</w:t>
      </w:r>
    </w:p>
    <w:p w14:paraId="4376FA09" w14:textId="77777777" w:rsidR="00155B96" w:rsidRDefault="00155B96" w:rsidP="00BB59C1">
      <w:pPr>
        <w:pStyle w:val="BodyText"/>
        <w:contextualSpacing/>
      </w:pPr>
    </w:p>
    <w:p w14:paraId="38647938" w14:textId="4896E5A5" w:rsidR="00B42C45" w:rsidRDefault="00B3147F" w:rsidP="00BB59C1">
      <w:pPr>
        <w:pStyle w:val="BodyText"/>
        <w:contextualSpacing/>
      </w:pPr>
      <w:r>
        <w:t>The following MO HealthNet providers who receive Title XIX (Medicaid) payments are subject to the OBRA 90 requirements concerning advance health care directives</w:t>
      </w:r>
      <w:r w:rsidR="001602C8">
        <w:t xml:space="preserve"> and are required to follow certain rules and procedures</w:t>
      </w:r>
      <w:r>
        <w:t>:</w:t>
      </w:r>
    </w:p>
    <w:p w14:paraId="018B3044" w14:textId="77777777" w:rsidR="00B42C45" w:rsidRDefault="00B3147F" w:rsidP="00434CA1">
      <w:pPr>
        <w:pStyle w:val="ListParagraph"/>
        <w:numPr>
          <w:ilvl w:val="0"/>
          <w:numId w:val="53"/>
        </w:numPr>
        <w:tabs>
          <w:tab w:val="left" w:pos="1097"/>
        </w:tabs>
        <w:ind w:left="979" w:hanging="360"/>
      </w:pPr>
      <w:r>
        <w:rPr>
          <w:spacing w:val="-2"/>
        </w:rPr>
        <w:t>Hospitals</w:t>
      </w:r>
    </w:p>
    <w:p w14:paraId="53C748CA" w14:textId="1C3EAF6B" w:rsidR="00B42C45" w:rsidRDefault="00155B96" w:rsidP="00434CA1">
      <w:pPr>
        <w:pStyle w:val="ListParagraph"/>
        <w:numPr>
          <w:ilvl w:val="0"/>
          <w:numId w:val="53"/>
        </w:numPr>
        <w:tabs>
          <w:tab w:val="left" w:pos="1097"/>
        </w:tabs>
        <w:ind w:left="979" w:hanging="360"/>
      </w:pPr>
      <w:r>
        <w:t>NFs</w:t>
      </w:r>
    </w:p>
    <w:p w14:paraId="1F404E0B" w14:textId="77777777" w:rsidR="00B42C45" w:rsidRDefault="00B3147F" w:rsidP="00434CA1">
      <w:pPr>
        <w:pStyle w:val="ListParagraph"/>
        <w:numPr>
          <w:ilvl w:val="0"/>
          <w:numId w:val="53"/>
        </w:numPr>
        <w:tabs>
          <w:tab w:val="left" w:pos="1097"/>
        </w:tabs>
        <w:ind w:left="979" w:hanging="360"/>
      </w:pPr>
      <w:r>
        <w:t>Home</w:t>
      </w:r>
      <w:r>
        <w:rPr>
          <w:spacing w:val="-13"/>
        </w:rPr>
        <w:t xml:space="preserve"> </w:t>
      </w:r>
      <w:r>
        <w:t>health</w:t>
      </w:r>
      <w:r>
        <w:rPr>
          <w:spacing w:val="-6"/>
        </w:rPr>
        <w:t xml:space="preserve"> </w:t>
      </w:r>
      <w:r>
        <w:t>care</w:t>
      </w:r>
      <w:r>
        <w:rPr>
          <w:spacing w:val="-6"/>
        </w:rPr>
        <w:t xml:space="preserve"> </w:t>
      </w:r>
      <w:r>
        <w:rPr>
          <w:spacing w:val="-2"/>
        </w:rPr>
        <w:t>providers</w:t>
      </w:r>
    </w:p>
    <w:p w14:paraId="00FEC714" w14:textId="77777777" w:rsidR="00B42C45" w:rsidRDefault="00B3147F" w:rsidP="00434CA1">
      <w:pPr>
        <w:pStyle w:val="ListParagraph"/>
        <w:numPr>
          <w:ilvl w:val="0"/>
          <w:numId w:val="53"/>
        </w:numPr>
        <w:tabs>
          <w:tab w:val="left" w:pos="1097"/>
        </w:tabs>
        <w:ind w:left="979" w:hanging="360"/>
      </w:pPr>
      <w:r>
        <w:t>Personal</w:t>
      </w:r>
      <w:r>
        <w:rPr>
          <w:spacing w:val="-11"/>
        </w:rPr>
        <w:t xml:space="preserve"> </w:t>
      </w:r>
      <w:r>
        <w:t>care</w:t>
      </w:r>
      <w:r>
        <w:rPr>
          <w:spacing w:val="-13"/>
        </w:rPr>
        <w:t xml:space="preserve"> </w:t>
      </w:r>
      <w:r>
        <w:t>service</w:t>
      </w:r>
      <w:r>
        <w:rPr>
          <w:spacing w:val="-7"/>
        </w:rPr>
        <w:t xml:space="preserve"> </w:t>
      </w:r>
      <w:r>
        <w:rPr>
          <w:spacing w:val="-2"/>
        </w:rPr>
        <w:t>providers</w:t>
      </w:r>
    </w:p>
    <w:p w14:paraId="4927FDE4" w14:textId="77777777" w:rsidR="00B42C45" w:rsidRDefault="00B3147F" w:rsidP="00434CA1">
      <w:pPr>
        <w:pStyle w:val="ListParagraph"/>
        <w:numPr>
          <w:ilvl w:val="0"/>
          <w:numId w:val="53"/>
        </w:numPr>
        <w:tabs>
          <w:tab w:val="left" w:pos="1097"/>
        </w:tabs>
        <w:ind w:left="979" w:hanging="360"/>
      </w:pPr>
      <w:r>
        <w:t>Hospice</w:t>
      </w:r>
      <w:r>
        <w:rPr>
          <w:spacing w:val="-15"/>
        </w:rPr>
        <w:t xml:space="preserve"> </w:t>
      </w:r>
      <w:r>
        <w:rPr>
          <w:spacing w:val="-2"/>
        </w:rPr>
        <w:t>providers</w:t>
      </w:r>
    </w:p>
    <w:p w14:paraId="1E43F371" w14:textId="77777777" w:rsidR="00B42C45" w:rsidRDefault="00B3147F" w:rsidP="00434CA1">
      <w:pPr>
        <w:pStyle w:val="ListParagraph"/>
        <w:numPr>
          <w:ilvl w:val="0"/>
          <w:numId w:val="53"/>
        </w:numPr>
        <w:tabs>
          <w:tab w:val="left" w:pos="1097"/>
        </w:tabs>
        <w:ind w:left="979" w:hanging="360"/>
      </w:pPr>
      <w:r>
        <w:t>Health</w:t>
      </w:r>
      <w:r>
        <w:rPr>
          <w:spacing w:val="-15"/>
        </w:rPr>
        <w:t xml:space="preserve"> </w:t>
      </w:r>
      <w:r>
        <w:t>Maintenance</w:t>
      </w:r>
      <w:r>
        <w:rPr>
          <w:spacing w:val="-12"/>
        </w:rPr>
        <w:t xml:space="preserve"> </w:t>
      </w:r>
      <w:r>
        <w:rPr>
          <w:spacing w:val="-2"/>
        </w:rPr>
        <w:t>providers</w:t>
      </w:r>
    </w:p>
    <w:p w14:paraId="161C0CEF" w14:textId="342865F7" w:rsidR="00B42C45" w:rsidRPr="003A290D" w:rsidRDefault="00250634" w:rsidP="00250634">
      <w:pPr>
        <w:pStyle w:val="Heading3"/>
      </w:pPr>
      <w:bookmarkStart w:id="636" w:name="_Toc208995190"/>
      <w:bookmarkStart w:id="637" w:name="_Toc208995715"/>
      <w:bookmarkStart w:id="638" w:name="_Toc208996253"/>
      <w:bookmarkStart w:id="639" w:name="_Toc209078394"/>
      <w:bookmarkStart w:id="640" w:name="_Toc211937145"/>
      <w:bookmarkStart w:id="641" w:name="_Toc211937698"/>
      <w:bookmarkStart w:id="642" w:name="_Toc182926391"/>
      <w:bookmarkStart w:id="643" w:name="2.44_Psychiatry"/>
      <w:bookmarkStart w:id="644" w:name="_Toc211937699"/>
      <w:bookmarkStart w:id="645" w:name="_Toc218763088"/>
      <w:bookmarkStart w:id="646" w:name="_Toc231380036"/>
      <w:bookmarkEnd w:id="636"/>
      <w:bookmarkEnd w:id="637"/>
      <w:bookmarkEnd w:id="638"/>
      <w:bookmarkEnd w:id="639"/>
      <w:bookmarkEnd w:id="640"/>
      <w:bookmarkEnd w:id="641"/>
      <w:bookmarkEnd w:id="642"/>
      <w:bookmarkEnd w:id="643"/>
      <w:r>
        <w:t xml:space="preserve">2.42 </w:t>
      </w:r>
      <w:r w:rsidR="00B3147F" w:rsidRPr="003A290D">
        <w:t>Psychiatry</w:t>
      </w:r>
      <w:bookmarkEnd w:id="644"/>
      <w:bookmarkEnd w:id="645"/>
      <w:bookmarkEnd w:id="646"/>
    </w:p>
    <w:p w14:paraId="4D28E0D3" w14:textId="354FB66F" w:rsidR="00B42C45" w:rsidRDefault="00B3147F" w:rsidP="00BB59C1">
      <w:pPr>
        <w:pStyle w:val="BodyText"/>
      </w:pPr>
      <w:r>
        <w:t>Psychiatric services are those services rendered by a physician (psychiatrist), a Psychiatric Clinical Nurse Specialist (CNS), or a Psychiatric Mental Health Nurse Practitioner (PMHNP), who deals with the study, treatment</w:t>
      </w:r>
      <w:r w:rsidR="007E7362">
        <w:t>,</w:t>
      </w:r>
      <w:r>
        <w:t xml:space="preserve"> and prevention of mental illness.</w:t>
      </w:r>
    </w:p>
    <w:p w14:paraId="3445DABE" w14:textId="2D4E8A1B" w:rsidR="00B42C45" w:rsidRDefault="00B3147F" w:rsidP="00BB59C1">
      <w:pPr>
        <w:pStyle w:val="BodyText"/>
      </w:pPr>
      <w:r>
        <w:t>Documentation for each service provided must</w:t>
      </w:r>
      <w:r>
        <w:rPr>
          <w:spacing w:val="-2"/>
        </w:rPr>
        <w:t xml:space="preserve"> </w:t>
      </w:r>
      <w:r>
        <w:t xml:space="preserve">be </w:t>
      </w:r>
      <w:proofErr w:type="gramStart"/>
      <w:r>
        <w:t>contained</w:t>
      </w:r>
      <w:proofErr w:type="gramEnd"/>
      <w:r>
        <w:t xml:space="preserve"> in each participant’s medical record at the specific location the services were rendered. All time</w:t>
      </w:r>
      <w:r w:rsidR="007E7362">
        <w:t>-</w:t>
      </w:r>
      <w:r>
        <w:t xml:space="preserve">based services require documentation of start and stop times. For information on guidelines and limitations for psychotherapy, refer to the </w:t>
      </w:r>
      <w:hyperlink r:id="rId169">
        <w:r w:rsidRPr="003A290D">
          <w:rPr>
            <w:b/>
            <w:color w:val="163E64"/>
            <w:u w:val="single" w:color="163E64"/>
          </w:rPr>
          <w:t>Behavioral Health Services Provider Manual</w:t>
        </w:r>
      </w:hyperlink>
      <w:r w:rsidRPr="003A290D">
        <w:rPr>
          <w:color w:val="163E64"/>
          <w:u w:color="163E64"/>
        </w:rPr>
        <w:t>.</w:t>
      </w:r>
    </w:p>
    <w:p w14:paraId="4D10DC81" w14:textId="77777777" w:rsidR="00B42C45" w:rsidRPr="003A290D" w:rsidRDefault="00B3147F" w:rsidP="00875ABA">
      <w:pPr>
        <w:pStyle w:val="Heading4"/>
      </w:pPr>
      <w:bookmarkStart w:id="647" w:name="Behavioral_Health_Services_in_a_Nursing_"/>
      <w:bookmarkStart w:id="648" w:name="Psychiatric_Treatment_Plan"/>
      <w:bookmarkStart w:id="649" w:name="_Toc211937700"/>
      <w:bookmarkStart w:id="650" w:name="_Toc218763089"/>
      <w:bookmarkStart w:id="651" w:name="_Toc231380037"/>
      <w:bookmarkEnd w:id="647"/>
      <w:bookmarkEnd w:id="648"/>
      <w:r w:rsidRPr="003A290D">
        <w:t>Psychiatric</w:t>
      </w:r>
      <w:r w:rsidRPr="003A290D">
        <w:rPr>
          <w:spacing w:val="-10"/>
        </w:rPr>
        <w:t xml:space="preserve"> </w:t>
      </w:r>
      <w:r w:rsidRPr="003A290D">
        <w:t>Treatment</w:t>
      </w:r>
      <w:r w:rsidRPr="003A290D">
        <w:rPr>
          <w:spacing w:val="-8"/>
        </w:rPr>
        <w:t xml:space="preserve"> </w:t>
      </w:r>
      <w:r w:rsidRPr="003A290D">
        <w:rPr>
          <w:spacing w:val="-4"/>
        </w:rPr>
        <w:t>Plan</w:t>
      </w:r>
      <w:bookmarkEnd w:id="649"/>
      <w:bookmarkEnd w:id="650"/>
      <w:bookmarkEnd w:id="651"/>
    </w:p>
    <w:p w14:paraId="0F54E4BC" w14:textId="60D3565B" w:rsidR="0034561C" w:rsidRDefault="00B3147F" w:rsidP="00BB59C1">
      <w:pPr>
        <w:pStyle w:val="BodyText"/>
      </w:pPr>
      <w:r>
        <w:t>A treatment plan is a plan of action developed by the provider using information gathered during the</w:t>
      </w:r>
      <w:r>
        <w:rPr>
          <w:spacing w:val="-18"/>
        </w:rPr>
        <w:t xml:space="preserve"> </w:t>
      </w:r>
      <w:r>
        <w:t>assessment</w:t>
      </w:r>
      <w:r>
        <w:rPr>
          <w:spacing w:val="-18"/>
        </w:rPr>
        <w:t xml:space="preserve"> </w:t>
      </w:r>
      <w:r>
        <w:t>and/or</w:t>
      </w:r>
      <w:r>
        <w:rPr>
          <w:spacing w:val="-18"/>
        </w:rPr>
        <w:t xml:space="preserve"> </w:t>
      </w:r>
      <w:r>
        <w:t>testing.</w:t>
      </w:r>
      <w:r>
        <w:rPr>
          <w:spacing w:val="-18"/>
        </w:rPr>
        <w:t xml:space="preserve"> </w:t>
      </w:r>
      <w:r>
        <w:t>The</w:t>
      </w:r>
      <w:r>
        <w:rPr>
          <w:spacing w:val="-18"/>
        </w:rPr>
        <w:t xml:space="preserve"> </w:t>
      </w:r>
      <w:r>
        <w:t>treatment</w:t>
      </w:r>
      <w:r>
        <w:rPr>
          <w:spacing w:val="-18"/>
        </w:rPr>
        <w:t xml:space="preserve"> </w:t>
      </w:r>
      <w:r>
        <w:t>plan</w:t>
      </w:r>
      <w:r>
        <w:rPr>
          <w:spacing w:val="-18"/>
        </w:rPr>
        <w:t xml:space="preserve"> </w:t>
      </w:r>
      <w:r>
        <w:t>must</w:t>
      </w:r>
      <w:r>
        <w:rPr>
          <w:spacing w:val="-18"/>
        </w:rPr>
        <w:t xml:space="preserve"> </w:t>
      </w:r>
      <w:r>
        <w:t>include</w:t>
      </w:r>
      <w:r>
        <w:rPr>
          <w:spacing w:val="-18"/>
        </w:rPr>
        <w:t xml:space="preserve"> </w:t>
      </w:r>
      <w:proofErr w:type="gramStart"/>
      <w:r>
        <w:t>the</w:t>
      </w:r>
      <w:r>
        <w:rPr>
          <w:spacing w:val="-18"/>
        </w:rPr>
        <w:t xml:space="preserve"> </w:t>
      </w:r>
      <w:r>
        <w:t>psychosocial</w:t>
      </w:r>
      <w:proofErr w:type="gramEnd"/>
      <w:r>
        <w:rPr>
          <w:spacing w:val="-18"/>
        </w:rPr>
        <w:t xml:space="preserve"> </w:t>
      </w:r>
      <w:r>
        <w:t>information,</w:t>
      </w:r>
      <w:r>
        <w:rPr>
          <w:spacing w:val="-18"/>
        </w:rPr>
        <w:t xml:space="preserve"> </w:t>
      </w:r>
      <w:r>
        <w:t>scope, frequency, duration of services, short-term goals, long-term goals, and discharge plan. A separate reimbursement is not allowed for the development of a treatment plan.</w:t>
      </w:r>
    </w:p>
    <w:p w14:paraId="57BC6163" w14:textId="77777777" w:rsidR="00B42C45" w:rsidRPr="003A290D" w:rsidRDefault="00B3147F" w:rsidP="00875ABA">
      <w:pPr>
        <w:pStyle w:val="Heading4"/>
      </w:pPr>
      <w:bookmarkStart w:id="652" w:name="Electroconvulsive_Therapy"/>
      <w:bookmarkStart w:id="653" w:name="_Toc211937701"/>
      <w:bookmarkStart w:id="654" w:name="_Toc218763090"/>
      <w:bookmarkStart w:id="655" w:name="_Toc231380038"/>
      <w:bookmarkEnd w:id="652"/>
      <w:r w:rsidRPr="003A290D">
        <w:t>Electroconvulsive</w:t>
      </w:r>
      <w:r w:rsidRPr="003A290D">
        <w:rPr>
          <w:spacing w:val="-13"/>
        </w:rPr>
        <w:t xml:space="preserve"> </w:t>
      </w:r>
      <w:r w:rsidRPr="003A290D">
        <w:t>Therapy</w:t>
      </w:r>
      <w:bookmarkEnd w:id="653"/>
      <w:bookmarkEnd w:id="654"/>
      <w:bookmarkEnd w:id="655"/>
    </w:p>
    <w:p w14:paraId="65B96C81" w14:textId="3914F404" w:rsidR="00B42C45" w:rsidRDefault="00B3147F" w:rsidP="00BB59C1">
      <w:pPr>
        <w:pStyle w:val="BodyText"/>
      </w:pPr>
      <w:r>
        <w:t xml:space="preserve">Electroconvulsive therapy (ECT) is covered as a </w:t>
      </w:r>
      <w:proofErr w:type="gramStart"/>
      <w:r>
        <w:t>second or third line</w:t>
      </w:r>
      <w:proofErr w:type="gramEnd"/>
      <w:r>
        <w:t xml:space="preserve"> treatment for major depressive disorder and bipolar depression and is limited to a series of two (2) sessions per week for a three</w:t>
      </w:r>
      <w:r w:rsidR="00F634B8">
        <w:t xml:space="preserve"> (3) </w:t>
      </w:r>
      <w:r>
        <w:t>to</w:t>
      </w:r>
      <w:r>
        <w:rPr>
          <w:spacing w:val="37"/>
        </w:rPr>
        <w:t xml:space="preserve"> </w:t>
      </w:r>
      <w:r>
        <w:t>five</w:t>
      </w:r>
      <w:r>
        <w:rPr>
          <w:spacing w:val="37"/>
        </w:rPr>
        <w:t xml:space="preserve"> </w:t>
      </w:r>
      <w:r>
        <w:t>(5)</w:t>
      </w:r>
      <w:r>
        <w:rPr>
          <w:spacing w:val="37"/>
        </w:rPr>
        <w:t xml:space="preserve"> </w:t>
      </w:r>
      <w:r>
        <w:t>week</w:t>
      </w:r>
      <w:r>
        <w:rPr>
          <w:spacing w:val="38"/>
        </w:rPr>
        <w:t xml:space="preserve"> </w:t>
      </w:r>
      <w:r>
        <w:t>period</w:t>
      </w:r>
      <w:r>
        <w:rPr>
          <w:spacing w:val="37"/>
        </w:rPr>
        <w:t xml:space="preserve"> </w:t>
      </w:r>
      <w:r>
        <w:t>in</w:t>
      </w:r>
      <w:r>
        <w:rPr>
          <w:spacing w:val="37"/>
        </w:rPr>
        <w:t xml:space="preserve"> </w:t>
      </w:r>
      <w:r>
        <w:t>conjunction</w:t>
      </w:r>
      <w:r>
        <w:rPr>
          <w:spacing w:val="37"/>
        </w:rPr>
        <w:t xml:space="preserve"> </w:t>
      </w:r>
      <w:r>
        <w:t>with</w:t>
      </w:r>
      <w:r>
        <w:rPr>
          <w:spacing w:val="36"/>
        </w:rPr>
        <w:t xml:space="preserve"> </w:t>
      </w:r>
      <w:r>
        <w:t>drug</w:t>
      </w:r>
      <w:r>
        <w:rPr>
          <w:spacing w:val="37"/>
        </w:rPr>
        <w:t xml:space="preserve"> </w:t>
      </w:r>
      <w:r>
        <w:t>management.</w:t>
      </w:r>
      <w:r>
        <w:rPr>
          <w:spacing w:val="37"/>
        </w:rPr>
        <w:t xml:space="preserve"> </w:t>
      </w:r>
      <w:r>
        <w:t>A</w:t>
      </w:r>
      <w:r>
        <w:rPr>
          <w:spacing w:val="37"/>
        </w:rPr>
        <w:t xml:space="preserve"> </w:t>
      </w:r>
      <w:hyperlink r:id="rId170">
        <w:r w:rsidRPr="00462695">
          <w:rPr>
            <w:b/>
            <w:color w:val="163E64"/>
            <w:u w:val="single" w:color="163E64"/>
          </w:rPr>
          <w:t>Certificate</w:t>
        </w:r>
        <w:r w:rsidRPr="00462695">
          <w:rPr>
            <w:b/>
            <w:color w:val="163E64"/>
            <w:spacing w:val="36"/>
            <w:u w:val="single" w:color="163E64"/>
          </w:rPr>
          <w:t xml:space="preserve"> </w:t>
        </w:r>
        <w:r w:rsidRPr="00462695">
          <w:rPr>
            <w:b/>
            <w:color w:val="163E64"/>
            <w:u w:val="single" w:color="163E64"/>
          </w:rPr>
          <w:t>of</w:t>
        </w:r>
        <w:r w:rsidRPr="00462695">
          <w:rPr>
            <w:b/>
            <w:color w:val="163E64"/>
            <w:spacing w:val="37"/>
            <w:u w:val="single" w:color="163E64"/>
          </w:rPr>
          <w:t xml:space="preserve"> </w:t>
        </w:r>
        <w:r w:rsidRPr="00462695">
          <w:rPr>
            <w:b/>
            <w:color w:val="163E64"/>
            <w:u w:val="single" w:color="163E64"/>
          </w:rPr>
          <w:t>Medical</w:t>
        </w:r>
      </w:hyperlink>
      <w:r w:rsidRPr="00462695">
        <w:rPr>
          <w:b/>
          <w:color w:val="163E64"/>
          <w:u w:color="163E64"/>
        </w:rPr>
        <w:t xml:space="preserve"> </w:t>
      </w:r>
      <w:hyperlink r:id="rId171">
        <w:r w:rsidRPr="00462695">
          <w:rPr>
            <w:b/>
            <w:color w:val="163E64"/>
            <w:u w:val="single" w:color="163E64"/>
          </w:rPr>
          <w:t>Necessity</w:t>
        </w:r>
      </w:hyperlink>
      <w:r>
        <w:rPr>
          <w:b/>
          <w:color w:val="F79446"/>
        </w:rPr>
        <w:t xml:space="preserve"> </w:t>
      </w:r>
      <w:r>
        <w:t>attached to the claim is necessary if a third ECT per week is required.</w:t>
      </w:r>
    </w:p>
    <w:p w14:paraId="158490C5" w14:textId="77777777" w:rsidR="00B42C45" w:rsidRPr="00462695" w:rsidRDefault="00B3147F" w:rsidP="00875ABA">
      <w:pPr>
        <w:pStyle w:val="Heading4"/>
      </w:pPr>
      <w:bookmarkStart w:id="656" w:name="Transcranial_Magnetic_Stimulation"/>
      <w:bookmarkStart w:id="657" w:name="_Toc211937702"/>
      <w:bookmarkStart w:id="658" w:name="_Toc218763091"/>
      <w:bookmarkStart w:id="659" w:name="_Toc231380039"/>
      <w:bookmarkEnd w:id="656"/>
      <w:r w:rsidRPr="00462695">
        <w:t>Transcranial</w:t>
      </w:r>
      <w:r w:rsidRPr="00462695">
        <w:rPr>
          <w:spacing w:val="-10"/>
        </w:rPr>
        <w:t xml:space="preserve"> </w:t>
      </w:r>
      <w:r w:rsidRPr="00462695">
        <w:t>Magnetic</w:t>
      </w:r>
      <w:r w:rsidRPr="00462695">
        <w:rPr>
          <w:spacing w:val="-10"/>
        </w:rPr>
        <w:t xml:space="preserve"> </w:t>
      </w:r>
      <w:r w:rsidRPr="00462695">
        <w:t>Stimulation</w:t>
      </w:r>
      <w:bookmarkEnd w:id="657"/>
      <w:bookmarkEnd w:id="658"/>
      <w:bookmarkEnd w:id="659"/>
    </w:p>
    <w:p w14:paraId="19B28B5E" w14:textId="44C6BCDB" w:rsidR="00B42C45" w:rsidRDefault="00B3147F" w:rsidP="00BB59C1">
      <w:pPr>
        <w:pStyle w:val="BodyText"/>
        <w:ind w:hanging="2"/>
      </w:pPr>
      <w:r>
        <w:rPr>
          <w:spacing w:val="-2"/>
        </w:rPr>
        <w:t>Transcranial</w:t>
      </w:r>
      <w:r>
        <w:rPr>
          <w:spacing w:val="-7"/>
        </w:rPr>
        <w:t xml:space="preserve"> </w:t>
      </w:r>
      <w:r>
        <w:rPr>
          <w:spacing w:val="-2"/>
        </w:rPr>
        <w:t>magnetic</w:t>
      </w:r>
      <w:r>
        <w:rPr>
          <w:spacing w:val="-9"/>
        </w:rPr>
        <w:t xml:space="preserve"> </w:t>
      </w:r>
      <w:r>
        <w:rPr>
          <w:spacing w:val="-2"/>
        </w:rPr>
        <w:t>stimulation</w:t>
      </w:r>
      <w:r>
        <w:rPr>
          <w:spacing w:val="-11"/>
        </w:rPr>
        <w:t xml:space="preserve"> </w:t>
      </w:r>
      <w:r>
        <w:rPr>
          <w:spacing w:val="-2"/>
        </w:rPr>
        <w:t>(TMS)</w:t>
      </w:r>
      <w:r>
        <w:rPr>
          <w:spacing w:val="-8"/>
        </w:rPr>
        <w:t xml:space="preserve"> </w:t>
      </w:r>
      <w:r>
        <w:rPr>
          <w:spacing w:val="-2"/>
        </w:rPr>
        <w:t>is</w:t>
      </w:r>
      <w:r>
        <w:rPr>
          <w:spacing w:val="-8"/>
        </w:rPr>
        <w:t xml:space="preserve"> </w:t>
      </w:r>
      <w:r>
        <w:rPr>
          <w:spacing w:val="-2"/>
        </w:rPr>
        <w:t>a</w:t>
      </w:r>
      <w:r>
        <w:rPr>
          <w:spacing w:val="-10"/>
        </w:rPr>
        <w:t xml:space="preserve"> </w:t>
      </w:r>
      <w:r>
        <w:rPr>
          <w:spacing w:val="-2"/>
        </w:rPr>
        <w:t>non-invasive</w:t>
      </w:r>
      <w:r>
        <w:rPr>
          <w:spacing w:val="-11"/>
        </w:rPr>
        <w:t xml:space="preserve"> </w:t>
      </w:r>
      <w:r>
        <w:rPr>
          <w:spacing w:val="-2"/>
        </w:rPr>
        <w:t>method</w:t>
      </w:r>
      <w:r>
        <w:rPr>
          <w:spacing w:val="-8"/>
        </w:rPr>
        <w:t xml:space="preserve"> </w:t>
      </w:r>
      <w:r>
        <w:rPr>
          <w:spacing w:val="-2"/>
        </w:rPr>
        <w:t>of</w:t>
      </w:r>
      <w:r>
        <w:rPr>
          <w:spacing w:val="-7"/>
        </w:rPr>
        <w:t xml:space="preserve"> </w:t>
      </w:r>
      <w:r>
        <w:rPr>
          <w:spacing w:val="-2"/>
        </w:rPr>
        <w:t>brain</w:t>
      </w:r>
      <w:r>
        <w:rPr>
          <w:spacing w:val="-10"/>
        </w:rPr>
        <w:t xml:space="preserve"> </w:t>
      </w:r>
      <w:r>
        <w:rPr>
          <w:spacing w:val="-2"/>
        </w:rPr>
        <w:t>stimulation.</w:t>
      </w:r>
      <w:r>
        <w:rPr>
          <w:spacing w:val="-10"/>
        </w:rPr>
        <w:t xml:space="preserve"> </w:t>
      </w:r>
      <w:r>
        <w:rPr>
          <w:spacing w:val="-2"/>
        </w:rPr>
        <w:t>The</w:t>
      </w:r>
      <w:r>
        <w:rPr>
          <w:spacing w:val="-7"/>
        </w:rPr>
        <w:t xml:space="preserve"> </w:t>
      </w:r>
      <w:r>
        <w:rPr>
          <w:spacing w:val="-2"/>
        </w:rPr>
        <w:t xml:space="preserve">technique </w:t>
      </w:r>
      <w:r>
        <w:t xml:space="preserve">involves placement of a small coil over the scalp and passing a rapidly alternating current through the coil wire, which produces a magnetic field that passes unimpeded through the brain. Refer to the </w:t>
      </w:r>
      <w:hyperlink r:id="rId172">
        <w:r w:rsidRPr="00462695">
          <w:rPr>
            <w:b/>
            <w:color w:val="163E64"/>
            <w:u w:val="single" w:color="163E64"/>
          </w:rPr>
          <w:t xml:space="preserve">Behavioral Health Services </w:t>
        </w:r>
        <w:r w:rsidR="007E7362" w:rsidRPr="00462695">
          <w:rPr>
            <w:b/>
            <w:color w:val="163E64"/>
            <w:u w:val="single" w:color="163E64"/>
          </w:rPr>
          <w:t>Provider M</w:t>
        </w:r>
        <w:r w:rsidRPr="00462695">
          <w:rPr>
            <w:b/>
            <w:color w:val="163E64"/>
            <w:u w:val="single" w:color="163E64"/>
          </w:rPr>
          <w:t>anual</w:t>
        </w:r>
      </w:hyperlink>
      <w:r w:rsidRPr="00462695">
        <w:rPr>
          <w:b/>
          <w:color w:val="163E64"/>
          <w:u w:color="163E64"/>
        </w:rPr>
        <w:t xml:space="preserve"> </w:t>
      </w:r>
      <w:r>
        <w:t>for more information on TMS.</w:t>
      </w:r>
    </w:p>
    <w:p w14:paraId="719958A8" w14:textId="77777777" w:rsidR="00B42C45" w:rsidRPr="00462695" w:rsidRDefault="00B3147F" w:rsidP="00875ABA">
      <w:pPr>
        <w:pStyle w:val="Heading4"/>
      </w:pPr>
      <w:bookmarkStart w:id="660" w:name="Definition_of_Psychiatric_Emergency_Admi"/>
      <w:bookmarkStart w:id="661" w:name="_Toc211937703"/>
      <w:bookmarkStart w:id="662" w:name="_Toc218763092"/>
      <w:bookmarkStart w:id="663" w:name="_Toc231380040"/>
      <w:bookmarkEnd w:id="660"/>
      <w:r w:rsidRPr="00462695">
        <w:t>Definition</w:t>
      </w:r>
      <w:r w:rsidRPr="00462695">
        <w:rPr>
          <w:spacing w:val="-8"/>
        </w:rPr>
        <w:t xml:space="preserve"> </w:t>
      </w:r>
      <w:r w:rsidRPr="00462695">
        <w:t>of</w:t>
      </w:r>
      <w:r w:rsidRPr="00462695">
        <w:rPr>
          <w:spacing w:val="-9"/>
        </w:rPr>
        <w:t xml:space="preserve"> </w:t>
      </w:r>
      <w:r w:rsidRPr="00462695">
        <w:t>Psychiatric</w:t>
      </w:r>
      <w:r w:rsidRPr="00462695">
        <w:rPr>
          <w:spacing w:val="-6"/>
        </w:rPr>
        <w:t xml:space="preserve"> </w:t>
      </w:r>
      <w:r w:rsidRPr="00462695">
        <w:t>Emergency</w:t>
      </w:r>
      <w:r w:rsidRPr="00462695">
        <w:rPr>
          <w:spacing w:val="1"/>
        </w:rPr>
        <w:t xml:space="preserve"> </w:t>
      </w:r>
      <w:r w:rsidRPr="00462695">
        <w:t>Admission</w:t>
      </w:r>
      <w:r w:rsidRPr="00462695">
        <w:rPr>
          <w:spacing w:val="-7"/>
        </w:rPr>
        <w:t xml:space="preserve"> </w:t>
      </w:r>
      <w:r w:rsidRPr="00462695">
        <w:t>for</w:t>
      </w:r>
      <w:r w:rsidRPr="00462695">
        <w:rPr>
          <w:spacing w:val="-5"/>
        </w:rPr>
        <w:t xml:space="preserve"> </w:t>
      </w:r>
      <w:r w:rsidRPr="00462695">
        <w:t>Children</w:t>
      </w:r>
      <w:bookmarkEnd w:id="661"/>
      <w:bookmarkEnd w:id="662"/>
      <w:bookmarkEnd w:id="663"/>
    </w:p>
    <w:p w14:paraId="15AC48A8" w14:textId="1747FCCC" w:rsidR="00364BC3" w:rsidRDefault="00B3147F" w:rsidP="007E7362">
      <w:pPr>
        <w:pStyle w:val="BodyText"/>
      </w:pPr>
      <w:r>
        <w:t>It is important for psychiatric hospitals serving children and youth 20 years of age and under to determine whether an admission is an emergency.</w:t>
      </w:r>
    </w:p>
    <w:p w14:paraId="22EB1820" w14:textId="2320F59F" w:rsidR="00B42C45" w:rsidRDefault="00B3147F" w:rsidP="007E7362">
      <w:pPr>
        <w:pStyle w:val="BodyText"/>
      </w:pPr>
      <w:r>
        <w:t>The type of admission determines if the certification of need for inpatient services and the medical/psychiatric/social evaluation must be made by an independent team or by the hospital’s interdisciplinary team. Information may be requested from the attending physician as part of this review.</w:t>
      </w:r>
    </w:p>
    <w:p w14:paraId="314DC27C" w14:textId="77777777" w:rsidR="00D32B8A" w:rsidRDefault="00B3147F" w:rsidP="002E495B">
      <w:pPr>
        <w:pStyle w:val="BodyText"/>
      </w:pPr>
      <w:r>
        <w:t>A psychiatric emergency is defined as a condition requiring immediate psychiatric intervention as evidenced by:</w:t>
      </w:r>
    </w:p>
    <w:p w14:paraId="1CAB14F6" w14:textId="77777777" w:rsidR="00AE45BA" w:rsidRPr="00AE45BA" w:rsidRDefault="00B3147F" w:rsidP="00434CA1">
      <w:pPr>
        <w:pStyle w:val="BodyText"/>
        <w:numPr>
          <w:ilvl w:val="1"/>
          <w:numId w:val="10"/>
        </w:numPr>
        <w:tabs>
          <w:tab w:val="left" w:pos="1096"/>
        </w:tabs>
        <w:ind w:left="979"/>
      </w:pPr>
      <w:r w:rsidRPr="00D32B8A">
        <w:t>Impairment</w:t>
      </w:r>
      <w:r w:rsidRPr="00AE45BA">
        <w:rPr>
          <w:spacing w:val="-12"/>
        </w:rPr>
        <w:t xml:space="preserve"> </w:t>
      </w:r>
      <w:r w:rsidRPr="00D32B8A">
        <w:t>of</w:t>
      </w:r>
      <w:r w:rsidRPr="00AE45BA">
        <w:rPr>
          <w:spacing w:val="-10"/>
        </w:rPr>
        <w:t xml:space="preserve"> </w:t>
      </w:r>
      <w:r w:rsidRPr="00D32B8A">
        <w:t>mental</w:t>
      </w:r>
      <w:r w:rsidRPr="00AE45BA">
        <w:rPr>
          <w:spacing w:val="-10"/>
        </w:rPr>
        <w:t xml:space="preserve"> </w:t>
      </w:r>
      <w:r w:rsidRPr="00D32B8A">
        <w:t>capacity</w:t>
      </w:r>
      <w:r w:rsidRPr="00AE45BA">
        <w:rPr>
          <w:spacing w:val="-11"/>
        </w:rPr>
        <w:t xml:space="preserve"> </w:t>
      </w:r>
      <w:r w:rsidRPr="00D32B8A">
        <w:t>whereby</w:t>
      </w:r>
      <w:r w:rsidRPr="00AE45BA">
        <w:rPr>
          <w:spacing w:val="-8"/>
        </w:rPr>
        <w:t xml:space="preserve"> </w:t>
      </w:r>
      <w:r w:rsidRPr="00D32B8A">
        <w:t>a</w:t>
      </w:r>
      <w:r w:rsidRPr="00AE45BA">
        <w:rPr>
          <w:spacing w:val="-9"/>
        </w:rPr>
        <w:t xml:space="preserve"> </w:t>
      </w:r>
      <w:r w:rsidRPr="00D32B8A">
        <w:t>person</w:t>
      </w:r>
      <w:r w:rsidRPr="00AE45BA">
        <w:rPr>
          <w:spacing w:val="-10"/>
        </w:rPr>
        <w:t xml:space="preserve"> </w:t>
      </w:r>
      <w:r w:rsidRPr="00D32B8A">
        <w:t>is</w:t>
      </w:r>
      <w:r w:rsidRPr="00AE45BA">
        <w:rPr>
          <w:spacing w:val="-9"/>
        </w:rPr>
        <w:t xml:space="preserve"> </w:t>
      </w:r>
      <w:r w:rsidRPr="00D32B8A">
        <w:t>unable</w:t>
      </w:r>
      <w:r w:rsidRPr="00AE45BA">
        <w:rPr>
          <w:spacing w:val="-12"/>
        </w:rPr>
        <w:t xml:space="preserve"> </w:t>
      </w:r>
      <w:r w:rsidRPr="00D32B8A">
        <w:t>to</w:t>
      </w:r>
      <w:r w:rsidRPr="00AE45BA">
        <w:rPr>
          <w:spacing w:val="-10"/>
        </w:rPr>
        <w:t xml:space="preserve"> </w:t>
      </w:r>
      <w:r w:rsidRPr="00D32B8A">
        <w:t>act</w:t>
      </w:r>
      <w:r w:rsidRPr="00AE45BA">
        <w:rPr>
          <w:spacing w:val="-10"/>
        </w:rPr>
        <w:t xml:space="preserve"> </w:t>
      </w:r>
      <w:r w:rsidRPr="00D32B8A">
        <w:t>in</w:t>
      </w:r>
      <w:r w:rsidRPr="00AE45BA">
        <w:rPr>
          <w:spacing w:val="-10"/>
        </w:rPr>
        <w:t xml:space="preserve"> </w:t>
      </w:r>
      <w:r w:rsidRPr="00D32B8A">
        <w:t>their</w:t>
      </w:r>
      <w:r w:rsidRPr="00AE45BA">
        <w:rPr>
          <w:spacing w:val="-10"/>
        </w:rPr>
        <w:t xml:space="preserve"> </w:t>
      </w:r>
      <w:r w:rsidRPr="00D32B8A">
        <w:t>own</w:t>
      </w:r>
      <w:r w:rsidRPr="00AE45BA">
        <w:rPr>
          <w:spacing w:val="-10"/>
        </w:rPr>
        <w:t xml:space="preserve"> </w:t>
      </w:r>
      <w:r w:rsidRPr="00D32B8A">
        <w:t xml:space="preserve">best </w:t>
      </w:r>
      <w:r w:rsidRPr="00AE45BA">
        <w:rPr>
          <w:spacing w:val="-2"/>
        </w:rPr>
        <w:t>interest</w:t>
      </w:r>
    </w:p>
    <w:p w14:paraId="0012CFDC" w14:textId="77777777" w:rsidR="00AE45BA" w:rsidRPr="00AE45BA" w:rsidRDefault="00B3147F" w:rsidP="00434CA1">
      <w:pPr>
        <w:pStyle w:val="BodyText"/>
        <w:numPr>
          <w:ilvl w:val="1"/>
          <w:numId w:val="10"/>
        </w:numPr>
        <w:tabs>
          <w:tab w:val="left" w:pos="1096"/>
        </w:tabs>
        <w:ind w:left="979"/>
      </w:pPr>
      <w:r w:rsidRPr="00AE45BA">
        <w:t>Behavior</w:t>
      </w:r>
      <w:r w:rsidRPr="00AE45BA">
        <w:rPr>
          <w:spacing w:val="-11"/>
        </w:rPr>
        <w:t xml:space="preserve"> </w:t>
      </w:r>
      <w:r w:rsidRPr="00AE45BA">
        <w:t>that</w:t>
      </w:r>
      <w:r w:rsidRPr="00AE45BA">
        <w:rPr>
          <w:spacing w:val="-11"/>
        </w:rPr>
        <w:t xml:space="preserve"> </w:t>
      </w:r>
      <w:r w:rsidRPr="00AE45BA">
        <w:t>is</w:t>
      </w:r>
      <w:r w:rsidRPr="00AE45BA">
        <w:rPr>
          <w:spacing w:val="-7"/>
        </w:rPr>
        <w:t xml:space="preserve"> </w:t>
      </w:r>
      <w:r w:rsidRPr="00AE45BA">
        <w:t>by</w:t>
      </w:r>
      <w:r w:rsidRPr="00AE45BA">
        <w:rPr>
          <w:spacing w:val="-9"/>
        </w:rPr>
        <w:t xml:space="preserve"> </w:t>
      </w:r>
      <w:r w:rsidRPr="00AE45BA">
        <w:t>intent</w:t>
      </w:r>
      <w:r w:rsidRPr="00AE45BA">
        <w:rPr>
          <w:spacing w:val="-9"/>
        </w:rPr>
        <w:t xml:space="preserve"> </w:t>
      </w:r>
      <w:r w:rsidRPr="00AE45BA">
        <w:t>an</w:t>
      </w:r>
      <w:r w:rsidRPr="00AE45BA">
        <w:rPr>
          <w:spacing w:val="-8"/>
        </w:rPr>
        <w:t xml:space="preserve"> </w:t>
      </w:r>
      <w:r w:rsidRPr="00AE45BA">
        <w:t>action</w:t>
      </w:r>
      <w:r w:rsidRPr="00AE45BA">
        <w:rPr>
          <w:spacing w:val="-11"/>
        </w:rPr>
        <w:t xml:space="preserve"> </w:t>
      </w:r>
      <w:r w:rsidRPr="00AE45BA">
        <w:t>dangerous</w:t>
      </w:r>
      <w:r w:rsidRPr="00AE45BA">
        <w:rPr>
          <w:spacing w:val="-11"/>
        </w:rPr>
        <w:t xml:space="preserve"> </w:t>
      </w:r>
      <w:r w:rsidRPr="00AE45BA">
        <w:t>to</w:t>
      </w:r>
      <w:r w:rsidRPr="00AE45BA">
        <w:rPr>
          <w:spacing w:val="-9"/>
        </w:rPr>
        <w:t xml:space="preserve"> </w:t>
      </w:r>
      <w:r w:rsidRPr="00AE45BA">
        <w:rPr>
          <w:spacing w:val="-2"/>
        </w:rPr>
        <w:t>others</w:t>
      </w:r>
    </w:p>
    <w:p w14:paraId="1BD59F2F" w14:textId="2C7E3061" w:rsidR="00B42C45" w:rsidRPr="00AE45BA" w:rsidRDefault="00B3147F" w:rsidP="00434CA1">
      <w:pPr>
        <w:pStyle w:val="BodyText"/>
        <w:numPr>
          <w:ilvl w:val="1"/>
          <w:numId w:val="10"/>
        </w:numPr>
        <w:tabs>
          <w:tab w:val="left" w:pos="1096"/>
        </w:tabs>
        <w:ind w:left="979"/>
      </w:pPr>
      <w:r w:rsidRPr="00AE45BA">
        <w:t>Behavior</w:t>
      </w:r>
      <w:r w:rsidRPr="00AE45BA">
        <w:rPr>
          <w:spacing w:val="-13"/>
        </w:rPr>
        <w:t xml:space="preserve"> </w:t>
      </w:r>
      <w:r w:rsidRPr="00AE45BA">
        <w:t>and</w:t>
      </w:r>
      <w:r w:rsidRPr="00AE45BA">
        <w:rPr>
          <w:spacing w:val="-11"/>
        </w:rPr>
        <w:t xml:space="preserve"> </w:t>
      </w:r>
      <w:r w:rsidRPr="00AE45BA">
        <w:t>action</w:t>
      </w:r>
      <w:r w:rsidRPr="00AE45BA">
        <w:rPr>
          <w:spacing w:val="-8"/>
        </w:rPr>
        <w:t xml:space="preserve"> </w:t>
      </w:r>
      <w:r w:rsidRPr="00AE45BA">
        <w:t>that</w:t>
      </w:r>
      <w:r w:rsidRPr="00AE45BA">
        <w:rPr>
          <w:spacing w:val="-12"/>
        </w:rPr>
        <w:t xml:space="preserve"> </w:t>
      </w:r>
      <w:r w:rsidRPr="00AE45BA">
        <w:t>are</w:t>
      </w:r>
      <w:r w:rsidRPr="00AE45BA">
        <w:rPr>
          <w:spacing w:val="-8"/>
        </w:rPr>
        <w:t xml:space="preserve"> </w:t>
      </w:r>
      <w:r w:rsidRPr="00AE45BA">
        <w:t>dangerous</w:t>
      </w:r>
      <w:r w:rsidRPr="00AE45BA">
        <w:rPr>
          <w:spacing w:val="-8"/>
        </w:rPr>
        <w:t xml:space="preserve"> </w:t>
      </w:r>
      <w:r w:rsidRPr="00AE45BA">
        <w:t>to</w:t>
      </w:r>
      <w:r w:rsidRPr="00AE45BA">
        <w:rPr>
          <w:spacing w:val="-11"/>
        </w:rPr>
        <w:t xml:space="preserve"> </w:t>
      </w:r>
      <w:r w:rsidRPr="00AE45BA">
        <w:rPr>
          <w:spacing w:val="-4"/>
        </w:rPr>
        <w:t>self</w:t>
      </w:r>
    </w:p>
    <w:p w14:paraId="6D48A0DE" w14:textId="475EBD14" w:rsidR="00B42C45" w:rsidRPr="00462695" w:rsidRDefault="002E495B" w:rsidP="00875ABA">
      <w:pPr>
        <w:pStyle w:val="Heading4"/>
      </w:pPr>
      <w:bookmarkStart w:id="664" w:name="_Toc211937704"/>
      <w:bookmarkStart w:id="665" w:name="_Toc218763093"/>
      <w:bookmarkStart w:id="666" w:name="_Toc231380041"/>
      <w:r w:rsidRPr="00462695">
        <w:t xml:space="preserve">Psychiatry </w:t>
      </w:r>
      <w:r w:rsidR="00B3147F" w:rsidRPr="00462695">
        <w:t>Limitations</w:t>
      </w:r>
      <w:bookmarkEnd w:id="664"/>
      <w:bookmarkEnd w:id="665"/>
      <w:bookmarkEnd w:id="666"/>
    </w:p>
    <w:p w14:paraId="4E36AA6E" w14:textId="77777777" w:rsidR="00AE45BA" w:rsidRPr="00AE45BA" w:rsidRDefault="00B3147F" w:rsidP="00434CA1">
      <w:pPr>
        <w:pStyle w:val="ListParagraph"/>
        <w:numPr>
          <w:ilvl w:val="1"/>
          <w:numId w:val="10"/>
        </w:numPr>
        <w:tabs>
          <w:tab w:val="left" w:pos="1097"/>
        </w:tabs>
        <w:ind w:left="979"/>
      </w:pPr>
      <w:r w:rsidRPr="00AE45BA">
        <w:rPr>
          <w:spacing w:val="-2"/>
        </w:rPr>
        <w:t>Telephone</w:t>
      </w:r>
      <w:r w:rsidRPr="00AE45BA">
        <w:rPr>
          <w:spacing w:val="-1"/>
        </w:rPr>
        <w:t xml:space="preserve"> </w:t>
      </w:r>
      <w:r w:rsidRPr="00AE45BA">
        <w:rPr>
          <w:spacing w:val="-2"/>
        </w:rPr>
        <w:t>consultations</w:t>
      </w:r>
      <w:r w:rsidRPr="00AE45BA">
        <w:t xml:space="preserve"> </w:t>
      </w:r>
      <w:r w:rsidRPr="00AE45BA">
        <w:rPr>
          <w:spacing w:val="-2"/>
        </w:rPr>
        <w:t>are</w:t>
      </w:r>
      <w:r w:rsidRPr="00AE45BA">
        <w:rPr>
          <w:spacing w:val="3"/>
        </w:rPr>
        <w:t xml:space="preserve"> </w:t>
      </w:r>
      <w:r w:rsidRPr="00AE45BA">
        <w:rPr>
          <w:spacing w:val="-2"/>
        </w:rPr>
        <w:t>non-allowable</w:t>
      </w:r>
    </w:p>
    <w:p w14:paraId="0A5D108B" w14:textId="77777777" w:rsidR="00AE45BA" w:rsidRPr="00AE45BA" w:rsidRDefault="00B3147F" w:rsidP="00434CA1">
      <w:pPr>
        <w:pStyle w:val="ListParagraph"/>
        <w:numPr>
          <w:ilvl w:val="1"/>
          <w:numId w:val="10"/>
        </w:numPr>
        <w:tabs>
          <w:tab w:val="left" w:pos="1097"/>
        </w:tabs>
        <w:ind w:left="979"/>
      </w:pPr>
      <w:r w:rsidRPr="00AE45BA">
        <w:rPr>
          <w:spacing w:val="-2"/>
        </w:rPr>
        <w:t>Team</w:t>
      </w:r>
      <w:r w:rsidRPr="00AE45BA">
        <w:rPr>
          <w:spacing w:val="-5"/>
        </w:rPr>
        <w:t xml:space="preserve"> </w:t>
      </w:r>
      <w:r w:rsidRPr="00AE45BA">
        <w:rPr>
          <w:spacing w:val="-2"/>
        </w:rPr>
        <w:t>management/staffing</w:t>
      </w:r>
      <w:r w:rsidRPr="00AE45BA">
        <w:t xml:space="preserve"> </w:t>
      </w:r>
      <w:r w:rsidRPr="00AE45BA">
        <w:rPr>
          <w:spacing w:val="-2"/>
        </w:rPr>
        <w:t>are non-allowable</w:t>
      </w:r>
    </w:p>
    <w:p w14:paraId="0765760E" w14:textId="72DC595C" w:rsidR="00B42C45" w:rsidRPr="00AE45BA" w:rsidRDefault="00B3147F" w:rsidP="00434CA1">
      <w:pPr>
        <w:pStyle w:val="ListParagraph"/>
        <w:numPr>
          <w:ilvl w:val="1"/>
          <w:numId w:val="10"/>
        </w:numPr>
        <w:tabs>
          <w:tab w:val="left" w:pos="1097"/>
        </w:tabs>
        <w:ind w:left="979"/>
      </w:pPr>
      <w:r w:rsidRPr="00AE45BA">
        <w:t>Only</w:t>
      </w:r>
      <w:r w:rsidRPr="00AE45BA">
        <w:rPr>
          <w:spacing w:val="-11"/>
        </w:rPr>
        <w:t xml:space="preserve"> </w:t>
      </w:r>
      <w:r w:rsidRPr="00AE45BA">
        <w:t>one</w:t>
      </w:r>
      <w:r w:rsidRPr="00AE45BA">
        <w:rPr>
          <w:spacing w:val="-11"/>
        </w:rPr>
        <w:t xml:space="preserve"> </w:t>
      </w:r>
      <w:r w:rsidRPr="00AE45BA">
        <w:t>(1)</w:t>
      </w:r>
      <w:r w:rsidRPr="00AE45BA">
        <w:rPr>
          <w:spacing w:val="-6"/>
        </w:rPr>
        <w:t xml:space="preserve"> </w:t>
      </w:r>
      <w:r w:rsidRPr="00AE45BA">
        <w:t>of</w:t>
      </w:r>
      <w:r w:rsidRPr="00AE45BA">
        <w:rPr>
          <w:spacing w:val="-6"/>
        </w:rPr>
        <w:t xml:space="preserve"> </w:t>
      </w:r>
      <w:r w:rsidRPr="00AE45BA">
        <w:t>the</w:t>
      </w:r>
      <w:r w:rsidRPr="00AE45BA">
        <w:rPr>
          <w:spacing w:val="-8"/>
        </w:rPr>
        <w:t xml:space="preserve"> </w:t>
      </w:r>
      <w:r w:rsidRPr="00AE45BA">
        <w:t>following</w:t>
      </w:r>
      <w:r w:rsidRPr="00AE45BA">
        <w:rPr>
          <w:spacing w:val="-9"/>
        </w:rPr>
        <w:t xml:space="preserve"> </w:t>
      </w:r>
      <w:r w:rsidRPr="00AE45BA">
        <w:t>is</w:t>
      </w:r>
      <w:r w:rsidRPr="00AE45BA">
        <w:rPr>
          <w:spacing w:val="-8"/>
        </w:rPr>
        <w:t xml:space="preserve"> </w:t>
      </w:r>
      <w:r w:rsidRPr="00AE45BA">
        <w:t>covered</w:t>
      </w:r>
      <w:r w:rsidRPr="00AE45BA">
        <w:rPr>
          <w:spacing w:val="-9"/>
        </w:rPr>
        <w:t xml:space="preserve"> </w:t>
      </w:r>
      <w:r w:rsidRPr="00AE45BA">
        <w:t>on</w:t>
      </w:r>
      <w:r w:rsidRPr="00AE45BA">
        <w:rPr>
          <w:spacing w:val="-6"/>
        </w:rPr>
        <w:t xml:space="preserve"> </w:t>
      </w:r>
      <w:r w:rsidRPr="00AE45BA">
        <w:t>a</w:t>
      </w:r>
      <w:r w:rsidRPr="00AE45BA">
        <w:rPr>
          <w:spacing w:val="-9"/>
        </w:rPr>
        <w:t xml:space="preserve"> </w:t>
      </w:r>
      <w:r w:rsidRPr="00AE45BA">
        <w:t>single</w:t>
      </w:r>
      <w:r w:rsidRPr="00AE45BA">
        <w:rPr>
          <w:spacing w:val="-7"/>
        </w:rPr>
        <w:t xml:space="preserve"> </w:t>
      </w:r>
      <w:r w:rsidRPr="00AE45BA">
        <w:t>date</w:t>
      </w:r>
      <w:r w:rsidRPr="00AE45BA">
        <w:rPr>
          <w:spacing w:val="-8"/>
        </w:rPr>
        <w:t xml:space="preserve"> </w:t>
      </w:r>
      <w:r w:rsidRPr="00AE45BA">
        <w:t>of</w:t>
      </w:r>
      <w:r w:rsidRPr="00AE45BA">
        <w:rPr>
          <w:spacing w:val="-6"/>
        </w:rPr>
        <w:t xml:space="preserve"> </w:t>
      </w:r>
      <w:r w:rsidRPr="00AE45BA">
        <w:rPr>
          <w:spacing w:val="-2"/>
        </w:rPr>
        <w:t>service:</w:t>
      </w:r>
    </w:p>
    <w:p w14:paraId="5A6EAF6E" w14:textId="77777777" w:rsidR="00B42C45" w:rsidRDefault="00B3147F" w:rsidP="00434CA1">
      <w:pPr>
        <w:pStyle w:val="ListParagraph"/>
        <w:numPr>
          <w:ilvl w:val="2"/>
          <w:numId w:val="10"/>
        </w:numPr>
        <w:tabs>
          <w:tab w:val="left" w:pos="1557"/>
        </w:tabs>
        <w:ind w:left="1339"/>
      </w:pPr>
      <w:r>
        <w:rPr>
          <w:spacing w:val="-2"/>
        </w:rPr>
        <w:t>Office/outpatient</w:t>
      </w:r>
      <w:r>
        <w:rPr>
          <w:spacing w:val="-6"/>
        </w:rPr>
        <w:t xml:space="preserve"> </w:t>
      </w:r>
      <w:r>
        <w:rPr>
          <w:spacing w:val="-4"/>
        </w:rPr>
        <w:t>visit</w:t>
      </w:r>
    </w:p>
    <w:p w14:paraId="634CFF94" w14:textId="77777777" w:rsidR="00B42C45" w:rsidRDefault="00B3147F" w:rsidP="00434CA1">
      <w:pPr>
        <w:pStyle w:val="ListParagraph"/>
        <w:numPr>
          <w:ilvl w:val="2"/>
          <w:numId w:val="10"/>
        </w:numPr>
        <w:tabs>
          <w:tab w:val="left" w:pos="1557"/>
        </w:tabs>
        <w:ind w:left="1339"/>
      </w:pPr>
      <w:r>
        <w:t>Home</w:t>
      </w:r>
      <w:r>
        <w:rPr>
          <w:spacing w:val="-17"/>
        </w:rPr>
        <w:t xml:space="preserve"> </w:t>
      </w:r>
      <w:r>
        <w:t>visits</w:t>
      </w:r>
      <w:r>
        <w:rPr>
          <w:spacing w:val="-14"/>
        </w:rPr>
        <w:t xml:space="preserve"> </w:t>
      </w:r>
      <w:r>
        <w:t>(including</w:t>
      </w:r>
      <w:r>
        <w:rPr>
          <w:spacing w:val="-12"/>
        </w:rPr>
        <w:t xml:space="preserve"> </w:t>
      </w:r>
      <w:r>
        <w:t>residential</w:t>
      </w:r>
      <w:r>
        <w:rPr>
          <w:spacing w:val="-13"/>
        </w:rPr>
        <w:t xml:space="preserve"> </w:t>
      </w:r>
      <w:r>
        <w:t>care</w:t>
      </w:r>
      <w:r>
        <w:rPr>
          <w:spacing w:val="-13"/>
        </w:rPr>
        <w:t xml:space="preserve"> </w:t>
      </w:r>
      <w:r>
        <w:t>facility</w:t>
      </w:r>
      <w:r>
        <w:rPr>
          <w:spacing w:val="-12"/>
        </w:rPr>
        <w:t xml:space="preserve"> </w:t>
      </w:r>
      <w:r>
        <w:t>and</w:t>
      </w:r>
      <w:r>
        <w:rPr>
          <w:spacing w:val="-11"/>
        </w:rPr>
        <w:t xml:space="preserve"> </w:t>
      </w:r>
      <w:r>
        <w:rPr>
          <w:spacing w:val="-2"/>
        </w:rPr>
        <w:t>school)</w:t>
      </w:r>
    </w:p>
    <w:p w14:paraId="19F6E35D" w14:textId="01A20D05" w:rsidR="00EC331B" w:rsidRDefault="00B3147F" w:rsidP="00434CA1">
      <w:pPr>
        <w:pStyle w:val="ListParagraph"/>
        <w:numPr>
          <w:ilvl w:val="2"/>
          <w:numId w:val="10"/>
        </w:numPr>
        <w:tabs>
          <w:tab w:val="left" w:pos="1557"/>
        </w:tabs>
        <w:ind w:left="1339"/>
      </w:pPr>
      <w:r>
        <w:t>Hospital</w:t>
      </w:r>
      <w:r>
        <w:rPr>
          <w:spacing w:val="-17"/>
        </w:rPr>
        <w:t xml:space="preserve"> </w:t>
      </w:r>
      <w:r>
        <w:rPr>
          <w:spacing w:val="-2"/>
        </w:rPr>
        <w:t>visit</w:t>
      </w:r>
      <w:r w:rsidR="0060718B">
        <w:rPr>
          <w:spacing w:val="-2"/>
        </w:rPr>
        <w:t xml:space="preserve"> </w:t>
      </w:r>
    </w:p>
    <w:p w14:paraId="4C9B18BF" w14:textId="40DA33B6" w:rsidR="00EC331B" w:rsidRPr="00EC331B" w:rsidRDefault="00B3147F" w:rsidP="00434CA1">
      <w:pPr>
        <w:pStyle w:val="ListParagraph"/>
        <w:numPr>
          <w:ilvl w:val="2"/>
          <w:numId w:val="10"/>
        </w:numPr>
        <w:tabs>
          <w:tab w:val="left" w:pos="1557"/>
        </w:tabs>
        <w:ind w:left="1339"/>
      </w:pPr>
      <w:r w:rsidRPr="00EC331B">
        <w:t>Psychotherapy</w:t>
      </w:r>
      <w:r w:rsidRPr="00EC331B">
        <w:rPr>
          <w:spacing w:val="-18"/>
        </w:rPr>
        <w:t xml:space="preserve"> </w:t>
      </w:r>
      <w:r w:rsidRPr="00EC331B">
        <w:t>(individual</w:t>
      </w:r>
      <w:r w:rsidRPr="00EC331B">
        <w:rPr>
          <w:spacing w:val="-18"/>
        </w:rPr>
        <w:t xml:space="preserve"> </w:t>
      </w:r>
      <w:r w:rsidRPr="00EC331B">
        <w:t>or</w:t>
      </w:r>
      <w:r w:rsidRPr="00EC331B">
        <w:rPr>
          <w:spacing w:val="-17"/>
        </w:rPr>
        <w:t xml:space="preserve"> </w:t>
      </w:r>
      <w:r w:rsidRPr="00EC331B">
        <w:rPr>
          <w:spacing w:val="-2"/>
        </w:rPr>
        <w:t>group)</w:t>
      </w:r>
    </w:p>
    <w:p w14:paraId="41C99F76" w14:textId="0DFE9E1F" w:rsidR="00EC331B" w:rsidRPr="00EC331B" w:rsidRDefault="00B3147F" w:rsidP="00434CA1">
      <w:pPr>
        <w:pStyle w:val="ListParagraph"/>
        <w:numPr>
          <w:ilvl w:val="2"/>
          <w:numId w:val="10"/>
        </w:numPr>
        <w:tabs>
          <w:tab w:val="left" w:pos="1557"/>
        </w:tabs>
        <w:ind w:left="1339"/>
      </w:pPr>
      <w:r w:rsidRPr="00EC331B">
        <w:rPr>
          <w:spacing w:val="-2"/>
        </w:rPr>
        <w:t>Psychiatric</w:t>
      </w:r>
      <w:r w:rsidRPr="00EC331B">
        <w:rPr>
          <w:spacing w:val="4"/>
        </w:rPr>
        <w:t xml:space="preserve"> </w:t>
      </w:r>
      <w:r w:rsidRPr="00EC331B">
        <w:rPr>
          <w:spacing w:val="-2"/>
        </w:rPr>
        <w:t>diagnostic</w:t>
      </w:r>
    </w:p>
    <w:p w14:paraId="1F243C6D" w14:textId="3DFFD933" w:rsidR="00EC331B" w:rsidRPr="00EC331B" w:rsidRDefault="007E7362" w:rsidP="00434CA1">
      <w:pPr>
        <w:pStyle w:val="ListParagraph"/>
        <w:numPr>
          <w:ilvl w:val="2"/>
          <w:numId w:val="10"/>
        </w:numPr>
        <w:tabs>
          <w:tab w:val="left" w:pos="1557"/>
        </w:tabs>
        <w:ind w:left="1339"/>
      </w:pPr>
      <w:r w:rsidRPr="00F71B37">
        <w:rPr>
          <w:spacing w:val="-2"/>
        </w:rPr>
        <w:t>ECT</w:t>
      </w:r>
    </w:p>
    <w:p w14:paraId="28DA3318" w14:textId="1B3C5252" w:rsidR="00EC331B" w:rsidRPr="00EC331B" w:rsidRDefault="00B3147F" w:rsidP="00434CA1">
      <w:pPr>
        <w:pStyle w:val="ListParagraph"/>
        <w:numPr>
          <w:ilvl w:val="2"/>
          <w:numId w:val="10"/>
        </w:numPr>
        <w:tabs>
          <w:tab w:val="left" w:pos="1557"/>
        </w:tabs>
        <w:ind w:left="1339"/>
      </w:pPr>
      <w:r w:rsidRPr="00EC331B">
        <w:rPr>
          <w:spacing w:val="-2"/>
        </w:rPr>
        <w:t>Narcosynthesis</w:t>
      </w:r>
    </w:p>
    <w:p w14:paraId="52A18338" w14:textId="60809990" w:rsidR="00B42C45" w:rsidRPr="00EC331B" w:rsidRDefault="00B3147F" w:rsidP="00434CA1">
      <w:pPr>
        <w:pStyle w:val="ListParagraph"/>
        <w:numPr>
          <w:ilvl w:val="2"/>
          <w:numId w:val="10"/>
        </w:numPr>
        <w:tabs>
          <w:tab w:val="left" w:pos="1557"/>
        </w:tabs>
        <w:ind w:left="1339"/>
      </w:pPr>
      <w:r w:rsidRPr="00EC331B">
        <w:rPr>
          <w:spacing w:val="-2"/>
        </w:rPr>
        <w:t>Psychiatric</w:t>
      </w:r>
      <w:r w:rsidRPr="00EC331B">
        <w:rPr>
          <w:spacing w:val="-9"/>
        </w:rPr>
        <w:t xml:space="preserve"> </w:t>
      </w:r>
      <w:r w:rsidRPr="00EC331B">
        <w:rPr>
          <w:spacing w:val="-2"/>
        </w:rPr>
        <w:t>services</w:t>
      </w:r>
      <w:r w:rsidRPr="00EC331B">
        <w:rPr>
          <w:spacing w:val="-7"/>
        </w:rPr>
        <w:t xml:space="preserve"> </w:t>
      </w:r>
      <w:r w:rsidRPr="00EC331B">
        <w:rPr>
          <w:spacing w:val="-2"/>
        </w:rPr>
        <w:t>are</w:t>
      </w:r>
      <w:r w:rsidRPr="00EC331B">
        <w:rPr>
          <w:spacing w:val="-12"/>
        </w:rPr>
        <w:t xml:space="preserve"> </w:t>
      </w:r>
      <w:r w:rsidRPr="00EC331B">
        <w:rPr>
          <w:spacing w:val="-2"/>
        </w:rPr>
        <w:t>not</w:t>
      </w:r>
      <w:r w:rsidRPr="00EC331B">
        <w:rPr>
          <w:spacing w:val="-7"/>
        </w:rPr>
        <w:t xml:space="preserve"> </w:t>
      </w:r>
      <w:r w:rsidRPr="00EC331B">
        <w:rPr>
          <w:spacing w:val="-2"/>
        </w:rPr>
        <w:t>covered</w:t>
      </w:r>
      <w:r w:rsidRPr="00EC331B">
        <w:rPr>
          <w:spacing w:val="-12"/>
        </w:rPr>
        <w:t xml:space="preserve"> </w:t>
      </w:r>
      <w:r w:rsidRPr="00EC331B">
        <w:rPr>
          <w:spacing w:val="-2"/>
        </w:rPr>
        <w:t>for</w:t>
      </w:r>
      <w:r w:rsidRPr="00EC331B">
        <w:rPr>
          <w:spacing w:val="-8"/>
        </w:rPr>
        <w:t xml:space="preserve"> </w:t>
      </w:r>
      <w:r w:rsidRPr="00EC331B">
        <w:rPr>
          <w:spacing w:val="-2"/>
        </w:rPr>
        <w:t>diagnoses</w:t>
      </w:r>
      <w:r w:rsidRPr="00EC331B">
        <w:rPr>
          <w:spacing w:val="-7"/>
        </w:rPr>
        <w:t xml:space="preserve"> </w:t>
      </w:r>
      <w:r w:rsidRPr="00EC331B">
        <w:rPr>
          <w:spacing w:val="-2"/>
        </w:rPr>
        <w:t>relating</w:t>
      </w:r>
      <w:r w:rsidRPr="00EC331B">
        <w:rPr>
          <w:spacing w:val="-7"/>
        </w:rPr>
        <w:t xml:space="preserve"> </w:t>
      </w:r>
      <w:r w:rsidRPr="00EC331B">
        <w:rPr>
          <w:spacing w:val="-2"/>
        </w:rPr>
        <w:t>to</w:t>
      </w:r>
      <w:r w:rsidRPr="00EC331B">
        <w:rPr>
          <w:spacing w:val="-9"/>
        </w:rPr>
        <w:t xml:space="preserve"> </w:t>
      </w:r>
      <w:r w:rsidRPr="00EC331B">
        <w:rPr>
          <w:spacing w:val="-2"/>
        </w:rPr>
        <w:t>intellectual disabilities</w:t>
      </w:r>
    </w:p>
    <w:p w14:paraId="54D0C7EA" w14:textId="77777777" w:rsidR="00AE45BA" w:rsidRDefault="00B3147F" w:rsidP="00434CA1">
      <w:pPr>
        <w:pStyle w:val="ListParagraph"/>
        <w:numPr>
          <w:ilvl w:val="1"/>
          <w:numId w:val="10"/>
        </w:numPr>
        <w:tabs>
          <w:tab w:val="left" w:pos="1093"/>
          <w:tab w:val="left" w:pos="1096"/>
        </w:tabs>
        <w:ind w:left="979"/>
      </w:pPr>
      <w:r w:rsidRPr="00AE45BA">
        <w:t>Subsequent</w:t>
      </w:r>
      <w:r w:rsidRPr="00AE45BA">
        <w:rPr>
          <w:spacing w:val="-18"/>
        </w:rPr>
        <w:t xml:space="preserve"> </w:t>
      </w:r>
      <w:r w:rsidRPr="00AE45BA">
        <w:t>hospital</w:t>
      </w:r>
      <w:r w:rsidRPr="00AE45BA">
        <w:rPr>
          <w:spacing w:val="-18"/>
        </w:rPr>
        <w:t xml:space="preserve"> </w:t>
      </w:r>
      <w:r w:rsidRPr="00AE45BA">
        <w:t>visits,</w:t>
      </w:r>
      <w:r w:rsidRPr="00AE45BA">
        <w:rPr>
          <w:spacing w:val="-18"/>
        </w:rPr>
        <w:t xml:space="preserve"> </w:t>
      </w:r>
      <w:r w:rsidRPr="00AE45BA">
        <w:t>using</w:t>
      </w:r>
      <w:r w:rsidRPr="00AE45BA">
        <w:rPr>
          <w:spacing w:val="-18"/>
        </w:rPr>
        <w:t xml:space="preserve"> </w:t>
      </w:r>
      <w:r w:rsidRPr="00AE45BA">
        <w:t>the</w:t>
      </w:r>
      <w:r w:rsidRPr="00AE45BA">
        <w:rPr>
          <w:spacing w:val="-18"/>
        </w:rPr>
        <w:t xml:space="preserve"> </w:t>
      </w:r>
      <w:r w:rsidRPr="00AE45BA">
        <w:t>appropriate</w:t>
      </w:r>
      <w:r w:rsidRPr="00AE45BA">
        <w:rPr>
          <w:spacing w:val="-18"/>
        </w:rPr>
        <w:t xml:space="preserve"> </w:t>
      </w:r>
      <w:r w:rsidRPr="00AE45BA">
        <w:t>level</w:t>
      </w:r>
      <w:r w:rsidRPr="00AE45BA">
        <w:rPr>
          <w:spacing w:val="-18"/>
        </w:rPr>
        <w:t xml:space="preserve"> </w:t>
      </w:r>
      <w:r w:rsidRPr="00AE45BA">
        <w:t>of</w:t>
      </w:r>
      <w:r w:rsidRPr="00AE45BA">
        <w:rPr>
          <w:spacing w:val="-18"/>
        </w:rPr>
        <w:t xml:space="preserve"> </w:t>
      </w:r>
      <w:r w:rsidRPr="00AE45BA">
        <w:t>service,</w:t>
      </w:r>
      <w:r w:rsidRPr="00AE45BA">
        <w:rPr>
          <w:spacing w:val="-18"/>
        </w:rPr>
        <w:t xml:space="preserve"> </w:t>
      </w:r>
      <w:r w:rsidRPr="00AE45BA">
        <w:t>may</w:t>
      </w:r>
      <w:r w:rsidRPr="00AE45BA">
        <w:rPr>
          <w:spacing w:val="-18"/>
        </w:rPr>
        <w:t xml:space="preserve"> </w:t>
      </w:r>
      <w:r w:rsidRPr="00AE45BA">
        <w:t>be</w:t>
      </w:r>
      <w:r w:rsidRPr="00AE45BA">
        <w:rPr>
          <w:spacing w:val="-18"/>
        </w:rPr>
        <w:t xml:space="preserve"> </w:t>
      </w:r>
      <w:r w:rsidRPr="00AE45BA">
        <w:t>allowed</w:t>
      </w:r>
      <w:r w:rsidRPr="00AE45BA">
        <w:rPr>
          <w:spacing w:val="-18"/>
        </w:rPr>
        <w:t xml:space="preserve"> </w:t>
      </w:r>
      <w:r w:rsidRPr="00AE45BA">
        <w:t xml:space="preserve">on the days that the patient is </w:t>
      </w:r>
      <w:r w:rsidR="002B6514" w:rsidRPr="00AE45BA">
        <w:t>seen</w:t>
      </w:r>
      <w:r w:rsidRPr="00AE45BA">
        <w:t xml:space="preserve"> but therapy is not done</w:t>
      </w:r>
    </w:p>
    <w:p w14:paraId="33713017" w14:textId="65DAA72B" w:rsidR="00AE45BA" w:rsidRDefault="00B3147F" w:rsidP="00434CA1">
      <w:pPr>
        <w:pStyle w:val="ListParagraph"/>
        <w:numPr>
          <w:ilvl w:val="1"/>
          <w:numId w:val="10"/>
        </w:numPr>
        <w:tabs>
          <w:tab w:val="left" w:pos="1096"/>
        </w:tabs>
        <w:ind w:left="979"/>
      </w:pPr>
      <w:r w:rsidRPr="00AE45BA">
        <w:t>Group therapy (90853) may not be billed on the same date of service as family therapy (90846 or 90847) unless the participant is inpatient, in a residential treatment facility</w:t>
      </w:r>
      <w:r w:rsidR="007E7362">
        <w:t>,</w:t>
      </w:r>
      <w:r w:rsidRPr="00AE45BA">
        <w:t xml:space="preserve"> or custodial care facility</w:t>
      </w:r>
    </w:p>
    <w:p w14:paraId="5A407479" w14:textId="3DE53916" w:rsidR="000B7EC2" w:rsidRPr="00FF602F" w:rsidRDefault="00B3147F" w:rsidP="00434CA1">
      <w:pPr>
        <w:pStyle w:val="ListParagraph"/>
        <w:numPr>
          <w:ilvl w:val="1"/>
          <w:numId w:val="10"/>
        </w:numPr>
        <w:ind w:left="979"/>
      </w:pPr>
      <w:r w:rsidRPr="00AE45BA">
        <w:t>Psychiatrists</w:t>
      </w:r>
      <w:r w:rsidRPr="00AE45BA">
        <w:rPr>
          <w:spacing w:val="-13"/>
        </w:rPr>
        <w:t xml:space="preserve"> </w:t>
      </w:r>
      <w:r w:rsidRPr="00AE45BA">
        <w:t>and</w:t>
      </w:r>
      <w:r w:rsidRPr="00AE45BA">
        <w:rPr>
          <w:spacing w:val="-14"/>
        </w:rPr>
        <w:t xml:space="preserve"> </w:t>
      </w:r>
      <w:r w:rsidRPr="00AE45BA">
        <w:t>advanced</w:t>
      </w:r>
      <w:r w:rsidRPr="00AE45BA">
        <w:rPr>
          <w:spacing w:val="-13"/>
        </w:rPr>
        <w:t xml:space="preserve"> </w:t>
      </w:r>
      <w:r w:rsidRPr="00AE45BA">
        <w:t>practice</w:t>
      </w:r>
      <w:r w:rsidRPr="00AE45BA">
        <w:rPr>
          <w:spacing w:val="-14"/>
        </w:rPr>
        <w:t xml:space="preserve"> </w:t>
      </w:r>
      <w:r w:rsidRPr="00AE45BA">
        <w:t>nurses</w:t>
      </w:r>
      <w:r w:rsidRPr="00AE45BA">
        <w:rPr>
          <w:spacing w:val="-16"/>
        </w:rPr>
        <w:t xml:space="preserve"> </w:t>
      </w:r>
      <w:r w:rsidRPr="00AE45BA">
        <w:t>should</w:t>
      </w:r>
      <w:r w:rsidRPr="00AE45BA">
        <w:rPr>
          <w:spacing w:val="-14"/>
        </w:rPr>
        <w:t xml:space="preserve"> </w:t>
      </w:r>
      <w:r w:rsidRPr="00AE45BA">
        <w:t>utilize</w:t>
      </w:r>
      <w:r w:rsidRPr="00AE45BA">
        <w:rPr>
          <w:spacing w:val="-14"/>
        </w:rPr>
        <w:t xml:space="preserve"> </w:t>
      </w:r>
      <w:r w:rsidRPr="00AE45BA">
        <w:t>either</w:t>
      </w:r>
      <w:r w:rsidRPr="00AE45BA">
        <w:rPr>
          <w:spacing w:val="-12"/>
        </w:rPr>
        <w:t xml:space="preserve"> </w:t>
      </w:r>
      <w:r w:rsidRPr="00AE45BA">
        <w:t>the</w:t>
      </w:r>
      <w:r w:rsidRPr="00AE45BA">
        <w:rPr>
          <w:spacing w:val="-10"/>
        </w:rPr>
        <w:t xml:space="preserve"> </w:t>
      </w:r>
      <w:r w:rsidRPr="00AE45BA">
        <w:rPr>
          <w:spacing w:val="-2"/>
        </w:rPr>
        <w:t>appropriate</w:t>
      </w:r>
      <w:r w:rsidR="007E7362">
        <w:rPr>
          <w:spacing w:val="-2"/>
        </w:rPr>
        <w:t xml:space="preserve"> </w:t>
      </w:r>
      <w:r w:rsidRPr="002E495B">
        <w:t>E</w:t>
      </w:r>
      <w:r w:rsidR="007E7362">
        <w:t>/</w:t>
      </w:r>
      <w:r w:rsidRPr="00F71B37">
        <w:t>M code or the appropriate psychotherapy code</w:t>
      </w:r>
      <w:r w:rsidR="007E7362">
        <w:t>.</w:t>
      </w:r>
      <w:r w:rsidRPr="002E495B">
        <w:t xml:space="preserve"> The billing of a combination</w:t>
      </w:r>
      <w:r w:rsidRPr="002E495B">
        <w:rPr>
          <w:spacing w:val="-3"/>
        </w:rPr>
        <w:t xml:space="preserve"> </w:t>
      </w:r>
      <w:r w:rsidRPr="002E495B">
        <w:t>of psychotherapy and E</w:t>
      </w:r>
      <w:r w:rsidR="007E7362">
        <w:t>/</w:t>
      </w:r>
      <w:r w:rsidRPr="00F71B37">
        <w:t>M code for a single date of service by the same billing or performing provider is not allowed</w:t>
      </w:r>
      <w:r w:rsidR="007E7362">
        <w:t>.</w:t>
      </w:r>
      <w:bookmarkStart w:id="667" w:name="Services_Provided_in_Group_Home,_Home_an"/>
      <w:bookmarkStart w:id="668" w:name="_Toc211937705"/>
      <w:bookmarkEnd w:id="667"/>
    </w:p>
    <w:p w14:paraId="13FF302C" w14:textId="2AC81E55" w:rsidR="00B42C45" w:rsidRPr="00462695" w:rsidRDefault="00B3147F" w:rsidP="00875ABA">
      <w:pPr>
        <w:pStyle w:val="Heading4"/>
      </w:pPr>
      <w:bookmarkStart w:id="669" w:name="_Toc218763094"/>
      <w:bookmarkStart w:id="670" w:name="_Toc231380042"/>
      <w:r w:rsidRPr="00462695">
        <w:t>Services</w:t>
      </w:r>
      <w:r w:rsidRPr="00462695">
        <w:rPr>
          <w:spacing w:val="-19"/>
        </w:rPr>
        <w:t xml:space="preserve"> </w:t>
      </w:r>
      <w:r w:rsidRPr="00462695">
        <w:t>Provided</w:t>
      </w:r>
      <w:r w:rsidRPr="00462695">
        <w:rPr>
          <w:spacing w:val="-13"/>
        </w:rPr>
        <w:t xml:space="preserve"> </w:t>
      </w:r>
      <w:r w:rsidRPr="00462695">
        <w:t>in</w:t>
      </w:r>
      <w:r w:rsidRPr="00462695">
        <w:rPr>
          <w:spacing w:val="-16"/>
        </w:rPr>
        <w:t xml:space="preserve"> </w:t>
      </w:r>
      <w:r w:rsidRPr="00462695">
        <w:t>Group</w:t>
      </w:r>
      <w:r w:rsidRPr="00462695">
        <w:rPr>
          <w:spacing w:val="-15"/>
        </w:rPr>
        <w:t xml:space="preserve"> </w:t>
      </w:r>
      <w:r w:rsidRPr="00462695">
        <w:t>Home,</w:t>
      </w:r>
      <w:r w:rsidRPr="00462695">
        <w:rPr>
          <w:spacing w:val="-14"/>
        </w:rPr>
        <w:t xml:space="preserve"> </w:t>
      </w:r>
      <w:r w:rsidRPr="00462695">
        <w:t>Home</w:t>
      </w:r>
      <w:r w:rsidR="007E7362" w:rsidRPr="00462695">
        <w:t>,</w:t>
      </w:r>
      <w:r w:rsidRPr="00462695">
        <w:rPr>
          <w:spacing w:val="-14"/>
        </w:rPr>
        <w:t xml:space="preserve"> </w:t>
      </w:r>
      <w:r w:rsidRPr="00462695">
        <w:t>and</w:t>
      </w:r>
      <w:r w:rsidRPr="00462695">
        <w:rPr>
          <w:spacing w:val="-14"/>
        </w:rPr>
        <w:t xml:space="preserve"> </w:t>
      </w:r>
      <w:r w:rsidRPr="00462695">
        <w:t>School</w:t>
      </w:r>
      <w:bookmarkEnd w:id="668"/>
      <w:bookmarkEnd w:id="669"/>
      <w:bookmarkEnd w:id="670"/>
    </w:p>
    <w:p w14:paraId="3FE7D47D" w14:textId="4ECDD725" w:rsidR="00B42C45" w:rsidRDefault="00B3147F" w:rsidP="00BB59C1">
      <w:pPr>
        <w:pStyle w:val="BodyText"/>
      </w:pPr>
      <w:r>
        <w:t xml:space="preserve">A group home is a </w:t>
      </w:r>
      <w:r w:rsidR="00772A23">
        <w:t>childcare</w:t>
      </w:r>
      <w:r>
        <w:t xml:space="preserve"> facility, which approximates a family setting, provides access to community activities and resources, and provides care to no more than two (2)</w:t>
      </w:r>
      <w:r w:rsidR="007E7362">
        <w:t xml:space="preserve"> to </w:t>
      </w:r>
      <w:r>
        <w:t xml:space="preserve">12 children. When providing therapy to a group of children in a group home, 90853 is billed with </w:t>
      </w:r>
      <w:r w:rsidR="007E7362">
        <w:t>POS</w:t>
      </w:r>
      <w:r>
        <w:t xml:space="preserve"> 14</w:t>
      </w:r>
      <w:r w:rsidR="007E7362">
        <w:t xml:space="preserve"> (Group Home)</w:t>
      </w:r>
      <w:r>
        <w:t>.</w:t>
      </w:r>
    </w:p>
    <w:p w14:paraId="3BCF8458" w14:textId="49C3768A" w:rsidR="00B42C45" w:rsidRDefault="00B3147F" w:rsidP="00BB59C1">
      <w:pPr>
        <w:pStyle w:val="BodyText"/>
      </w:pPr>
      <w:r>
        <w:t>Group therapy is not covered in the home (POS 12) for a family unit living under the same roof. If therapy</w:t>
      </w:r>
      <w:r>
        <w:rPr>
          <w:spacing w:val="-6"/>
        </w:rPr>
        <w:t xml:space="preserve"> </w:t>
      </w:r>
      <w:r>
        <w:t>is</w:t>
      </w:r>
      <w:r>
        <w:rPr>
          <w:spacing w:val="-7"/>
        </w:rPr>
        <w:t xml:space="preserve"> </w:t>
      </w:r>
      <w:r>
        <w:t>provided</w:t>
      </w:r>
      <w:r>
        <w:rPr>
          <w:spacing w:val="-6"/>
        </w:rPr>
        <w:t xml:space="preserve"> </w:t>
      </w:r>
      <w:r>
        <w:t>to</w:t>
      </w:r>
      <w:r>
        <w:rPr>
          <w:spacing w:val="-7"/>
        </w:rPr>
        <w:t xml:space="preserve"> </w:t>
      </w:r>
      <w:r>
        <w:t>a</w:t>
      </w:r>
      <w:r>
        <w:rPr>
          <w:spacing w:val="-7"/>
        </w:rPr>
        <w:t xml:space="preserve"> </w:t>
      </w:r>
      <w:r>
        <w:t>family</w:t>
      </w:r>
      <w:r>
        <w:rPr>
          <w:spacing w:val="-6"/>
        </w:rPr>
        <w:t xml:space="preserve"> </w:t>
      </w:r>
      <w:r>
        <w:t>unit,</w:t>
      </w:r>
      <w:r>
        <w:rPr>
          <w:spacing w:val="-7"/>
        </w:rPr>
        <w:t xml:space="preserve"> </w:t>
      </w:r>
      <w:r>
        <w:t>family</w:t>
      </w:r>
      <w:r>
        <w:rPr>
          <w:spacing w:val="-6"/>
        </w:rPr>
        <w:t xml:space="preserve"> </w:t>
      </w:r>
      <w:r>
        <w:t>therapy</w:t>
      </w:r>
      <w:r>
        <w:rPr>
          <w:spacing w:val="-5"/>
        </w:rPr>
        <w:t xml:space="preserve"> </w:t>
      </w:r>
      <w:r>
        <w:t>must</w:t>
      </w:r>
      <w:r>
        <w:rPr>
          <w:spacing w:val="-6"/>
        </w:rPr>
        <w:t xml:space="preserve"> </w:t>
      </w:r>
      <w:r>
        <w:t>be</w:t>
      </w:r>
      <w:r>
        <w:rPr>
          <w:spacing w:val="-6"/>
        </w:rPr>
        <w:t xml:space="preserve"> </w:t>
      </w:r>
      <w:r>
        <w:t>billed.</w:t>
      </w:r>
      <w:r>
        <w:rPr>
          <w:spacing w:val="-7"/>
        </w:rPr>
        <w:t xml:space="preserve"> </w:t>
      </w:r>
      <w:r>
        <w:t>Settings</w:t>
      </w:r>
      <w:r>
        <w:rPr>
          <w:spacing w:val="-7"/>
        </w:rPr>
        <w:t xml:space="preserve"> </w:t>
      </w:r>
      <w:r>
        <w:t>which</w:t>
      </w:r>
      <w:r>
        <w:rPr>
          <w:spacing w:val="-8"/>
        </w:rPr>
        <w:t xml:space="preserve"> </w:t>
      </w:r>
      <w:r>
        <w:t>do</w:t>
      </w:r>
      <w:r>
        <w:rPr>
          <w:spacing w:val="-6"/>
        </w:rPr>
        <w:t xml:space="preserve"> </w:t>
      </w:r>
      <w:r>
        <w:t>not</w:t>
      </w:r>
      <w:r>
        <w:rPr>
          <w:spacing w:val="-6"/>
        </w:rPr>
        <w:t xml:space="preserve"> </w:t>
      </w:r>
      <w:r>
        <w:t>necessarily approximate a family setting, but whose purpose is to provide one (1) shelter for a group of individuals (homeless or pregnant teens), group therapy is billed instead of family therapy with POS 14</w:t>
      </w:r>
      <w:r w:rsidR="007E7362">
        <w:t xml:space="preserve"> (Group Home)</w:t>
      </w:r>
      <w:r>
        <w:t>.</w:t>
      </w:r>
    </w:p>
    <w:p w14:paraId="23150201" w14:textId="33FFA79F" w:rsidR="00B42C45" w:rsidRDefault="00B3147F" w:rsidP="00BB59C1">
      <w:pPr>
        <w:pStyle w:val="BodyText"/>
        <w:ind w:hanging="3"/>
      </w:pPr>
      <w:r>
        <w:t>Services provided in a</w:t>
      </w:r>
      <w:r>
        <w:rPr>
          <w:spacing w:val="-2"/>
        </w:rPr>
        <w:t xml:space="preserve"> </w:t>
      </w:r>
      <w:r>
        <w:t>public</w:t>
      </w:r>
      <w:r>
        <w:rPr>
          <w:spacing w:val="-1"/>
        </w:rPr>
        <w:t xml:space="preserve"> </w:t>
      </w:r>
      <w:r>
        <w:t>school</w:t>
      </w:r>
      <w:r>
        <w:rPr>
          <w:spacing w:val="-1"/>
        </w:rPr>
        <w:t xml:space="preserve"> </w:t>
      </w:r>
      <w:r>
        <w:t>must be</w:t>
      </w:r>
      <w:r>
        <w:rPr>
          <w:spacing w:val="-1"/>
        </w:rPr>
        <w:t xml:space="preserve"> </w:t>
      </w:r>
      <w:r>
        <w:t>billed using</w:t>
      </w:r>
      <w:r>
        <w:rPr>
          <w:spacing w:val="-1"/>
        </w:rPr>
        <w:t xml:space="preserve"> </w:t>
      </w:r>
      <w:r w:rsidR="007E7362">
        <w:t>POS</w:t>
      </w:r>
      <w:r>
        <w:t xml:space="preserve"> 03</w:t>
      </w:r>
      <w:r w:rsidR="007E7362">
        <w:t xml:space="preserve"> (School)</w:t>
      </w:r>
      <w:r>
        <w:t>. Services provided</w:t>
      </w:r>
      <w:r>
        <w:rPr>
          <w:spacing w:val="-1"/>
        </w:rPr>
        <w:t xml:space="preserve"> </w:t>
      </w:r>
      <w:r>
        <w:t xml:space="preserve">in a private school setting must be billed using </w:t>
      </w:r>
      <w:r w:rsidR="007E7362">
        <w:t>POS</w:t>
      </w:r>
      <w:r>
        <w:t xml:space="preserve"> 99</w:t>
      </w:r>
      <w:r w:rsidR="007E7362">
        <w:t xml:space="preserve"> (Other Place of Service)</w:t>
      </w:r>
      <w:r>
        <w:t>.</w:t>
      </w:r>
    </w:p>
    <w:p w14:paraId="77FAB8A0" w14:textId="33AA507A" w:rsidR="00B42C45" w:rsidRDefault="00B3147F" w:rsidP="00BB59C1">
      <w:pPr>
        <w:pStyle w:val="BodyText"/>
      </w:pPr>
      <w:r>
        <w:t>Modifier</w:t>
      </w:r>
      <w:r>
        <w:rPr>
          <w:spacing w:val="-4"/>
        </w:rPr>
        <w:t xml:space="preserve"> </w:t>
      </w:r>
      <w:r>
        <w:t>U8</w:t>
      </w:r>
      <w:r>
        <w:rPr>
          <w:spacing w:val="-7"/>
        </w:rPr>
        <w:t xml:space="preserve"> </w:t>
      </w:r>
      <w:r>
        <w:t>must</w:t>
      </w:r>
      <w:r>
        <w:rPr>
          <w:spacing w:val="-2"/>
        </w:rPr>
        <w:t xml:space="preserve"> </w:t>
      </w:r>
      <w:r>
        <w:t>be</w:t>
      </w:r>
      <w:r>
        <w:rPr>
          <w:spacing w:val="-5"/>
        </w:rPr>
        <w:t xml:space="preserve"> </w:t>
      </w:r>
      <w:r>
        <w:t>used</w:t>
      </w:r>
      <w:r>
        <w:rPr>
          <w:spacing w:val="-4"/>
        </w:rPr>
        <w:t xml:space="preserve"> </w:t>
      </w:r>
      <w:r>
        <w:t>when</w:t>
      </w:r>
      <w:r>
        <w:rPr>
          <w:spacing w:val="-4"/>
        </w:rPr>
        <w:t xml:space="preserve"> </w:t>
      </w:r>
      <w:r>
        <w:t>submitting</w:t>
      </w:r>
      <w:r>
        <w:rPr>
          <w:spacing w:val="-4"/>
        </w:rPr>
        <w:t xml:space="preserve"> </w:t>
      </w:r>
      <w:r>
        <w:t>claims</w:t>
      </w:r>
      <w:r>
        <w:rPr>
          <w:spacing w:val="-2"/>
        </w:rPr>
        <w:t xml:space="preserve"> </w:t>
      </w:r>
      <w:r>
        <w:t>for</w:t>
      </w:r>
      <w:r>
        <w:rPr>
          <w:spacing w:val="-3"/>
        </w:rPr>
        <w:t xml:space="preserve"> </w:t>
      </w:r>
      <w:r w:rsidR="007E7362">
        <w:t>POS</w:t>
      </w:r>
      <w:r>
        <w:rPr>
          <w:spacing w:val="-5"/>
        </w:rPr>
        <w:t xml:space="preserve"> </w:t>
      </w:r>
      <w:r>
        <w:t>12</w:t>
      </w:r>
      <w:r>
        <w:rPr>
          <w:spacing w:val="-6"/>
        </w:rPr>
        <w:t xml:space="preserve"> </w:t>
      </w:r>
      <w:r>
        <w:t>(</w:t>
      </w:r>
      <w:r w:rsidR="007E7362">
        <w:t>H</w:t>
      </w:r>
      <w:r>
        <w:t>ome)</w:t>
      </w:r>
      <w:r>
        <w:rPr>
          <w:spacing w:val="-2"/>
        </w:rPr>
        <w:t xml:space="preserve"> </w:t>
      </w:r>
      <w:r>
        <w:t>or</w:t>
      </w:r>
      <w:r>
        <w:rPr>
          <w:spacing w:val="-3"/>
        </w:rPr>
        <w:t xml:space="preserve"> </w:t>
      </w:r>
      <w:r>
        <w:t>99</w:t>
      </w:r>
      <w:r>
        <w:rPr>
          <w:spacing w:val="-6"/>
        </w:rPr>
        <w:t xml:space="preserve"> </w:t>
      </w:r>
      <w:r>
        <w:t>(</w:t>
      </w:r>
      <w:r w:rsidR="007E7362">
        <w:t>O</w:t>
      </w:r>
      <w:r>
        <w:t>ther).</w:t>
      </w:r>
      <w:r>
        <w:rPr>
          <w:spacing w:val="-2"/>
        </w:rPr>
        <w:t xml:space="preserve"> </w:t>
      </w:r>
      <w:r>
        <w:t xml:space="preserve">The U8 modifier is not appropriate when billing 90853, regardless of </w:t>
      </w:r>
      <w:r w:rsidR="007E7362">
        <w:t>the POS</w:t>
      </w:r>
      <w:r>
        <w:t>.</w:t>
      </w:r>
    </w:p>
    <w:p w14:paraId="6889D147" w14:textId="63DFCF19" w:rsidR="00B42C45" w:rsidRPr="00462695" w:rsidRDefault="00FF190A" w:rsidP="00FF190A">
      <w:pPr>
        <w:pStyle w:val="Heading3"/>
      </w:pPr>
      <w:bookmarkStart w:id="671" w:name="2.45_Dialysis"/>
      <w:bookmarkStart w:id="672" w:name="_Toc211937706"/>
      <w:bookmarkStart w:id="673" w:name="_Toc218763095"/>
      <w:bookmarkStart w:id="674" w:name="_Toc231380043"/>
      <w:bookmarkEnd w:id="671"/>
      <w:r>
        <w:t xml:space="preserve">2.43 </w:t>
      </w:r>
      <w:r w:rsidR="00B3147F" w:rsidRPr="00462695">
        <w:t>Dialysis</w:t>
      </w:r>
      <w:bookmarkEnd w:id="672"/>
      <w:bookmarkEnd w:id="673"/>
      <w:bookmarkEnd w:id="674"/>
    </w:p>
    <w:p w14:paraId="0A2E7414" w14:textId="77777777" w:rsidR="00B42C45" w:rsidRDefault="00B3147F" w:rsidP="00BB59C1">
      <w:pPr>
        <w:pStyle w:val="BodyText"/>
      </w:pPr>
      <w:r>
        <w:t>Hemodialysis</w:t>
      </w:r>
      <w:r>
        <w:rPr>
          <w:spacing w:val="-18"/>
        </w:rPr>
        <w:t xml:space="preserve"> </w:t>
      </w:r>
      <w:r>
        <w:t>and</w:t>
      </w:r>
      <w:r>
        <w:rPr>
          <w:spacing w:val="-13"/>
        </w:rPr>
        <w:t xml:space="preserve"> </w:t>
      </w:r>
      <w:r>
        <w:t>peritoneal</w:t>
      </w:r>
      <w:r>
        <w:rPr>
          <w:spacing w:val="-15"/>
        </w:rPr>
        <w:t xml:space="preserve"> </w:t>
      </w:r>
      <w:r>
        <w:t>dialysis</w:t>
      </w:r>
      <w:r>
        <w:rPr>
          <w:spacing w:val="-15"/>
        </w:rPr>
        <w:t xml:space="preserve"> </w:t>
      </w:r>
      <w:r>
        <w:t>services</w:t>
      </w:r>
      <w:r>
        <w:rPr>
          <w:spacing w:val="-12"/>
        </w:rPr>
        <w:t xml:space="preserve"> </w:t>
      </w:r>
      <w:r>
        <w:t>are</w:t>
      </w:r>
      <w:r>
        <w:rPr>
          <w:spacing w:val="-13"/>
        </w:rPr>
        <w:t xml:space="preserve"> </w:t>
      </w:r>
      <w:r>
        <w:t>covered</w:t>
      </w:r>
      <w:r>
        <w:rPr>
          <w:spacing w:val="-15"/>
        </w:rPr>
        <w:t xml:space="preserve"> </w:t>
      </w:r>
      <w:r>
        <w:t>through</w:t>
      </w:r>
      <w:r>
        <w:rPr>
          <w:spacing w:val="-13"/>
        </w:rPr>
        <w:t xml:space="preserve"> </w:t>
      </w:r>
      <w:r>
        <w:t>the</w:t>
      </w:r>
      <w:r>
        <w:rPr>
          <w:spacing w:val="-16"/>
        </w:rPr>
        <w:t xml:space="preserve"> </w:t>
      </w:r>
      <w:r>
        <w:t>MO</w:t>
      </w:r>
      <w:r>
        <w:rPr>
          <w:spacing w:val="-13"/>
        </w:rPr>
        <w:t xml:space="preserve"> </w:t>
      </w:r>
      <w:r>
        <w:t>HealthNet</w:t>
      </w:r>
      <w:r>
        <w:rPr>
          <w:spacing w:val="-13"/>
        </w:rPr>
        <w:t xml:space="preserve"> </w:t>
      </w:r>
      <w:r>
        <w:rPr>
          <w:spacing w:val="-2"/>
        </w:rPr>
        <w:t>Program.</w:t>
      </w:r>
    </w:p>
    <w:p w14:paraId="67795A50" w14:textId="66A2C3BA" w:rsidR="00B42C45" w:rsidRDefault="00B3147F" w:rsidP="00BB59C1">
      <w:pPr>
        <w:pStyle w:val="BodyText"/>
        <w:ind w:hanging="2"/>
      </w:pPr>
      <w:r>
        <w:t>An</w:t>
      </w:r>
      <w:r>
        <w:rPr>
          <w:spacing w:val="-18"/>
        </w:rPr>
        <w:t xml:space="preserve"> </w:t>
      </w:r>
      <w:r w:rsidR="005C533A">
        <w:t>E/M</w:t>
      </w:r>
      <w:r>
        <w:rPr>
          <w:spacing w:val="-18"/>
        </w:rPr>
        <w:t xml:space="preserve"> </w:t>
      </w:r>
      <w:r>
        <w:t>code</w:t>
      </w:r>
      <w:r>
        <w:rPr>
          <w:spacing w:val="-16"/>
        </w:rPr>
        <w:t xml:space="preserve"> </w:t>
      </w:r>
      <w:r>
        <w:t>(99221-99233)</w:t>
      </w:r>
      <w:r>
        <w:rPr>
          <w:spacing w:val="-15"/>
        </w:rPr>
        <w:t xml:space="preserve"> </w:t>
      </w:r>
      <w:r>
        <w:t>may</w:t>
      </w:r>
      <w:r>
        <w:rPr>
          <w:spacing w:val="-18"/>
        </w:rPr>
        <w:t xml:space="preserve"> </w:t>
      </w:r>
      <w:r>
        <w:t>be</w:t>
      </w:r>
      <w:r>
        <w:rPr>
          <w:spacing w:val="-16"/>
        </w:rPr>
        <w:t xml:space="preserve"> </w:t>
      </w:r>
      <w:r>
        <w:t>billed</w:t>
      </w:r>
      <w:r>
        <w:rPr>
          <w:spacing w:val="-18"/>
        </w:rPr>
        <w:t xml:space="preserve"> </w:t>
      </w:r>
      <w:r>
        <w:t>on</w:t>
      </w:r>
      <w:r>
        <w:rPr>
          <w:spacing w:val="-17"/>
        </w:rPr>
        <w:t xml:space="preserve"> </w:t>
      </w:r>
      <w:r>
        <w:t>the</w:t>
      </w:r>
      <w:r>
        <w:rPr>
          <w:spacing w:val="-15"/>
        </w:rPr>
        <w:t xml:space="preserve"> </w:t>
      </w:r>
      <w:r>
        <w:t>same</w:t>
      </w:r>
      <w:r>
        <w:rPr>
          <w:spacing w:val="-17"/>
        </w:rPr>
        <w:t xml:space="preserve"> </w:t>
      </w:r>
      <w:r>
        <w:t>day</w:t>
      </w:r>
      <w:r>
        <w:rPr>
          <w:spacing w:val="-15"/>
        </w:rPr>
        <w:t xml:space="preserve"> </w:t>
      </w:r>
      <w:r>
        <w:t>that</w:t>
      </w:r>
      <w:r>
        <w:rPr>
          <w:spacing w:val="-18"/>
        </w:rPr>
        <w:t xml:space="preserve"> </w:t>
      </w:r>
      <w:r>
        <w:t>an</w:t>
      </w:r>
      <w:r>
        <w:rPr>
          <w:spacing w:val="-17"/>
        </w:rPr>
        <w:t xml:space="preserve"> </w:t>
      </w:r>
      <w:r>
        <w:t xml:space="preserve">inpatient dialysis treatment was provided </w:t>
      </w:r>
      <w:r w:rsidR="00696212">
        <w:t>if</w:t>
      </w:r>
      <w:r>
        <w:t xml:space="preserve"> a significant, separately identifiable service is rendered.</w:t>
      </w:r>
    </w:p>
    <w:p w14:paraId="358A8B73" w14:textId="36CBBE30" w:rsidR="00B42C45" w:rsidRDefault="00B3147F" w:rsidP="00BB59C1">
      <w:pPr>
        <w:pStyle w:val="BodyText"/>
      </w:pPr>
      <w:r>
        <w:t xml:space="preserve">All </w:t>
      </w:r>
      <w:r w:rsidR="005C533A">
        <w:t>E/M</w:t>
      </w:r>
      <w:r>
        <w:t xml:space="preserve"> services related to the patient’s </w:t>
      </w:r>
      <w:r w:rsidR="005C533A">
        <w:t>E</w:t>
      </w:r>
      <w:r>
        <w:t xml:space="preserve">nd </w:t>
      </w:r>
      <w:r w:rsidR="005C533A">
        <w:t>S</w:t>
      </w:r>
      <w:r>
        <w:t xml:space="preserve">tage </w:t>
      </w:r>
      <w:r w:rsidR="005C533A">
        <w:t>R</w:t>
      </w:r>
      <w:r>
        <w:t xml:space="preserve">enal </w:t>
      </w:r>
      <w:r w:rsidR="005C533A">
        <w:t>D</w:t>
      </w:r>
      <w:r>
        <w:t>isease</w:t>
      </w:r>
      <w:r w:rsidR="005C533A">
        <w:t xml:space="preserve"> (ESRD)</w:t>
      </w:r>
      <w:r>
        <w:t xml:space="preserve"> that are rendered on a day when dialysis is performed and all other patient care services that are rendered during the dialysis procedure are included in the dialysis procedure.</w:t>
      </w:r>
    </w:p>
    <w:p w14:paraId="1F149332" w14:textId="694AE6C2" w:rsidR="00B42C45" w:rsidRPr="00462695" w:rsidRDefault="005C533A" w:rsidP="00875ABA">
      <w:pPr>
        <w:pStyle w:val="Heading4"/>
      </w:pPr>
      <w:bookmarkStart w:id="675" w:name="Physician_Services_(Dialysis)"/>
      <w:bookmarkStart w:id="676" w:name="_Toc211937707"/>
      <w:bookmarkStart w:id="677" w:name="_Toc218763096"/>
      <w:bookmarkStart w:id="678" w:name="_Toc231380044"/>
      <w:bookmarkEnd w:id="675"/>
      <w:r w:rsidRPr="00462695">
        <w:t xml:space="preserve">Dialysis </w:t>
      </w:r>
      <w:r w:rsidR="00B3147F" w:rsidRPr="00462695">
        <w:t>Physician</w:t>
      </w:r>
      <w:r w:rsidR="00B3147F" w:rsidRPr="00462695">
        <w:rPr>
          <w:spacing w:val="-8"/>
        </w:rPr>
        <w:t xml:space="preserve"> </w:t>
      </w:r>
      <w:r w:rsidR="00B3147F" w:rsidRPr="00462695">
        <w:t>Services</w:t>
      </w:r>
      <w:bookmarkEnd w:id="676"/>
      <w:bookmarkEnd w:id="677"/>
      <w:bookmarkEnd w:id="678"/>
      <w:r w:rsidR="00B3147F" w:rsidRPr="00462695">
        <w:rPr>
          <w:spacing w:val="-3"/>
        </w:rPr>
        <w:t xml:space="preserve"> </w:t>
      </w:r>
    </w:p>
    <w:p w14:paraId="735FA586" w14:textId="77777777" w:rsidR="00B42C45" w:rsidRPr="00462695" w:rsidRDefault="00B3147F" w:rsidP="00875ABA">
      <w:pPr>
        <w:pStyle w:val="Heading5"/>
      </w:pPr>
      <w:bookmarkStart w:id="679" w:name="Monthly_End_Stage_Renal_Disease"/>
      <w:bookmarkEnd w:id="679"/>
      <w:r w:rsidRPr="00462695">
        <w:t>Monthly</w:t>
      </w:r>
      <w:r w:rsidRPr="00462695">
        <w:rPr>
          <w:spacing w:val="-18"/>
        </w:rPr>
        <w:t xml:space="preserve"> </w:t>
      </w:r>
      <w:r w:rsidRPr="00462695">
        <w:t>End</w:t>
      </w:r>
      <w:r w:rsidRPr="00462695">
        <w:rPr>
          <w:spacing w:val="-12"/>
        </w:rPr>
        <w:t xml:space="preserve"> </w:t>
      </w:r>
      <w:r w:rsidRPr="00462695">
        <w:t>Stage</w:t>
      </w:r>
      <w:r w:rsidRPr="00462695">
        <w:rPr>
          <w:spacing w:val="-15"/>
        </w:rPr>
        <w:t xml:space="preserve"> </w:t>
      </w:r>
      <w:r w:rsidRPr="00462695">
        <w:t>Renal</w:t>
      </w:r>
      <w:r w:rsidRPr="00462695">
        <w:rPr>
          <w:spacing w:val="-13"/>
        </w:rPr>
        <w:t xml:space="preserve"> </w:t>
      </w:r>
      <w:r w:rsidRPr="00462695">
        <w:t>Disease</w:t>
      </w:r>
    </w:p>
    <w:p w14:paraId="4E5FEBA5" w14:textId="454897F7" w:rsidR="0034561C" w:rsidRDefault="00B3147F" w:rsidP="00BB59C1">
      <w:pPr>
        <w:pStyle w:val="BodyText"/>
      </w:pPr>
      <w:r>
        <w:t>Procedure codes 90951 through 90962 (based on the patient’s age) are used for the monthly supervision of ESRD patients.</w:t>
      </w:r>
    </w:p>
    <w:p w14:paraId="375E0702" w14:textId="3C3D7399" w:rsidR="00B42C45" w:rsidRDefault="00B3147F" w:rsidP="00D907DA">
      <w:pPr>
        <w:pStyle w:val="BodyText"/>
        <w:keepNext/>
        <w:keepLines/>
        <w:widowControl w:val="0"/>
      </w:pPr>
      <w:r>
        <w:t xml:space="preserve">The appropriate code should be used for ongoing monitoring of the patient, regardless of whether a service is </w:t>
      </w:r>
      <w:proofErr w:type="gramStart"/>
      <w:r>
        <w:t>rendered on</w:t>
      </w:r>
      <w:proofErr w:type="gramEnd"/>
      <w:r>
        <w:t xml:space="preserve"> every day of the month.</w:t>
      </w:r>
      <w:r>
        <w:rPr>
          <w:spacing w:val="-5"/>
        </w:rPr>
        <w:t xml:space="preserve"> </w:t>
      </w:r>
      <w:r>
        <w:t>When</w:t>
      </w:r>
      <w:r>
        <w:rPr>
          <w:spacing w:val="-4"/>
        </w:rPr>
        <w:t xml:space="preserve"> </w:t>
      </w:r>
      <w:r>
        <w:t>billing</w:t>
      </w:r>
      <w:r>
        <w:rPr>
          <w:spacing w:val="-7"/>
        </w:rPr>
        <w:t xml:space="preserve"> </w:t>
      </w:r>
      <w:r>
        <w:t>for</w:t>
      </w:r>
      <w:r>
        <w:rPr>
          <w:spacing w:val="-6"/>
        </w:rPr>
        <w:t xml:space="preserve"> </w:t>
      </w:r>
      <w:r>
        <w:t>monthly</w:t>
      </w:r>
      <w:r>
        <w:rPr>
          <w:spacing w:val="-3"/>
        </w:rPr>
        <w:t xml:space="preserve"> </w:t>
      </w:r>
      <w:r>
        <w:t>supervision,</w:t>
      </w:r>
      <w:r>
        <w:rPr>
          <w:spacing w:val="-3"/>
        </w:rPr>
        <w:t xml:space="preserve"> </w:t>
      </w:r>
      <w:r>
        <w:t>identify</w:t>
      </w:r>
      <w:r>
        <w:rPr>
          <w:spacing w:val="-3"/>
        </w:rPr>
        <w:t xml:space="preserve"> </w:t>
      </w:r>
      <w:r>
        <w:t>only</w:t>
      </w:r>
      <w:r>
        <w:rPr>
          <w:spacing w:val="-4"/>
        </w:rPr>
        <w:t xml:space="preserve"> </w:t>
      </w:r>
      <w:r>
        <w:t>the</w:t>
      </w:r>
      <w:r>
        <w:rPr>
          <w:spacing w:val="-6"/>
        </w:rPr>
        <w:t xml:space="preserve"> </w:t>
      </w:r>
      <w:r>
        <w:t>first</w:t>
      </w:r>
      <w:r>
        <w:rPr>
          <w:spacing w:val="-7"/>
        </w:rPr>
        <w:t xml:space="preserve"> </w:t>
      </w:r>
      <w:r>
        <w:t>date</w:t>
      </w:r>
      <w:r>
        <w:rPr>
          <w:spacing w:val="-6"/>
        </w:rPr>
        <w:t xml:space="preserve"> </w:t>
      </w:r>
      <w:r>
        <w:t>of</w:t>
      </w:r>
      <w:r>
        <w:rPr>
          <w:spacing w:val="-4"/>
        </w:rPr>
        <w:t xml:space="preserve"> </w:t>
      </w:r>
      <w:r>
        <w:t>the</w:t>
      </w:r>
      <w:r>
        <w:rPr>
          <w:spacing w:val="-3"/>
        </w:rPr>
        <w:t xml:space="preserve"> </w:t>
      </w:r>
      <w:r>
        <w:t>month</w:t>
      </w:r>
      <w:r>
        <w:rPr>
          <w:spacing w:val="-6"/>
        </w:rPr>
        <w:t xml:space="preserve"> </w:t>
      </w:r>
      <w:r>
        <w:t>as</w:t>
      </w:r>
      <w:r>
        <w:rPr>
          <w:spacing w:val="-3"/>
        </w:rPr>
        <w:t xml:space="preserve"> </w:t>
      </w:r>
      <w:r>
        <w:t>the</w:t>
      </w:r>
      <w:r>
        <w:rPr>
          <w:spacing w:val="-3"/>
        </w:rPr>
        <w:t xml:space="preserve"> </w:t>
      </w:r>
      <w:r>
        <w:t>date</w:t>
      </w:r>
      <w:r>
        <w:rPr>
          <w:spacing w:val="-4"/>
        </w:rPr>
        <w:t xml:space="preserve"> </w:t>
      </w:r>
      <w:r>
        <w:t>of service</w:t>
      </w:r>
      <w:r>
        <w:rPr>
          <w:spacing w:val="-12"/>
        </w:rPr>
        <w:t xml:space="preserve"> </w:t>
      </w:r>
      <w:r>
        <w:t>and</w:t>
      </w:r>
      <w:r>
        <w:rPr>
          <w:spacing w:val="-18"/>
        </w:rPr>
        <w:t xml:space="preserve"> </w:t>
      </w:r>
      <w:r w:rsidR="005C533A">
        <w:t>‘</w:t>
      </w:r>
      <w:r>
        <w:t>1</w:t>
      </w:r>
      <w:r w:rsidR="005C533A">
        <w:t>’</w:t>
      </w:r>
      <w:r>
        <w:rPr>
          <w:spacing w:val="-13"/>
        </w:rPr>
        <w:t xml:space="preserve"> </w:t>
      </w:r>
      <w:r>
        <w:t>for</w:t>
      </w:r>
      <w:r>
        <w:rPr>
          <w:spacing w:val="-11"/>
        </w:rPr>
        <w:t xml:space="preserve"> </w:t>
      </w:r>
      <w:r>
        <w:t>the</w:t>
      </w:r>
      <w:r>
        <w:rPr>
          <w:spacing w:val="-13"/>
        </w:rPr>
        <w:t xml:space="preserve"> </w:t>
      </w:r>
      <w:r>
        <w:t>number</w:t>
      </w:r>
      <w:r>
        <w:rPr>
          <w:spacing w:val="-11"/>
        </w:rPr>
        <w:t xml:space="preserve"> </w:t>
      </w:r>
      <w:r>
        <w:t>of</w:t>
      </w:r>
      <w:r>
        <w:rPr>
          <w:spacing w:val="-13"/>
        </w:rPr>
        <w:t xml:space="preserve"> </w:t>
      </w:r>
      <w:r>
        <w:t>units.</w:t>
      </w:r>
      <w:r>
        <w:rPr>
          <w:spacing w:val="-13"/>
        </w:rPr>
        <w:t xml:space="preserve"> </w:t>
      </w:r>
      <w:r>
        <w:t>The</w:t>
      </w:r>
      <w:r>
        <w:rPr>
          <w:spacing w:val="-13"/>
        </w:rPr>
        <w:t xml:space="preserve"> </w:t>
      </w:r>
      <w:r>
        <w:t>Monthly</w:t>
      </w:r>
      <w:r>
        <w:rPr>
          <w:spacing w:val="-14"/>
        </w:rPr>
        <w:t xml:space="preserve"> </w:t>
      </w:r>
      <w:r>
        <w:t>ESRD</w:t>
      </w:r>
      <w:r>
        <w:rPr>
          <w:spacing w:val="-12"/>
        </w:rPr>
        <w:t xml:space="preserve"> </w:t>
      </w:r>
      <w:r>
        <w:t>procedure</w:t>
      </w:r>
      <w:r>
        <w:rPr>
          <w:spacing w:val="-10"/>
        </w:rPr>
        <w:t xml:space="preserve"> </w:t>
      </w:r>
      <w:r>
        <w:t>codes</w:t>
      </w:r>
      <w:r>
        <w:rPr>
          <w:spacing w:val="-10"/>
        </w:rPr>
        <w:t xml:space="preserve"> </w:t>
      </w:r>
      <w:r>
        <w:t>are</w:t>
      </w:r>
      <w:r>
        <w:rPr>
          <w:spacing w:val="-12"/>
        </w:rPr>
        <w:t xml:space="preserve"> </w:t>
      </w:r>
      <w:r>
        <w:t>reported</w:t>
      </w:r>
      <w:r>
        <w:rPr>
          <w:spacing w:val="-14"/>
        </w:rPr>
        <w:t xml:space="preserve"> </w:t>
      </w:r>
      <w:r>
        <w:t>once per month and should not be used if the patient is hospitalized during the month.</w:t>
      </w:r>
    </w:p>
    <w:p w14:paraId="2D3F9EFC" w14:textId="77777777" w:rsidR="00B42C45" w:rsidRPr="00462695" w:rsidRDefault="00B3147F" w:rsidP="00875ABA">
      <w:pPr>
        <w:pStyle w:val="Heading5"/>
      </w:pPr>
      <w:bookmarkStart w:id="680" w:name="Daily_End_Stage_Renal_Disease_Services"/>
      <w:bookmarkEnd w:id="680"/>
      <w:r w:rsidRPr="00462695">
        <w:t>Daily</w:t>
      </w:r>
      <w:r w:rsidRPr="00462695">
        <w:rPr>
          <w:spacing w:val="-16"/>
        </w:rPr>
        <w:t xml:space="preserve"> </w:t>
      </w:r>
      <w:r w:rsidRPr="00462695">
        <w:t>End</w:t>
      </w:r>
      <w:r w:rsidRPr="00462695">
        <w:rPr>
          <w:spacing w:val="-14"/>
        </w:rPr>
        <w:t xml:space="preserve"> </w:t>
      </w:r>
      <w:r w:rsidRPr="00462695">
        <w:t>Stage</w:t>
      </w:r>
      <w:r w:rsidRPr="00462695">
        <w:rPr>
          <w:spacing w:val="-14"/>
        </w:rPr>
        <w:t xml:space="preserve"> </w:t>
      </w:r>
      <w:r w:rsidRPr="00462695">
        <w:t>Renal</w:t>
      </w:r>
      <w:r w:rsidRPr="00462695">
        <w:rPr>
          <w:spacing w:val="-11"/>
        </w:rPr>
        <w:t xml:space="preserve"> </w:t>
      </w:r>
      <w:r w:rsidRPr="00462695">
        <w:t>Disease</w:t>
      </w:r>
      <w:r w:rsidRPr="00462695">
        <w:rPr>
          <w:spacing w:val="-14"/>
        </w:rPr>
        <w:t xml:space="preserve"> </w:t>
      </w:r>
      <w:r w:rsidRPr="00462695">
        <w:t>Services</w:t>
      </w:r>
    </w:p>
    <w:p w14:paraId="7CC2F96B" w14:textId="3BA1CFDE" w:rsidR="00B42C45" w:rsidRDefault="00B3147F" w:rsidP="00BB59C1">
      <w:pPr>
        <w:pStyle w:val="BodyText"/>
        <w:ind w:firstLine="3"/>
      </w:pPr>
      <w:r>
        <w:t>If the</w:t>
      </w:r>
      <w:r>
        <w:rPr>
          <w:spacing w:val="-2"/>
        </w:rPr>
        <w:t xml:space="preserve"> </w:t>
      </w:r>
      <w:r>
        <w:t>physician</w:t>
      </w:r>
      <w:r>
        <w:rPr>
          <w:spacing w:val="-5"/>
        </w:rPr>
        <w:t xml:space="preserve"> </w:t>
      </w:r>
      <w:r>
        <w:t>is</w:t>
      </w:r>
      <w:r>
        <w:rPr>
          <w:spacing w:val="-3"/>
        </w:rPr>
        <w:t xml:space="preserve"> </w:t>
      </w:r>
      <w:r>
        <w:t>not</w:t>
      </w:r>
      <w:r>
        <w:rPr>
          <w:spacing w:val="-2"/>
        </w:rPr>
        <w:t xml:space="preserve"> </w:t>
      </w:r>
      <w:r>
        <w:t>involved</w:t>
      </w:r>
      <w:r>
        <w:rPr>
          <w:spacing w:val="-5"/>
        </w:rPr>
        <w:t xml:space="preserve"> </w:t>
      </w:r>
      <w:r>
        <w:t>in</w:t>
      </w:r>
      <w:r>
        <w:rPr>
          <w:spacing w:val="-5"/>
        </w:rPr>
        <w:t xml:space="preserve"> </w:t>
      </w:r>
      <w:r>
        <w:t>continuous</w:t>
      </w:r>
      <w:r>
        <w:rPr>
          <w:spacing w:val="-3"/>
        </w:rPr>
        <w:t xml:space="preserve"> </w:t>
      </w:r>
      <w:r>
        <w:t>supervision</w:t>
      </w:r>
      <w:r>
        <w:rPr>
          <w:spacing w:val="-6"/>
        </w:rPr>
        <w:t xml:space="preserve"> </w:t>
      </w:r>
      <w:r>
        <w:t>of</w:t>
      </w:r>
      <w:r>
        <w:rPr>
          <w:spacing w:val="-3"/>
        </w:rPr>
        <w:t xml:space="preserve"> </w:t>
      </w:r>
      <w:r>
        <w:t>the patient,</w:t>
      </w:r>
      <w:r>
        <w:rPr>
          <w:spacing w:val="-5"/>
        </w:rPr>
        <w:t xml:space="preserve"> </w:t>
      </w:r>
      <w:r>
        <w:t>or becomes</w:t>
      </w:r>
      <w:r>
        <w:rPr>
          <w:spacing w:val="-2"/>
        </w:rPr>
        <w:t xml:space="preserve"> </w:t>
      </w:r>
      <w:r>
        <w:t>involved</w:t>
      </w:r>
      <w:r>
        <w:rPr>
          <w:spacing w:val="-5"/>
        </w:rPr>
        <w:t xml:space="preserve"> </w:t>
      </w:r>
      <w:r>
        <w:t>late in the</w:t>
      </w:r>
      <w:r>
        <w:rPr>
          <w:spacing w:val="-2"/>
        </w:rPr>
        <w:t xml:space="preserve"> </w:t>
      </w:r>
      <w:r>
        <w:t>month,</w:t>
      </w:r>
      <w:r>
        <w:rPr>
          <w:spacing w:val="-6"/>
        </w:rPr>
        <w:t xml:space="preserve"> </w:t>
      </w:r>
      <w:r>
        <w:t>daily</w:t>
      </w:r>
      <w:r>
        <w:rPr>
          <w:spacing w:val="-7"/>
        </w:rPr>
        <w:t xml:space="preserve"> </w:t>
      </w:r>
      <w:r>
        <w:t>visits</w:t>
      </w:r>
      <w:r>
        <w:rPr>
          <w:spacing w:val="-10"/>
        </w:rPr>
        <w:t xml:space="preserve"> </w:t>
      </w:r>
      <w:r>
        <w:t>must</w:t>
      </w:r>
      <w:r>
        <w:rPr>
          <w:spacing w:val="-5"/>
        </w:rPr>
        <w:t xml:space="preserve"> </w:t>
      </w:r>
      <w:r>
        <w:t>be</w:t>
      </w:r>
      <w:r>
        <w:rPr>
          <w:spacing w:val="-5"/>
        </w:rPr>
        <w:t xml:space="preserve"> </w:t>
      </w:r>
      <w:r>
        <w:t>billed.</w:t>
      </w:r>
      <w:r>
        <w:rPr>
          <w:spacing w:val="-5"/>
        </w:rPr>
        <w:t xml:space="preserve"> </w:t>
      </w:r>
      <w:r>
        <w:t>When</w:t>
      </w:r>
      <w:r>
        <w:rPr>
          <w:spacing w:val="-5"/>
        </w:rPr>
        <w:t xml:space="preserve"> </w:t>
      </w:r>
      <w:r>
        <w:t>billing</w:t>
      </w:r>
      <w:r>
        <w:rPr>
          <w:spacing w:val="-6"/>
        </w:rPr>
        <w:t xml:space="preserve"> </w:t>
      </w:r>
      <w:r>
        <w:t>supervision</w:t>
      </w:r>
      <w:r>
        <w:rPr>
          <w:spacing w:val="-4"/>
        </w:rPr>
        <w:t xml:space="preserve"> </w:t>
      </w:r>
      <w:r>
        <w:t>for</w:t>
      </w:r>
      <w:r>
        <w:rPr>
          <w:spacing w:val="-4"/>
        </w:rPr>
        <w:t xml:space="preserve"> </w:t>
      </w:r>
      <w:r>
        <w:t>less</w:t>
      </w:r>
      <w:r>
        <w:rPr>
          <w:spacing w:val="-9"/>
        </w:rPr>
        <w:t xml:space="preserve"> </w:t>
      </w:r>
      <w:r>
        <w:t>than</w:t>
      </w:r>
      <w:r>
        <w:rPr>
          <w:spacing w:val="-4"/>
        </w:rPr>
        <w:t xml:space="preserve"> </w:t>
      </w:r>
      <w:r>
        <w:t>a</w:t>
      </w:r>
      <w:r>
        <w:rPr>
          <w:spacing w:val="-6"/>
        </w:rPr>
        <w:t xml:space="preserve"> </w:t>
      </w:r>
      <w:r>
        <w:t>full</w:t>
      </w:r>
      <w:r>
        <w:rPr>
          <w:spacing w:val="-6"/>
        </w:rPr>
        <w:t xml:space="preserve"> </w:t>
      </w:r>
      <w:r>
        <w:t>month</w:t>
      </w:r>
      <w:r>
        <w:rPr>
          <w:spacing w:val="-4"/>
        </w:rPr>
        <w:t xml:space="preserve"> </w:t>
      </w:r>
      <w:r>
        <w:t>(procedure code</w:t>
      </w:r>
      <w:r w:rsidR="005C533A">
        <w:t>s</w:t>
      </w:r>
      <w:r>
        <w:t xml:space="preserve"> 90951</w:t>
      </w:r>
      <w:r w:rsidR="005C533A">
        <w:t xml:space="preserve"> through </w:t>
      </w:r>
      <w:r>
        <w:t xml:space="preserve">90967 </w:t>
      </w:r>
      <w:r w:rsidR="005C533A">
        <w:t>(</w:t>
      </w:r>
      <w:r>
        <w:t>based on the patient's age), identify the first day of dialysis to the last day of dialysis.</w:t>
      </w:r>
      <w:r>
        <w:rPr>
          <w:spacing w:val="-5"/>
        </w:rPr>
        <w:t xml:space="preserve"> </w:t>
      </w:r>
      <w:r>
        <w:t>The</w:t>
      </w:r>
      <w:r>
        <w:rPr>
          <w:spacing w:val="-6"/>
        </w:rPr>
        <w:t xml:space="preserve"> </w:t>
      </w:r>
      <w:r>
        <w:t>number</w:t>
      </w:r>
      <w:r>
        <w:rPr>
          <w:spacing w:val="-10"/>
        </w:rPr>
        <w:t xml:space="preserve"> </w:t>
      </w:r>
      <w:r>
        <w:t>of</w:t>
      </w:r>
      <w:r>
        <w:rPr>
          <w:spacing w:val="-11"/>
        </w:rPr>
        <w:t xml:space="preserve"> </w:t>
      </w:r>
      <w:r>
        <w:t>units</w:t>
      </w:r>
      <w:r>
        <w:rPr>
          <w:spacing w:val="-6"/>
        </w:rPr>
        <w:t xml:space="preserve"> </w:t>
      </w:r>
      <w:r>
        <w:t>must</w:t>
      </w:r>
      <w:r>
        <w:rPr>
          <w:spacing w:val="-10"/>
        </w:rPr>
        <w:t xml:space="preserve"> </w:t>
      </w:r>
      <w:r>
        <w:t>equal</w:t>
      </w:r>
      <w:r>
        <w:rPr>
          <w:spacing w:val="-5"/>
        </w:rPr>
        <w:t xml:space="preserve"> </w:t>
      </w:r>
      <w:r>
        <w:t>the</w:t>
      </w:r>
      <w:r>
        <w:rPr>
          <w:spacing w:val="-7"/>
        </w:rPr>
        <w:t xml:space="preserve"> </w:t>
      </w:r>
      <w:r>
        <w:t>number</w:t>
      </w:r>
      <w:r>
        <w:rPr>
          <w:spacing w:val="-3"/>
        </w:rPr>
        <w:t xml:space="preserve"> </w:t>
      </w:r>
      <w:r>
        <w:t>of</w:t>
      </w:r>
      <w:r>
        <w:rPr>
          <w:spacing w:val="-6"/>
        </w:rPr>
        <w:t xml:space="preserve"> </w:t>
      </w:r>
      <w:r>
        <w:t>days</w:t>
      </w:r>
      <w:r>
        <w:rPr>
          <w:spacing w:val="-9"/>
        </w:rPr>
        <w:t xml:space="preserve"> </w:t>
      </w:r>
      <w:r>
        <w:t>within</w:t>
      </w:r>
      <w:r>
        <w:rPr>
          <w:spacing w:val="-4"/>
        </w:rPr>
        <w:t xml:space="preserve"> </w:t>
      </w:r>
      <w:r>
        <w:t>the</w:t>
      </w:r>
      <w:r>
        <w:rPr>
          <w:spacing w:val="-11"/>
        </w:rPr>
        <w:t xml:space="preserve"> </w:t>
      </w:r>
      <w:r>
        <w:t>range</w:t>
      </w:r>
      <w:r>
        <w:rPr>
          <w:spacing w:val="-6"/>
        </w:rPr>
        <w:t xml:space="preserve"> </w:t>
      </w:r>
      <w:r>
        <w:t>of</w:t>
      </w:r>
      <w:r>
        <w:rPr>
          <w:spacing w:val="-10"/>
        </w:rPr>
        <w:t xml:space="preserve"> </w:t>
      </w:r>
      <w:r>
        <w:t>dates.</w:t>
      </w:r>
      <w:r>
        <w:rPr>
          <w:spacing w:val="-10"/>
        </w:rPr>
        <w:t xml:space="preserve"> </w:t>
      </w:r>
      <w:r>
        <w:t>If</w:t>
      </w:r>
      <w:r>
        <w:rPr>
          <w:spacing w:val="-8"/>
        </w:rPr>
        <w:t xml:space="preserve"> </w:t>
      </w:r>
      <w:r>
        <w:t xml:space="preserve">treatment periods within a month are interrupted (i.e., hospitalization), </w:t>
      </w:r>
      <w:r w:rsidR="005C533A">
        <w:t xml:space="preserve">providers should </w:t>
      </w:r>
      <w:r>
        <w:t>bill on separate lines for each continuous</w:t>
      </w:r>
      <w:r>
        <w:rPr>
          <w:spacing w:val="-4"/>
        </w:rPr>
        <w:t xml:space="preserve"> </w:t>
      </w:r>
      <w:r>
        <w:t>period</w:t>
      </w:r>
      <w:r>
        <w:rPr>
          <w:spacing w:val="-3"/>
        </w:rPr>
        <w:t xml:space="preserve"> </w:t>
      </w:r>
      <w:r>
        <w:t>using</w:t>
      </w:r>
      <w:r>
        <w:rPr>
          <w:spacing w:val="-3"/>
        </w:rPr>
        <w:t xml:space="preserve"> </w:t>
      </w:r>
      <w:r>
        <w:t>these</w:t>
      </w:r>
      <w:r>
        <w:rPr>
          <w:spacing w:val="-4"/>
        </w:rPr>
        <w:t xml:space="preserve"> </w:t>
      </w:r>
      <w:r>
        <w:t>same</w:t>
      </w:r>
      <w:r>
        <w:rPr>
          <w:spacing w:val="-3"/>
        </w:rPr>
        <w:t xml:space="preserve"> </w:t>
      </w:r>
      <w:r>
        <w:t>guidelines.</w:t>
      </w:r>
      <w:r>
        <w:rPr>
          <w:spacing w:val="-3"/>
        </w:rPr>
        <w:t xml:space="preserve"> </w:t>
      </w:r>
      <w:r>
        <w:t>Daily</w:t>
      </w:r>
      <w:r>
        <w:rPr>
          <w:spacing w:val="-1"/>
        </w:rPr>
        <w:t xml:space="preserve"> </w:t>
      </w:r>
      <w:r>
        <w:t>visits</w:t>
      </w:r>
      <w:r>
        <w:rPr>
          <w:spacing w:val="-1"/>
        </w:rPr>
        <w:t xml:space="preserve"> </w:t>
      </w:r>
      <w:r>
        <w:t>are</w:t>
      </w:r>
      <w:r>
        <w:rPr>
          <w:spacing w:val="-4"/>
        </w:rPr>
        <w:t xml:space="preserve"> </w:t>
      </w:r>
      <w:r>
        <w:t>not</w:t>
      </w:r>
      <w:r>
        <w:rPr>
          <w:spacing w:val="-1"/>
        </w:rPr>
        <w:t xml:space="preserve"> </w:t>
      </w:r>
      <w:r>
        <w:t>to</w:t>
      </w:r>
      <w:r>
        <w:rPr>
          <w:spacing w:val="-3"/>
        </w:rPr>
        <w:t xml:space="preserve"> </w:t>
      </w:r>
      <w:r>
        <w:t>be billed</w:t>
      </w:r>
      <w:r>
        <w:rPr>
          <w:spacing w:val="-4"/>
        </w:rPr>
        <w:t xml:space="preserve"> </w:t>
      </w:r>
      <w:r>
        <w:t xml:space="preserve">for ongoing/monthly </w:t>
      </w:r>
      <w:r>
        <w:rPr>
          <w:spacing w:val="-2"/>
        </w:rPr>
        <w:t>supervision.</w:t>
      </w:r>
    </w:p>
    <w:p w14:paraId="5EE76FD6" w14:textId="79F532FB" w:rsidR="00B42C45" w:rsidRDefault="00B3147F" w:rsidP="00BB59C1">
      <w:pPr>
        <w:pStyle w:val="BodyText"/>
      </w:pPr>
      <w:r w:rsidRPr="00CB32F4">
        <w:rPr>
          <w:b/>
          <w:iCs/>
          <w:spacing w:val="-2"/>
        </w:rPr>
        <w:t>Exampl</w:t>
      </w:r>
      <w:r w:rsidR="00454F1E" w:rsidRPr="00CB32F4">
        <w:rPr>
          <w:b/>
          <w:iCs/>
          <w:spacing w:val="-2"/>
        </w:rPr>
        <w:t>e</w:t>
      </w:r>
      <w:proofErr w:type="gramStart"/>
      <w:r w:rsidR="00454F1E" w:rsidRPr="00CB32F4">
        <w:rPr>
          <w:b/>
          <w:iCs/>
          <w:spacing w:val="-16"/>
        </w:rPr>
        <w:t>:</w:t>
      </w:r>
      <w:r w:rsidRPr="00454F1E">
        <w:rPr>
          <w:iCs/>
          <w:spacing w:val="-16"/>
        </w:rPr>
        <w:t xml:space="preserve"> </w:t>
      </w:r>
      <w:r w:rsidR="005C533A">
        <w:rPr>
          <w:iCs/>
          <w:spacing w:val="-16"/>
        </w:rPr>
        <w:t xml:space="preserve"> </w:t>
      </w:r>
      <w:r>
        <w:rPr>
          <w:spacing w:val="-2"/>
        </w:rPr>
        <w:t>Patient</w:t>
      </w:r>
      <w:proofErr w:type="gramEnd"/>
      <w:r>
        <w:rPr>
          <w:spacing w:val="-16"/>
        </w:rPr>
        <w:t xml:space="preserve"> </w:t>
      </w:r>
      <w:r>
        <w:rPr>
          <w:spacing w:val="-2"/>
        </w:rPr>
        <w:t>is</w:t>
      </w:r>
      <w:r>
        <w:rPr>
          <w:spacing w:val="-16"/>
        </w:rPr>
        <w:t xml:space="preserve"> </w:t>
      </w:r>
      <w:r>
        <w:rPr>
          <w:spacing w:val="-2"/>
        </w:rPr>
        <w:t>admitted</w:t>
      </w:r>
      <w:r>
        <w:rPr>
          <w:spacing w:val="-15"/>
        </w:rPr>
        <w:t xml:space="preserve"> </w:t>
      </w:r>
      <w:r>
        <w:rPr>
          <w:spacing w:val="-2"/>
        </w:rPr>
        <w:t>to</w:t>
      </w:r>
      <w:r>
        <w:rPr>
          <w:spacing w:val="-16"/>
        </w:rPr>
        <w:t xml:space="preserve"> </w:t>
      </w:r>
      <w:r>
        <w:rPr>
          <w:spacing w:val="-2"/>
        </w:rPr>
        <w:t>the</w:t>
      </w:r>
      <w:r>
        <w:rPr>
          <w:spacing w:val="-16"/>
        </w:rPr>
        <w:t xml:space="preserve"> </w:t>
      </w:r>
      <w:r>
        <w:rPr>
          <w:spacing w:val="-2"/>
        </w:rPr>
        <w:t>hospital</w:t>
      </w:r>
      <w:r>
        <w:rPr>
          <w:spacing w:val="-16"/>
        </w:rPr>
        <w:t xml:space="preserve"> </w:t>
      </w:r>
      <w:r>
        <w:rPr>
          <w:spacing w:val="-2"/>
        </w:rPr>
        <w:t>as</w:t>
      </w:r>
      <w:r>
        <w:rPr>
          <w:spacing w:val="-16"/>
        </w:rPr>
        <w:t xml:space="preserve"> </w:t>
      </w:r>
      <w:r>
        <w:rPr>
          <w:spacing w:val="-2"/>
        </w:rPr>
        <w:t>an</w:t>
      </w:r>
      <w:r>
        <w:rPr>
          <w:spacing w:val="-16"/>
        </w:rPr>
        <w:t xml:space="preserve"> </w:t>
      </w:r>
      <w:r>
        <w:rPr>
          <w:spacing w:val="-2"/>
        </w:rPr>
        <w:t>inpatient</w:t>
      </w:r>
      <w:r>
        <w:rPr>
          <w:spacing w:val="-16"/>
        </w:rPr>
        <w:t xml:space="preserve"> </w:t>
      </w:r>
      <w:r>
        <w:rPr>
          <w:spacing w:val="-2"/>
        </w:rPr>
        <w:t>on</w:t>
      </w:r>
      <w:r>
        <w:rPr>
          <w:spacing w:val="-15"/>
        </w:rPr>
        <w:t xml:space="preserve"> </w:t>
      </w:r>
      <w:r>
        <w:rPr>
          <w:spacing w:val="-2"/>
        </w:rPr>
        <w:t>July</w:t>
      </w:r>
      <w:r>
        <w:rPr>
          <w:spacing w:val="-13"/>
        </w:rPr>
        <w:t xml:space="preserve"> </w:t>
      </w:r>
      <w:r>
        <w:rPr>
          <w:spacing w:val="-2"/>
        </w:rPr>
        <w:t>11</w:t>
      </w:r>
      <w:r>
        <w:rPr>
          <w:spacing w:val="-16"/>
        </w:rPr>
        <w:t xml:space="preserve"> </w:t>
      </w:r>
      <w:r>
        <w:rPr>
          <w:spacing w:val="-2"/>
        </w:rPr>
        <w:t>and</w:t>
      </w:r>
      <w:r>
        <w:rPr>
          <w:spacing w:val="-15"/>
        </w:rPr>
        <w:t xml:space="preserve"> </w:t>
      </w:r>
      <w:r>
        <w:rPr>
          <w:spacing w:val="-2"/>
        </w:rPr>
        <w:t>discharged</w:t>
      </w:r>
      <w:r>
        <w:rPr>
          <w:spacing w:val="-14"/>
        </w:rPr>
        <w:t xml:space="preserve"> </w:t>
      </w:r>
      <w:r>
        <w:rPr>
          <w:spacing w:val="-2"/>
        </w:rPr>
        <w:t>on</w:t>
      </w:r>
      <w:r>
        <w:rPr>
          <w:spacing w:val="-15"/>
        </w:rPr>
        <w:t xml:space="preserve"> </w:t>
      </w:r>
      <w:r>
        <w:rPr>
          <w:spacing w:val="-2"/>
        </w:rPr>
        <w:t>July</w:t>
      </w:r>
      <w:r>
        <w:rPr>
          <w:spacing w:val="-14"/>
        </w:rPr>
        <w:t xml:space="preserve"> </w:t>
      </w:r>
      <w:r>
        <w:rPr>
          <w:spacing w:val="-2"/>
        </w:rPr>
        <w:t xml:space="preserve">27, </w:t>
      </w:r>
      <w:r>
        <w:t xml:space="preserve">which is 17 days of hospitalization. The appropriate daily ESRD dialysis procedure code is billed as July 1- July 10 = 10 days and July 29 - July 31 = </w:t>
      </w:r>
      <w:r w:rsidR="005C533A">
        <w:t>three (</w:t>
      </w:r>
      <w:r>
        <w:t>3</w:t>
      </w:r>
      <w:r w:rsidR="005C533A">
        <w:t>)</w:t>
      </w:r>
      <w:r>
        <w:t xml:space="preserve"> days, for a total of 13 days billed.</w:t>
      </w:r>
    </w:p>
    <w:p w14:paraId="6FBA4938" w14:textId="343D4D4C" w:rsidR="00B42C45" w:rsidRDefault="002B5200" w:rsidP="00BB59C1">
      <w:pPr>
        <w:pStyle w:val="BodyText"/>
      </w:pPr>
      <w:r w:rsidRPr="00CB32F4">
        <w:rPr>
          <w:b/>
          <w:iCs/>
          <w:spacing w:val="-2"/>
        </w:rPr>
        <w:t>Example</w:t>
      </w:r>
      <w:r w:rsidRPr="00CB32F4">
        <w:rPr>
          <w:b/>
          <w:iCs/>
          <w:spacing w:val="-16"/>
        </w:rPr>
        <w:t>:</w:t>
      </w:r>
      <w:r>
        <w:rPr>
          <w:spacing w:val="-2"/>
        </w:rPr>
        <w:t xml:space="preserve"> Patient</w:t>
      </w:r>
      <w:r w:rsidR="00B3147F">
        <w:rPr>
          <w:spacing w:val="-16"/>
        </w:rPr>
        <w:t xml:space="preserve"> </w:t>
      </w:r>
      <w:r w:rsidR="00B3147F">
        <w:rPr>
          <w:spacing w:val="-2"/>
        </w:rPr>
        <w:t>is</w:t>
      </w:r>
      <w:r w:rsidR="00B3147F">
        <w:rPr>
          <w:spacing w:val="-16"/>
        </w:rPr>
        <w:t xml:space="preserve"> </w:t>
      </w:r>
      <w:r w:rsidR="00B3147F">
        <w:rPr>
          <w:spacing w:val="-2"/>
        </w:rPr>
        <w:t>in</w:t>
      </w:r>
      <w:r w:rsidR="00B3147F">
        <w:rPr>
          <w:spacing w:val="-16"/>
        </w:rPr>
        <w:t xml:space="preserve"> </w:t>
      </w:r>
      <w:r w:rsidR="00B3147F">
        <w:rPr>
          <w:spacing w:val="-2"/>
        </w:rPr>
        <w:t>the</w:t>
      </w:r>
      <w:r w:rsidR="00B3147F">
        <w:rPr>
          <w:spacing w:val="-16"/>
        </w:rPr>
        <w:t xml:space="preserve"> </w:t>
      </w:r>
      <w:r w:rsidR="00B3147F">
        <w:rPr>
          <w:spacing w:val="-2"/>
        </w:rPr>
        <w:t>hospital</w:t>
      </w:r>
      <w:r w:rsidR="00B3147F">
        <w:rPr>
          <w:spacing w:val="-16"/>
        </w:rPr>
        <w:t xml:space="preserve"> </w:t>
      </w:r>
      <w:r w:rsidR="00B3147F">
        <w:rPr>
          <w:spacing w:val="-2"/>
        </w:rPr>
        <w:t>on</w:t>
      </w:r>
      <w:r w:rsidR="00B3147F">
        <w:rPr>
          <w:spacing w:val="-16"/>
        </w:rPr>
        <w:t xml:space="preserve"> </w:t>
      </w:r>
      <w:r w:rsidR="00B3147F">
        <w:rPr>
          <w:spacing w:val="-2"/>
        </w:rPr>
        <w:t>July</w:t>
      </w:r>
      <w:r w:rsidR="00B3147F">
        <w:rPr>
          <w:spacing w:val="-16"/>
        </w:rPr>
        <w:t xml:space="preserve"> </w:t>
      </w:r>
      <w:r w:rsidR="00B3147F">
        <w:rPr>
          <w:spacing w:val="-2"/>
        </w:rPr>
        <w:t>1</w:t>
      </w:r>
      <w:r w:rsidR="00B3147F">
        <w:rPr>
          <w:spacing w:val="-16"/>
        </w:rPr>
        <w:t xml:space="preserve"> </w:t>
      </w:r>
      <w:r w:rsidR="00B3147F">
        <w:rPr>
          <w:spacing w:val="-2"/>
        </w:rPr>
        <w:t>and</w:t>
      </w:r>
      <w:r w:rsidR="00B3147F">
        <w:rPr>
          <w:spacing w:val="-16"/>
        </w:rPr>
        <w:t xml:space="preserve"> </w:t>
      </w:r>
      <w:r w:rsidR="00B3147F">
        <w:rPr>
          <w:spacing w:val="-2"/>
        </w:rPr>
        <w:t>discharged</w:t>
      </w:r>
      <w:r w:rsidR="00B3147F">
        <w:rPr>
          <w:spacing w:val="-14"/>
        </w:rPr>
        <w:t xml:space="preserve"> </w:t>
      </w:r>
      <w:r w:rsidR="00B3147F">
        <w:rPr>
          <w:spacing w:val="-2"/>
        </w:rPr>
        <w:t>on</w:t>
      </w:r>
      <w:r w:rsidR="00B3147F">
        <w:rPr>
          <w:spacing w:val="-14"/>
        </w:rPr>
        <w:t xml:space="preserve"> </w:t>
      </w:r>
      <w:r w:rsidR="00B3147F">
        <w:rPr>
          <w:spacing w:val="-2"/>
        </w:rPr>
        <w:t>July</w:t>
      </w:r>
      <w:r w:rsidR="00B3147F">
        <w:rPr>
          <w:spacing w:val="-11"/>
        </w:rPr>
        <w:t xml:space="preserve"> </w:t>
      </w:r>
      <w:r w:rsidR="00B3147F">
        <w:rPr>
          <w:spacing w:val="-2"/>
        </w:rPr>
        <w:t>3,</w:t>
      </w:r>
      <w:r w:rsidR="00B3147F">
        <w:rPr>
          <w:spacing w:val="-14"/>
        </w:rPr>
        <w:t xml:space="preserve"> </w:t>
      </w:r>
      <w:r w:rsidR="00B3147F">
        <w:rPr>
          <w:spacing w:val="-2"/>
        </w:rPr>
        <w:t>which</w:t>
      </w:r>
      <w:r w:rsidR="00B3147F">
        <w:rPr>
          <w:spacing w:val="-14"/>
        </w:rPr>
        <w:t xml:space="preserve"> </w:t>
      </w:r>
      <w:r w:rsidR="00B3147F">
        <w:rPr>
          <w:spacing w:val="-2"/>
        </w:rPr>
        <w:t>is</w:t>
      </w:r>
      <w:r w:rsidR="00B3147F">
        <w:rPr>
          <w:spacing w:val="-12"/>
        </w:rPr>
        <w:t xml:space="preserve"> </w:t>
      </w:r>
      <w:r w:rsidR="00B3147F">
        <w:rPr>
          <w:spacing w:val="-2"/>
        </w:rPr>
        <w:t>three</w:t>
      </w:r>
      <w:r w:rsidR="00B3147F">
        <w:rPr>
          <w:spacing w:val="-12"/>
        </w:rPr>
        <w:t xml:space="preserve"> </w:t>
      </w:r>
      <w:r w:rsidR="00B3147F">
        <w:rPr>
          <w:spacing w:val="-2"/>
        </w:rPr>
        <w:t>(3)</w:t>
      </w:r>
      <w:r w:rsidR="00B3147F">
        <w:rPr>
          <w:spacing w:val="-16"/>
        </w:rPr>
        <w:t xml:space="preserve"> </w:t>
      </w:r>
      <w:r w:rsidR="00B3147F">
        <w:rPr>
          <w:spacing w:val="-2"/>
        </w:rPr>
        <w:t xml:space="preserve">inpatient </w:t>
      </w:r>
      <w:r w:rsidR="00B3147F">
        <w:t xml:space="preserve">days for July. The appropriate daily ESRD procedure code is billed from July 4 - July 31 = 28 days </w:t>
      </w:r>
      <w:r w:rsidR="00B3147F">
        <w:rPr>
          <w:spacing w:val="-2"/>
        </w:rPr>
        <w:t>billed.</w:t>
      </w:r>
    </w:p>
    <w:p w14:paraId="5897D96F" w14:textId="77777777" w:rsidR="00B42C45" w:rsidRDefault="00B3147F" w:rsidP="00BB59C1">
      <w:pPr>
        <w:pStyle w:val="BodyText"/>
      </w:pPr>
      <w:r>
        <w:t>Daily</w:t>
      </w:r>
      <w:r>
        <w:rPr>
          <w:spacing w:val="-16"/>
        </w:rPr>
        <w:t xml:space="preserve"> </w:t>
      </w:r>
      <w:r>
        <w:t>visits</w:t>
      </w:r>
      <w:r>
        <w:rPr>
          <w:spacing w:val="-11"/>
        </w:rPr>
        <w:t xml:space="preserve"> </w:t>
      </w:r>
      <w:r>
        <w:t>are</w:t>
      </w:r>
      <w:r>
        <w:rPr>
          <w:spacing w:val="-10"/>
        </w:rPr>
        <w:t xml:space="preserve"> </w:t>
      </w:r>
      <w:r>
        <w:t>not</w:t>
      </w:r>
      <w:r>
        <w:rPr>
          <w:spacing w:val="-9"/>
        </w:rPr>
        <w:t xml:space="preserve"> </w:t>
      </w:r>
      <w:r>
        <w:t>to</w:t>
      </w:r>
      <w:r>
        <w:rPr>
          <w:spacing w:val="-9"/>
        </w:rPr>
        <w:t xml:space="preserve"> </w:t>
      </w:r>
      <w:r>
        <w:t>be</w:t>
      </w:r>
      <w:r>
        <w:rPr>
          <w:spacing w:val="-8"/>
        </w:rPr>
        <w:t xml:space="preserve"> </w:t>
      </w:r>
      <w:r>
        <w:t>billed</w:t>
      </w:r>
      <w:r>
        <w:rPr>
          <w:spacing w:val="-11"/>
        </w:rPr>
        <w:t xml:space="preserve"> </w:t>
      </w:r>
      <w:r>
        <w:t>for</w:t>
      </w:r>
      <w:r>
        <w:rPr>
          <w:spacing w:val="-14"/>
        </w:rPr>
        <w:t xml:space="preserve"> </w:t>
      </w:r>
      <w:r>
        <w:t>ongoing/monthly</w:t>
      </w:r>
      <w:r>
        <w:rPr>
          <w:spacing w:val="-8"/>
        </w:rPr>
        <w:t xml:space="preserve"> </w:t>
      </w:r>
      <w:r>
        <w:rPr>
          <w:spacing w:val="-2"/>
        </w:rPr>
        <w:t>supervision.</w:t>
      </w:r>
    </w:p>
    <w:p w14:paraId="547D6D56" w14:textId="49B046C6" w:rsidR="00B42C45" w:rsidRDefault="00B3147F" w:rsidP="00BB59C1">
      <w:pPr>
        <w:pStyle w:val="BodyText"/>
      </w:pPr>
      <w:r>
        <w:t>NOTE:</w:t>
      </w:r>
      <w:r>
        <w:rPr>
          <w:spacing w:val="-17"/>
        </w:rPr>
        <w:t xml:space="preserve"> </w:t>
      </w:r>
      <w:r w:rsidR="005C533A">
        <w:t>M</w:t>
      </w:r>
      <w:r>
        <w:t>onthly</w:t>
      </w:r>
      <w:r>
        <w:rPr>
          <w:spacing w:val="-9"/>
        </w:rPr>
        <w:t xml:space="preserve"> </w:t>
      </w:r>
      <w:r>
        <w:t>and</w:t>
      </w:r>
      <w:r>
        <w:rPr>
          <w:spacing w:val="-10"/>
        </w:rPr>
        <w:t xml:space="preserve"> </w:t>
      </w:r>
      <w:r>
        <w:t>daily</w:t>
      </w:r>
      <w:r>
        <w:rPr>
          <w:spacing w:val="-8"/>
        </w:rPr>
        <w:t xml:space="preserve"> </w:t>
      </w:r>
      <w:r>
        <w:t>supervision</w:t>
      </w:r>
      <w:r>
        <w:rPr>
          <w:spacing w:val="-7"/>
        </w:rPr>
        <w:t xml:space="preserve"> </w:t>
      </w:r>
      <w:r>
        <w:t>are</w:t>
      </w:r>
      <w:r>
        <w:rPr>
          <w:spacing w:val="-11"/>
        </w:rPr>
        <w:t xml:space="preserve"> </w:t>
      </w:r>
      <w:r>
        <w:t>not</w:t>
      </w:r>
      <w:r>
        <w:rPr>
          <w:spacing w:val="-7"/>
        </w:rPr>
        <w:t xml:space="preserve"> </w:t>
      </w:r>
      <w:r>
        <w:t>to</w:t>
      </w:r>
      <w:r>
        <w:rPr>
          <w:spacing w:val="-11"/>
        </w:rPr>
        <w:t xml:space="preserve"> </w:t>
      </w:r>
      <w:r>
        <w:t>be</w:t>
      </w:r>
      <w:r>
        <w:rPr>
          <w:spacing w:val="-9"/>
        </w:rPr>
        <w:t xml:space="preserve"> </w:t>
      </w:r>
      <w:r>
        <w:t>billed</w:t>
      </w:r>
      <w:r>
        <w:rPr>
          <w:spacing w:val="-9"/>
        </w:rPr>
        <w:t xml:space="preserve"> </w:t>
      </w:r>
      <w:r>
        <w:t>in</w:t>
      </w:r>
      <w:r>
        <w:rPr>
          <w:spacing w:val="-8"/>
        </w:rPr>
        <w:t xml:space="preserve"> </w:t>
      </w:r>
      <w:r>
        <w:t>the</w:t>
      </w:r>
      <w:r>
        <w:rPr>
          <w:spacing w:val="-10"/>
        </w:rPr>
        <w:t xml:space="preserve"> </w:t>
      </w:r>
      <w:r>
        <w:t>same</w:t>
      </w:r>
      <w:r>
        <w:rPr>
          <w:spacing w:val="-11"/>
        </w:rPr>
        <w:t xml:space="preserve"> </w:t>
      </w:r>
      <w:r>
        <w:rPr>
          <w:spacing w:val="-2"/>
        </w:rPr>
        <w:t>month.</w:t>
      </w:r>
    </w:p>
    <w:p w14:paraId="6AD8594D" w14:textId="77777777" w:rsidR="00B42C45" w:rsidRPr="00462695" w:rsidRDefault="00B3147F" w:rsidP="00875ABA">
      <w:pPr>
        <w:pStyle w:val="Heading5"/>
      </w:pPr>
      <w:bookmarkStart w:id="681" w:name="Hemodialysis/Miscellaneous_Dialysis_Serv"/>
      <w:bookmarkEnd w:id="681"/>
      <w:r w:rsidRPr="00462695">
        <w:t>Hemodialysis/Miscellaneous</w:t>
      </w:r>
      <w:r w:rsidRPr="00462695">
        <w:rPr>
          <w:spacing w:val="-16"/>
        </w:rPr>
        <w:t xml:space="preserve"> </w:t>
      </w:r>
      <w:r w:rsidRPr="00462695">
        <w:t>Dialysis</w:t>
      </w:r>
      <w:r w:rsidRPr="00462695">
        <w:rPr>
          <w:spacing w:val="-13"/>
        </w:rPr>
        <w:t xml:space="preserve"> </w:t>
      </w:r>
      <w:r w:rsidRPr="00462695">
        <w:t>Services</w:t>
      </w:r>
    </w:p>
    <w:p w14:paraId="08E6CFBE" w14:textId="34AEAE0C" w:rsidR="00B42C45" w:rsidRDefault="00B3147F" w:rsidP="00BB59C1">
      <w:pPr>
        <w:pStyle w:val="BodyText"/>
      </w:pPr>
      <w:r>
        <w:t>Procedure codes 90937 (hemodialysis procedure requiring repeated evaluations) and 90947 (dialysis procedure other than hemodialysis requiring repeated evaluations) are only acceptable when performed on an inpatient hospital basis.</w:t>
      </w:r>
    </w:p>
    <w:p w14:paraId="19BC6DBD" w14:textId="53537383" w:rsidR="00B42C45" w:rsidRDefault="00B3147F" w:rsidP="00BB59C1">
      <w:pPr>
        <w:pStyle w:val="BodyText"/>
        <w:ind w:hanging="2"/>
      </w:pPr>
      <w:r>
        <w:t>Procedure</w:t>
      </w:r>
      <w:r>
        <w:rPr>
          <w:spacing w:val="-7"/>
        </w:rPr>
        <w:t xml:space="preserve"> </w:t>
      </w:r>
      <w:r>
        <w:t>codes</w:t>
      </w:r>
      <w:r>
        <w:rPr>
          <w:spacing w:val="-8"/>
        </w:rPr>
        <w:t xml:space="preserve"> </w:t>
      </w:r>
      <w:r>
        <w:t>90935</w:t>
      </w:r>
      <w:r>
        <w:rPr>
          <w:spacing w:val="-9"/>
        </w:rPr>
        <w:t xml:space="preserve"> </w:t>
      </w:r>
      <w:r>
        <w:t>(hemodialysis)</w:t>
      </w:r>
      <w:r>
        <w:rPr>
          <w:spacing w:val="-5"/>
        </w:rPr>
        <w:t xml:space="preserve"> </w:t>
      </w:r>
      <w:r>
        <w:t>and</w:t>
      </w:r>
      <w:r>
        <w:rPr>
          <w:spacing w:val="-8"/>
        </w:rPr>
        <w:t xml:space="preserve"> </w:t>
      </w:r>
      <w:r>
        <w:t>90945</w:t>
      </w:r>
      <w:r>
        <w:rPr>
          <w:spacing w:val="-9"/>
        </w:rPr>
        <w:t xml:space="preserve"> </w:t>
      </w:r>
      <w:r>
        <w:t>(dialysis</w:t>
      </w:r>
      <w:r>
        <w:rPr>
          <w:spacing w:val="-6"/>
        </w:rPr>
        <w:t xml:space="preserve"> </w:t>
      </w:r>
      <w:r>
        <w:t>procedure</w:t>
      </w:r>
      <w:r>
        <w:rPr>
          <w:spacing w:val="-7"/>
        </w:rPr>
        <w:t xml:space="preserve"> </w:t>
      </w:r>
      <w:r>
        <w:t>other</w:t>
      </w:r>
      <w:r>
        <w:rPr>
          <w:spacing w:val="-7"/>
        </w:rPr>
        <w:t xml:space="preserve"> </w:t>
      </w:r>
      <w:r>
        <w:t>than</w:t>
      </w:r>
      <w:r>
        <w:rPr>
          <w:spacing w:val="-6"/>
        </w:rPr>
        <w:t xml:space="preserve"> </w:t>
      </w:r>
      <w:r>
        <w:t>hemodialysis)</w:t>
      </w:r>
      <w:r>
        <w:rPr>
          <w:spacing w:val="-5"/>
        </w:rPr>
        <w:t xml:space="preserve"> </w:t>
      </w:r>
      <w:r>
        <w:t>may be performed on an inpatient basis, in freestanding dialysis centers located within</w:t>
      </w:r>
      <w:r w:rsidR="005C533A">
        <w:t xml:space="preserve"> or outside</w:t>
      </w:r>
      <w:r>
        <w:t xml:space="preserve"> the premises of the hospital.</w:t>
      </w:r>
    </w:p>
    <w:p w14:paraId="35FF9F9A" w14:textId="06D5A102" w:rsidR="00B42C45" w:rsidRPr="00462695" w:rsidRDefault="00B3147F" w:rsidP="00875ABA">
      <w:pPr>
        <w:pStyle w:val="Heading4"/>
      </w:pPr>
      <w:bookmarkStart w:id="682" w:name="Freestanding_Dialysis_Centers"/>
      <w:bookmarkStart w:id="683" w:name="_Toc211937708"/>
      <w:bookmarkStart w:id="684" w:name="_Toc218763097"/>
      <w:bookmarkStart w:id="685" w:name="_Toc231380045"/>
      <w:bookmarkEnd w:id="682"/>
      <w:r w:rsidRPr="00462695">
        <w:t>Freestanding</w:t>
      </w:r>
      <w:r w:rsidRPr="00462695">
        <w:rPr>
          <w:spacing w:val="-7"/>
        </w:rPr>
        <w:t xml:space="preserve"> </w:t>
      </w:r>
      <w:r w:rsidRPr="00462695">
        <w:t>Dialysis</w:t>
      </w:r>
      <w:r w:rsidRPr="00462695">
        <w:rPr>
          <w:spacing w:val="-5"/>
        </w:rPr>
        <w:t xml:space="preserve"> </w:t>
      </w:r>
      <w:r w:rsidRPr="00462695">
        <w:t>Centers</w:t>
      </w:r>
      <w:bookmarkEnd w:id="683"/>
      <w:bookmarkEnd w:id="684"/>
      <w:bookmarkEnd w:id="685"/>
    </w:p>
    <w:p w14:paraId="2A9A9FB4" w14:textId="77777777" w:rsidR="00B42C45" w:rsidRDefault="00B3147F" w:rsidP="00BB59C1">
      <w:pPr>
        <w:pStyle w:val="BodyText"/>
      </w:pPr>
      <w:r>
        <w:t>The technical component of dialysis provided in a freestanding dialysis clinic must be billed on the professional claim using procedure code 90999 SU.</w:t>
      </w:r>
    </w:p>
    <w:p w14:paraId="08ED7E2E" w14:textId="77777777" w:rsidR="00B42C45" w:rsidRPr="00462695" w:rsidRDefault="00B3147F" w:rsidP="00875ABA">
      <w:pPr>
        <w:pStyle w:val="Heading4"/>
      </w:pPr>
      <w:bookmarkStart w:id="686" w:name="Continuous_Ambulatory_Peritoneal_Dialysi"/>
      <w:bookmarkStart w:id="687" w:name="_Toc211937709"/>
      <w:bookmarkStart w:id="688" w:name="_Toc218763098"/>
      <w:bookmarkStart w:id="689" w:name="_Toc231380046"/>
      <w:bookmarkEnd w:id="686"/>
      <w:r w:rsidRPr="00462695">
        <w:t>Continuous</w:t>
      </w:r>
      <w:r w:rsidRPr="00462695">
        <w:rPr>
          <w:spacing w:val="-12"/>
        </w:rPr>
        <w:t xml:space="preserve"> </w:t>
      </w:r>
      <w:r w:rsidRPr="00462695">
        <w:t>Ambulatory</w:t>
      </w:r>
      <w:r w:rsidRPr="00462695">
        <w:rPr>
          <w:spacing w:val="-7"/>
        </w:rPr>
        <w:t xml:space="preserve"> </w:t>
      </w:r>
      <w:r w:rsidRPr="00462695">
        <w:t>Peritoneal</w:t>
      </w:r>
      <w:r w:rsidRPr="00462695">
        <w:rPr>
          <w:spacing w:val="-4"/>
        </w:rPr>
        <w:t xml:space="preserve"> </w:t>
      </w:r>
      <w:r w:rsidRPr="00462695">
        <w:t>Dialysis</w:t>
      </w:r>
      <w:r w:rsidRPr="00462695">
        <w:rPr>
          <w:spacing w:val="-8"/>
        </w:rPr>
        <w:t xml:space="preserve"> </w:t>
      </w:r>
      <w:r w:rsidRPr="00462695">
        <w:t>and</w:t>
      </w:r>
      <w:r w:rsidRPr="00462695">
        <w:rPr>
          <w:spacing w:val="-5"/>
        </w:rPr>
        <w:t xml:space="preserve"> </w:t>
      </w:r>
      <w:r w:rsidRPr="00462695">
        <w:t>Hemodialysis</w:t>
      </w:r>
      <w:r w:rsidRPr="00462695">
        <w:rPr>
          <w:spacing w:val="-6"/>
        </w:rPr>
        <w:t xml:space="preserve"> </w:t>
      </w:r>
      <w:r w:rsidRPr="00462695">
        <w:t>in</w:t>
      </w:r>
      <w:r w:rsidRPr="00462695">
        <w:rPr>
          <w:spacing w:val="-9"/>
        </w:rPr>
        <w:t xml:space="preserve"> </w:t>
      </w:r>
      <w:r w:rsidRPr="00462695">
        <w:t>the</w:t>
      </w:r>
      <w:r w:rsidRPr="00462695">
        <w:rPr>
          <w:spacing w:val="-4"/>
        </w:rPr>
        <w:t xml:space="preserve"> Home</w:t>
      </w:r>
      <w:bookmarkEnd w:id="687"/>
      <w:bookmarkEnd w:id="688"/>
      <w:bookmarkEnd w:id="689"/>
    </w:p>
    <w:p w14:paraId="18431569" w14:textId="734C196E" w:rsidR="0034561C" w:rsidRDefault="00B3147F" w:rsidP="00BB59C1">
      <w:pPr>
        <w:pStyle w:val="BodyText"/>
      </w:pPr>
      <w:r>
        <w:t>Continuous Ambulatory Peritoneal Dialysis (CAPD) is a MO HealthNet covered service. This method of treatment frees patients from the confinement of a machine and from the dietary restrictions associated with intermittent hemodialysis or peritoneal dialysis.</w:t>
      </w:r>
    </w:p>
    <w:p w14:paraId="3703494C" w14:textId="77777777" w:rsidR="00B42C45" w:rsidRPr="00462695" w:rsidRDefault="00B3147F" w:rsidP="00875ABA">
      <w:pPr>
        <w:pStyle w:val="Heading5"/>
      </w:pPr>
      <w:bookmarkStart w:id="690" w:name="Reimbursement_of_Dialysis_Facility_Train"/>
      <w:bookmarkEnd w:id="690"/>
      <w:r w:rsidRPr="00462695">
        <w:t>Reimbursement</w:t>
      </w:r>
      <w:r w:rsidRPr="00462695">
        <w:rPr>
          <w:spacing w:val="-8"/>
        </w:rPr>
        <w:t xml:space="preserve"> </w:t>
      </w:r>
      <w:r w:rsidRPr="00462695">
        <w:t>of</w:t>
      </w:r>
      <w:r w:rsidRPr="00462695">
        <w:rPr>
          <w:spacing w:val="-6"/>
        </w:rPr>
        <w:t xml:space="preserve"> </w:t>
      </w:r>
      <w:r w:rsidRPr="00462695">
        <w:t>Dialysis</w:t>
      </w:r>
      <w:r w:rsidRPr="00462695">
        <w:rPr>
          <w:spacing w:val="-7"/>
        </w:rPr>
        <w:t xml:space="preserve"> </w:t>
      </w:r>
      <w:r w:rsidRPr="00462695">
        <w:t>Facility</w:t>
      </w:r>
      <w:r w:rsidRPr="00462695">
        <w:rPr>
          <w:spacing w:val="-6"/>
        </w:rPr>
        <w:t xml:space="preserve"> </w:t>
      </w:r>
      <w:r w:rsidRPr="00462695">
        <w:t>Training</w:t>
      </w:r>
      <w:r w:rsidRPr="00462695">
        <w:rPr>
          <w:spacing w:val="-5"/>
        </w:rPr>
        <w:t xml:space="preserve"> Fee</w:t>
      </w:r>
    </w:p>
    <w:p w14:paraId="141FB1AB" w14:textId="759F4ED1" w:rsidR="00B42C45" w:rsidRDefault="00B3147F" w:rsidP="00BB59C1">
      <w:pPr>
        <w:pStyle w:val="BodyText"/>
      </w:pPr>
      <w:r>
        <w:t>A training fee is payable to the dialysis facility that has responsibility for furnishing training to the patient.</w:t>
      </w:r>
      <w:r>
        <w:rPr>
          <w:spacing w:val="-18"/>
        </w:rPr>
        <w:t xml:space="preserve"> </w:t>
      </w:r>
      <w:r>
        <w:t>Dialysis</w:t>
      </w:r>
      <w:r>
        <w:rPr>
          <w:spacing w:val="-18"/>
        </w:rPr>
        <w:t xml:space="preserve"> </w:t>
      </w:r>
      <w:r>
        <w:t>and</w:t>
      </w:r>
      <w:r>
        <w:rPr>
          <w:spacing w:val="-18"/>
        </w:rPr>
        <w:t xml:space="preserve"> </w:t>
      </w:r>
      <w:r>
        <w:t>hemodialysis</w:t>
      </w:r>
      <w:r>
        <w:rPr>
          <w:spacing w:val="-18"/>
        </w:rPr>
        <w:t xml:space="preserve"> </w:t>
      </w:r>
      <w:r>
        <w:t>training</w:t>
      </w:r>
      <w:r>
        <w:rPr>
          <w:spacing w:val="-18"/>
        </w:rPr>
        <w:t xml:space="preserve"> </w:t>
      </w:r>
      <w:r>
        <w:t>services</w:t>
      </w:r>
      <w:r>
        <w:rPr>
          <w:spacing w:val="-18"/>
        </w:rPr>
        <w:t xml:space="preserve"> </w:t>
      </w:r>
      <w:r>
        <w:t>and</w:t>
      </w:r>
      <w:r>
        <w:rPr>
          <w:spacing w:val="-17"/>
        </w:rPr>
        <w:t xml:space="preserve"> </w:t>
      </w:r>
      <w:r>
        <w:t>supplies</w:t>
      </w:r>
      <w:r>
        <w:rPr>
          <w:spacing w:val="-17"/>
        </w:rPr>
        <w:t xml:space="preserve"> </w:t>
      </w:r>
      <w:r>
        <w:t>include</w:t>
      </w:r>
      <w:r>
        <w:rPr>
          <w:spacing w:val="-18"/>
        </w:rPr>
        <w:t xml:space="preserve"> </w:t>
      </w:r>
      <w:r>
        <w:t>personnel</w:t>
      </w:r>
      <w:r>
        <w:rPr>
          <w:spacing w:val="-18"/>
        </w:rPr>
        <w:t xml:space="preserve"> </w:t>
      </w:r>
      <w:r>
        <w:t>services</w:t>
      </w:r>
      <w:r>
        <w:rPr>
          <w:spacing w:val="-18"/>
        </w:rPr>
        <w:t xml:space="preserve"> </w:t>
      </w:r>
      <w:r>
        <w:t>(including home visits, if necessary), dialysis supplies, parenteral items routinely used in dialysis, training manuals and materials</w:t>
      </w:r>
      <w:r w:rsidR="005C533A">
        <w:t>,</w:t>
      </w:r>
      <w:r>
        <w:t xml:space="preserve"> and routine laboratory tests.</w:t>
      </w:r>
    </w:p>
    <w:p w14:paraId="1EEFA46C" w14:textId="2080C624" w:rsidR="00B42C45" w:rsidRDefault="00B3147F" w:rsidP="00BB59C1">
      <w:pPr>
        <w:pStyle w:val="BodyText"/>
      </w:pPr>
      <w:r>
        <w:t xml:space="preserve">Procedure code 90989 </w:t>
      </w:r>
      <w:r w:rsidR="005C533A">
        <w:t>(</w:t>
      </w:r>
      <w:r>
        <w:t>Dialysis training, patient including helper where applicable, any mode, completed course</w:t>
      </w:r>
      <w:r w:rsidR="005C533A">
        <w:t>)</w:t>
      </w:r>
      <w:r>
        <w:t xml:space="preserve"> must be billed by the dialysis facility using POS 65</w:t>
      </w:r>
      <w:r w:rsidR="005C533A">
        <w:t xml:space="preserve"> (ESRD Treatment Facility)</w:t>
      </w:r>
      <w:r>
        <w:t>, with a quantity of one (1). Each patient trained must be billed using the individual’s MO HealthNet ID number. The date of service to be used is the first day of training. This is a one (1) time only procedure and covers all training provided by the facility.</w:t>
      </w:r>
    </w:p>
    <w:p w14:paraId="6A8378A8" w14:textId="72829C43" w:rsidR="00B42C45" w:rsidRDefault="00B3147F" w:rsidP="00BB59C1">
      <w:pPr>
        <w:pStyle w:val="BodyText"/>
      </w:pPr>
      <w:r>
        <w:t xml:space="preserve">Procedure code 90993 </w:t>
      </w:r>
      <w:r w:rsidR="005C533A">
        <w:t>(</w:t>
      </w:r>
      <w:r>
        <w:t>Dialysis training, patient, including helper where applicable, any mode, course</w:t>
      </w:r>
      <w:r>
        <w:rPr>
          <w:spacing w:val="-2"/>
        </w:rPr>
        <w:t xml:space="preserve"> </w:t>
      </w:r>
      <w:r>
        <w:t>not</w:t>
      </w:r>
      <w:r>
        <w:rPr>
          <w:spacing w:val="-2"/>
        </w:rPr>
        <w:t xml:space="preserve"> </w:t>
      </w:r>
      <w:proofErr w:type="gramStart"/>
      <w:r>
        <w:t>completed,</w:t>
      </w:r>
      <w:proofErr w:type="gramEnd"/>
      <w:r>
        <w:rPr>
          <w:spacing w:val="-3"/>
        </w:rPr>
        <w:t xml:space="preserve"> </w:t>
      </w:r>
      <w:r>
        <w:t>per</w:t>
      </w:r>
      <w:r>
        <w:rPr>
          <w:spacing w:val="-1"/>
        </w:rPr>
        <w:t xml:space="preserve"> </w:t>
      </w:r>
      <w:r>
        <w:t>training</w:t>
      </w:r>
      <w:r>
        <w:rPr>
          <w:spacing w:val="-3"/>
        </w:rPr>
        <w:t xml:space="preserve"> </w:t>
      </w:r>
      <w:r>
        <w:t>session</w:t>
      </w:r>
      <w:r w:rsidR="005C533A">
        <w:t>)</w:t>
      </w:r>
      <w:r>
        <w:rPr>
          <w:spacing w:val="-2"/>
        </w:rPr>
        <w:t xml:space="preserve"> </w:t>
      </w:r>
      <w:r>
        <w:t>must</w:t>
      </w:r>
      <w:r>
        <w:rPr>
          <w:spacing w:val="-1"/>
        </w:rPr>
        <w:t xml:space="preserve"> </w:t>
      </w:r>
      <w:r>
        <w:t>be</w:t>
      </w:r>
      <w:r>
        <w:rPr>
          <w:spacing w:val="-1"/>
        </w:rPr>
        <w:t xml:space="preserve"> </w:t>
      </w:r>
      <w:r>
        <w:t>billed</w:t>
      </w:r>
      <w:r>
        <w:rPr>
          <w:spacing w:val="-1"/>
        </w:rPr>
        <w:t xml:space="preserve"> </w:t>
      </w:r>
      <w:r>
        <w:t>by</w:t>
      </w:r>
      <w:r>
        <w:rPr>
          <w:spacing w:val="-1"/>
        </w:rPr>
        <w:t xml:space="preserve"> </w:t>
      </w:r>
      <w:r>
        <w:t>the</w:t>
      </w:r>
      <w:r>
        <w:rPr>
          <w:spacing w:val="-1"/>
        </w:rPr>
        <w:t xml:space="preserve"> </w:t>
      </w:r>
      <w:r>
        <w:t>dialysis</w:t>
      </w:r>
      <w:r>
        <w:rPr>
          <w:spacing w:val="-1"/>
        </w:rPr>
        <w:t xml:space="preserve"> </w:t>
      </w:r>
      <w:r>
        <w:t>facility</w:t>
      </w:r>
      <w:r>
        <w:rPr>
          <w:spacing w:val="-3"/>
        </w:rPr>
        <w:t xml:space="preserve"> </w:t>
      </w:r>
      <w:r>
        <w:t>using</w:t>
      </w:r>
      <w:r>
        <w:rPr>
          <w:spacing w:val="-2"/>
        </w:rPr>
        <w:t xml:space="preserve"> </w:t>
      </w:r>
      <w:r>
        <w:t>POS</w:t>
      </w:r>
      <w:r>
        <w:rPr>
          <w:spacing w:val="-3"/>
        </w:rPr>
        <w:t xml:space="preserve"> </w:t>
      </w:r>
      <w:r>
        <w:t>65</w:t>
      </w:r>
      <w:r w:rsidR="005C533A">
        <w:t xml:space="preserve"> (ESRD Treatment Facility)</w:t>
      </w:r>
      <w:r>
        <w:t>,</w:t>
      </w:r>
      <w:r>
        <w:rPr>
          <w:spacing w:val="-1"/>
        </w:rPr>
        <w:t xml:space="preserve"> </w:t>
      </w:r>
      <w:r>
        <w:t>and the number of training sessions completed as the quantity.</w:t>
      </w:r>
    </w:p>
    <w:p w14:paraId="699552F3" w14:textId="613285AA" w:rsidR="00D47C13" w:rsidRPr="00FF602F" w:rsidRDefault="00B3147F" w:rsidP="00FF602F">
      <w:pPr>
        <w:pStyle w:val="BodyText"/>
        <w:rPr>
          <w:spacing w:val="-2"/>
        </w:rPr>
      </w:pPr>
      <w:r>
        <w:t xml:space="preserve">NOTE: </w:t>
      </w:r>
      <w:r w:rsidR="005C533A">
        <w:t>P</w:t>
      </w:r>
      <w:r>
        <w:t xml:space="preserve">rocedure code 90993 must never be billed if reimbursement has been made for procedure </w:t>
      </w:r>
      <w:r>
        <w:rPr>
          <w:spacing w:val="-2"/>
        </w:rPr>
        <w:t>90989.</w:t>
      </w:r>
      <w:bookmarkStart w:id="691" w:name="Dialysis_and_Hemodialysis_in_the_Home"/>
      <w:bookmarkStart w:id="692" w:name="_Toc211937710"/>
      <w:bookmarkEnd w:id="691"/>
    </w:p>
    <w:p w14:paraId="58A1E0EE" w14:textId="4BF74EC2" w:rsidR="00B42C45" w:rsidRPr="00462695" w:rsidRDefault="00B3147F" w:rsidP="00875ABA">
      <w:pPr>
        <w:pStyle w:val="Heading4"/>
      </w:pPr>
      <w:bookmarkStart w:id="693" w:name="_Toc218763099"/>
      <w:bookmarkStart w:id="694" w:name="_Toc231380047"/>
      <w:r w:rsidRPr="00462695">
        <w:t>Dialysis</w:t>
      </w:r>
      <w:r w:rsidRPr="00462695">
        <w:rPr>
          <w:spacing w:val="-21"/>
        </w:rPr>
        <w:t xml:space="preserve"> </w:t>
      </w:r>
      <w:r w:rsidRPr="00462695">
        <w:t>and</w:t>
      </w:r>
      <w:r w:rsidRPr="00462695">
        <w:rPr>
          <w:spacing w:val="-16"/>
        </w:rPr>
        <w:t xml:space="preserve"> </w:t>
      </w:r>
      <w:r w:rsidRPr="00462695">
        <w:t>Hemodialysis</w:t>
      </w:r>
      <w:r w:rsidRPr="00462695">
        <w:rPr>
          <w:spacing w:val="-17"/>
        </w:rPr>
        <w:t xml:space="preserve"> </w:t>
      </w:r>
      <w:r w:rsidRPr="00462695">
        <w:t>in</w:t>
      </w:r>
      <w:r w:rsidRPr="00462695">
        <w:rPr>
          <w:spacing w:val="-14"/>
        </w:rPr>
        <w:t xml:space="preserve"> </w:t>
      </w:r>
      <w:r w:rsidRPr="00462695">
        <w:t>the</w:t>
      </w:r>
      <w:r w:rsidRPr="00462695">
        <w:rPr>
          <w:spacing w:val="-15"/>
        </w:rPr>
        <w:t xml:space="preserve"> </w:t>
      </w:r>
      <w:r w:rsidRPr="00462695">
        <w:rPr>
          <w:spacing w:val="-4"/>
        </w:rPr>
        <w:t>Home</w:t>
      </w:r>
      <w:bookmarkEnd w:id="692"/>
      <w:bookmarkEnd w:id="693"/>
      <w:bookmarkEnd w:id="694"/>
    </w:p>
    <w:p w14:paraId="6370672F" w14:textId="3A7779A6" w:rsidR="005F089A" w:rsidRDefault="00B3147F" w:rsidP="00AE45BA">
      <w:pPr>
        <w:pStyle w:val="BodyText"/>
        <w:rPr>
          <w:spacing w:val="-2"/>
        </w:rPr>
      </w:pPr>
      <w:r>
        <w:t>Hemodialysis</w:t>
      </w:r>
      <w:r>
        <w:rPr>
          <w:spacing w:val="-11"/>
        </w:rPr>
        <w:t xml:space="preserve"> </w:t>
      </w:r>
      <w:r>
        <w:t>and</w:t>
      </w:r>
      <w:r>
        <w:rPr>
          <w:spacing w:val="-11"/>
        </w:rPr>
        <w:t xml:space="preserve"> </w:t>
      </w:r>
      <w:r>
        <w:t>peritoneal</w:t>
      </w:r>
      <w:r>
        <w:rPr>
          <w:spacing w:val="-10"/>
        </w:rPr>
        <w:t xml:space="preserve"> </w:t>
      </w:r>
      <w:r>
        <w:t>dialysis</w:t>
      </w:r>
      <w:r>
        <w:rPr>
          <w:spacing w:val="-13"/>
        </w:rPr>
        <w:t xml:space="preserve"> </w:t>
      </w:r>
      <w:r>
        <w:t>services</w:t>
      </w:r>
      <w:r>
        <w:rPr>
          <w:spacing w:val="-9"/>
        </w:rPr>
        <w:t xml:space="preserve"> </w:t>
      </w:r>
      <w:r>
        <w:t>may</w:t>
      </w:r>
      <w:r>
        <w:rPr>
          <w:spacing w:val="-10"/>
        </w:rPr>
        <w:t xml:space="preserve"> </w:t>
      </w:r>
      <w:r>
        <w:t>be</w:t>
      </w:r>
      <w:r>
        <w:rPr>
          <w:spacing w:val="-9"/>
        </w:rPr>
        <w:t xml:space="preserve"> </w:t>
      </w:r>
      <w:r>
        <w:t>performed</w:t>
      </w:r>
      <w:r>
        <w:rPr>
          <w:spacing w:val="-10"/>
        </w:rPr>
        <w:t xml:space="preserve"> </w:t>
      </w:r>
      <w:r>
        <w:t>in</w:t>
      </w:r>
      <w:r>
        <w:rPr>
          <w:spacing w:val="-10"/>
        </w:rPr>
        <w:t xml:space="preserve"> </w:t>
      </w:r>
      <w:r>
        <w:t>the</w:t>
      </w:r>
      <w:r>
        <w:rPr>
          <w:spacing w:val="-15"/>
        </w:rPr>
        <w:t xml:space="preserve"> </w:t>
      </w:r>
      <w:r>
        <w:t>following</w:t>
      </w:r>
      <w:r>
        <w:rPr>
          <w:spacing w:val="-12"/>
        </w:rPr>
        <w:t xml:space="preserve"> </w:t>
      </w:r>
      <w:r w:rsidR="00042B77">
        <w:t>POS</w:t>
      </w:r>
      <w:r>
        <w:rPr>
          <w:spacing w:val="-2"/>
        </w:rPr>
        <w:t>:</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0"/>
      </w:tblGrid>
      <w:tr w:rsidR="005C533A" w14:paraId="3655CE99" w14:textId="77777777" w:rsidTr="00462695">
        <w:trPr>
          <w:trHeight w:val="314"/>
          <w:tblCellSpacing w:w="5" w:type="dxa"/>
        </w:trPr>
        <w:tc>
          <w:tcPr>
            <w:tcW w:w="1600" w:type="dxa"/>
            <w:shd w:val="clear" w:color="auto" w:fill="163E64"/>
            <w:vAlign w:val="center"/>
          </w:tcPr>
          <w:p w14:paraId="279AF607" w14:textId="17BD07AE" w:rsidR="005C533A" w:rsidRPr="00CB32F4" w:rsidRDefault="005C533A" w:rsidP="00CB32F4">
            <w:pPr>
              <w:pStyle w:val="TableParagraph"/>
              <w:ind w:left="9"/>
              <w:jc w:val="center"/>
              <w:rPr>
                <w:b/>
                <w:sz w:val="26"/>
                <w:szCs w:val="26"/>
              </w:rPr>
            </w:pPr>
            <w:r w:rsidRPr="00CB32F4">
              <w:rPr>
                <w:b/>
                <w:color w:val="FFFFFF"/>
                <w:sz w:val="26"/>
                <w:szCs w:val="26"/>
              </w:rPr>
              <w:t>POS Code</w:t>
            </w:r>
          </w:p>
        </w:tc>
        <w:tc>
          <w:tcPr>
            <w:tcW w:w="8535" w:type="dxa"/>
            <w:shd w:val="clear" w:color="auto" w:fill="163E64"/>
            <w:vAlign w:val="center"/>
          </w:tcPr>
          <w:p w14:paraId="7EDD4128" w14:textId="1E10AE4E" w:rsidR="005C533A" w:rsidRPr="00CB32F4" w:rsidRDefault="005C533A" w:rsidP="00CB32F4">
            <w:pPr>
              <w:pStyle w:val="TableParagraph"/>
              <w:jc w:val="center"/>
              <w:rPr>
                <w:b/>
                <w:sz w:val="26"/>
                <w:szCs w:val="26"/>
              </w:rPr>
            </w:pPr>
            <w:r w:rsidRPr="00CB32F4">
              <w:rPr>
                <w:b/>
                <w:color w:val="FFFFFF"/>
                <w:spacing w:val="-2"/>
                <w:sz w:val="26"/>
                <w:szCs w:val="26"/>
              </w:rPr>
              <w:t>POS Description</w:t>
            </w:r>
          </w:p>
        </w:tc>
      </w:tr>
      <w:tr w:rsidR="005C533A" w14:paraId="500CE68B" w14:textId="77777777" w:rsidTr="00462695">
        <w:trPr>
          <w:trHeight w:val="584"/>
          <w:tblCellSpacing w:w="5" w:type="dxa"/>
        </w:trPr>
        <w:tc>
          <w:tcPr>
            <w:tcW w:w="1600" w:type="dxa"/>
            <w:shd w:val="clear" w:color="auto" w:fill="F8C9AC"/>
          </w:tcPr>
          <w:p w14:paraId="14E388AB" w14:textId="5DA49050" w:rsidR="005C533A" w:rsidRDefault="005C533A" w:rsidP="00CB32F4">
            <w:pPr>
              <w:pStyle w:val="TableParagraph"/>
              <w:ind w:left="9" w:right="2"/>
              <w:jc w:val="center"/>
            </w:pPr>
            <w:r>
              <w:rPr>
                <w:spacing w:val="-2"/>
              </w:rPr>
              <w:t>12</w:t>
            </w:r>
          </w:p>
        </w:tc>
        <w:tc>
          <w:tcPr>
            <w:tcW w:w="8535" w:type="dxa"/>
            <w:shd w:val="clear" w:color="auto" w:fill="F8C9AC"/>
          </w:tcPr>
          <w:p w14:paraId="77FECDBA" w14:textId="62D335BF" w:rsidR="005C533A" w:rsidRDefault="005C533A" w:rsidP="00CB32F4">
            <w:pPr>
              <w:pStyle w:val="TableParagraph"/>
              <w:ind w:left="101" w:right="148"/>
            </w:pPr>
            <w:r>
              <w:t>Home</w:t>
            </w:r>
          </w:p>
        </w:tc>
      </w:tr>
      <w:tr w:rsidR="005C533A" w14:paraId="183A4F91" w14:textId="77777777" w:rsidTr="00462695">
        <w:trPr>
          <w:trHeight w:val="585"/>
          <w:tblCellSpacing w:w="5" w:type="dxa"/>
        </w:trPr>
        <w:tc>
          <w:tcPr>
            <w:tcW w:w="1600" w:type="dxa"/>
            <w:shd w:val="clear" w:color="auto" w:fill="FAE2D4"/>
          </w:tcPr>
          <w:p w14:paraId="19F53EA9" w14:textId="6D069B1F" w:rsidR="005C533A" w:rsidRDefault="005C533A" w:rsidP="00CB32F4">
            <w:pPr>
              <w:pStyle w:val="TableParagraph"/>
              <w:ind w:left="9" w:right="2"/>
              <w:jc w:val="center"/>
            </w:pPr>
            <w:r>
              <w:t>31</w:t>
            </w:r>
          </w:p>
        </w:tc>
        <w:tc>
          <w:tcPr>
            <w:tcW w:w="8535" w:type="dxa"/>
            <w:shd w:val="clear" w:color="auto" w:fill="FAE2D4"/>
          </w:tcPr>
          <w:p w14:paraId="70719CE7" w14:textId="126ABC23" w:rsidR="005C533A" w:rsidRDefault="005C533A" w:rsidP="00CB32F4">
            <w:pPr>
              <w:pStyle w:val="TableParagraph"/>
              <w:ind w:left="101" w:right="148"/>
            </w:pPr>
            <w:r>
              <w:t>Skilled NF</w:t>
            </w:r>
          </w:p>
        </w:tc>
      </w:tr>
      <w:tr w:rsidR="005C533A" w14:paraId="6E1D0810" w14:textId="77777777" w:rsidTr="00462695">
        <w:trPr>
          <w:trHeight w:val="585"/>
          <w:tblCellSpacing w:w="5" w:type="dxa"/>
        </w:trPr>
        <w:tc>
          <w:tcPr>
            <w:tcW w:w="1600" w:type="dxa"/>
            <w:shd w:val="clear" w:color="auto" w:fill="F7C7AC"/>
          </w:tcPr>
          <w:p w14:paraId="664D3641" w14:textId="7403CB52" w:rsidR="005C533A" w:rsidRDefault="005C533A" w:rsidP="005C533A">
            <w:pPr>
              <w:pStyle w:val="TableParagraph"/>
              <w:ind w:left="9" w:right="2"/>
              <w:jc w:val="center"/>
              <w:rPr>
                <w:spacing w:val="-2"/>
              </w:rPr>
            </w:pPr>
            <w:r>
              <w:rPr>
                <w:spacing w:val="-2"/>
              </w:rPr>
              <w:t>32</w:t>
            </w:r>
          </w:p>
        </w:tc>
        <w:tc>
          <w:tcPr>
            <w:tcW w:w="8535" w:type="dxa"/>
            <w:shd w:val="clear" w:color="auto" w:fill="F7C7AC"/>
          </w:tcPr>
          <w:p w14:paraId="3B274F61" w14:textId="4DD4C9FB" w:rsidR="005C533A" w:rsidRDefault="005C533A" w:rsidP="005C533A">
            <w:pPr>
              <w:pStyle w:val="TableParagraph"/>
              <w:ind w:left="101" w:right="148"/>
            </w:pPr>
            <w:r>
              <w:t>NF</w:t>
            </w:r>
          </w:p>
        </w:tc>
      </w:tr>
      <w:tr w:rsidR="005C533A" w14:paraId="59D1AE62" w14:textId="77777777" w:rsidTr="00462695">
        <w:trPr>
          <w:trHeight w:val="585"/>
          <w:tblCellSpacing w:w="5" w:type="dxa"/>
        </w:trPr>
        <w:tc>
          <w:tcPr>
            <w:tcW w:w="1600" w:type="dxa"/>
            <w:shd w:val="clear" w:color="auto" w:fill="FAE2D4"/>
          </w:tcPr>
          <w:p w14:paraId="0A03109B" w14:textId="5CB362E9" w:rsidR="005C533A" w:rsidRDefault="005C533A" w:rsidP="005C533A">
            <w:pPr>
              <w:pStyle w:val="TableParagraph"/>
              <w:ind w:left="9" w:right="2"/>
              <w:jc w:val="center"/>
              <w:rPr>
                <w:spacing w:val="-2"/>
              </w:rPr>
            </w:pPr>
            <w:r>
              <w:rPr>
                <w:spacing w:val="-2"/>
              </w:rPr>
              <w:t>33</w:t>
            </w:r>
          </w:p>
        </w:tc>
        <w:tc>
          <w:tcPr>
            <w:tcW w:w="8535" w:type="dxa"/>
            <w:shd w:val="clear" w:color="auto" w:fill="FAE2D4"/>
          </w:tcPr>
          <w:p w14:paraId="32A0B1CC" w14:textId="3DE9314F" w:rsidR="005C533A" w:rsidRDefault="005C533A" w:rsidP="005C533A">
            <w:pPr>
              <w:pStyle w:val="TableParagraph"/>
              <w:ind w:left="101" w:right="148"/>
            </w:pPr>
            <w:r>
              <w:t>Custodial Care Facility</w:t>
            </w:r>
          </w:p>
        </w:tc>
      </w:tr>
      <w:tr w:rsidR="005C533A" w14:paraId="741790EF" w14:textId="77777777" w:rsidTr="00462695">
        <w:trPr>
          <w:trHeight w:val="585"/>
          <w:tblCellSpacing w:w="5" w:type="dxa"/>
        </w:trPr>
        <w:tc>
          <w:tcPr>
            <w:tcW w:w="1600" w:type="dxa"/>
            <w:shd w:val="clear" w:color="auto" w:fill="F7C7AC"/>
          </w:tcPr>
          <w:p w14:paraId="6B5324F9" w14:textId="4D8656CB" w:rsidR="005C533A" w:rsidRDefault="005C533A" w:rsidP="005C533A">
            <w:pPr>
              <w:pStyle w:val="TableParagraph"/>
              <w:ind w:left="9" w:right="2"/>
              <w:jc w:val="center"/>
              <w:rPr>
                <w:spacing w:val="-2"/>
              </w:rPr>
            </w:pPr>
            <w:r>
              <w:rPr>
                <w:spacing w:val="-2"/>
              </w:rPr>
              <w:t>54</w:t>
            </w:r>
          </w:p>
        </w:tc>
        <w:tc>
          <w:tcPr>
            <w:tcW w:w="8535" w:type="dxa"/>
            <w:shd w:val="clear" w:color="auto" w:fill="F7C7AC"/>
          </w:tcPr>
          <w:p w14:paraId="6FBE56DF" w14:textId="0AE0BB55" w:rsidR="005C533A" w:rsidRDefault="005C533A" w:rsidP="005C533A">
            <w:pPr>
              <w:pStyle w:val="TableParagraph"/>
              <w:ind w:left="101" w:right="148"/>
            </w:pPr>
            <w:r>
              <w:t>Intermediate Care Facility/</w:t>
            </w:r>
            <w:r w:rsidR="00042B77">
              <w:t>Individuals with Intellectual Disabilities (ICF/IID)</w:t>
            </w:r>
          </w:p>
        </w:tc>
      </w:tr>
    </w:tbl>
    <w:p w14:paraId="7F934F07" w14:textId="6112ACBB" w:rsidR="00BD1438" w:rsidRDefault="00BD1438" w:rsidP="00AE45BA">
      <w:pPr>
        <w:pStyle w:val="BodyText"/>
        <w:rPr>
          <w:spacing w:val="-2"/>
        </w:rPr>
      </w:pPr>
      <w:r>
        <w:rPr>
          <w:spacing w:val="-2"/>
        </w:rPr>
        <w:t xml:space="preserve">Refer to </w:t>
      </w:r>
      <w:hyperlink w:anchor="4.7_Place_of_Service_Codes" w:history="1">
        <w:r w:rsidRPr="00CB32F4">
          <w:rPr>
            <w:rStyle w:val="Hyperlink"/>
          </w:rPr>
          <w:t xml:space="preserve">Section </w:t>
        </w:r>
        <w:r>
          <w:rPr>
            <w:rStyle w:val="Hyperlink"/>
            <w:spacing w:val="-2"/>
          </w:rPr>
          <w:t>4.7</w:t>
        </w:r>
      </w:hyperlink>
      <w:r>
        <w:rPr>
          <w:spacing w:val="-2"/>
        </w:rPr>
        <w:t xml:space="preserve"> in this manual for more information on POS codes. </w:t>
      </w:r>
    </w:p>
    <w:p w14:paraId="1F9753A2" w14:textId="77777777" w:rsidR="00B42C45" w:rsidRDefault="00B3147F" w:rsidP="00BB59C1">
      <w:pPr>
        <w:pStyle w:val="BodyText"/>
      </w:pPr>
      <w:r>
        <w:t>The maximum allowable reimbursement for home dialysis/hemodialysis services is $1.599.00 per month</w:t>
      </w:r>
      <w:r>
        <w:rPr>
          <w:spacing w:val="-9"/>
        </w:rPr>
        <w:t xml:space="preserve"> </w:t>
      </w:r>
      <w:r>
        <w:t>regardless</w:t>
      </w:r>
      <w:r>
        <w:rPr>
          <w:spacing w:val="-8"/>
        </w:rPr>
        <w:t xml:space="preserve"> </w:t>
      </w:r>
      <w:r>
        <w:t>of</w:t>
      </w:r>
      <w:r>
        <w:rPr>
          <w:spacing w:val="-9"/>
        </w:rPr>
        <w:t xml:space="preserve"> </w:t>
      </w:r>
      <w:r>
        <w:t>the</w:t>
      </w:r>
      <w:r>
        <w:rPr>
          <w:spacing w:val="-10"/>
        </w:rPr>
        <w:t xml:space="preserve"> </w:t>
      </w:r>
      <w:r>
        <w:t>frequency</w:t>
      </w:r>
      <w:r>
        <w:rPr>
          <w:spacing w:val="-11"/>
        </w:rPr>
        <w:t xml:space="preserve"> </w:t>
      </w:r>
      <w:r>
        <w:t>of</w:t>
      </w:r>
      <w:r>
        <w:rPr>
          <w:spacing w:val="-9"/>
        </w:rPr>
        <w:t xml:space="preserve"> </w:t>
      </w:r>
      <w:r>
        <w:t>the</w:t>
      </w:r>
      <w:r>
        <w:rPr>
          <w:spacing w:val="-8"/>
        </w:rPr>
        <w:t xml:space="preserve"> </w:t>
      </w:r>
      <w:r>
        <w:t>treatments.</w:t>
      </w:r>
      <w:r>
        <w:rPr>
          <w:spacing w:val="-8"/>
        </w:rPr>
        <w:t xml:space="preserve"> </w:t>
      </w:r>
      <w:r>
        <w:t>Reimbursement</w:t>
      </w:r>
      <w:r>
        <w:rPr>
          <w:spacing w:val="-9"/>
        </w:rPr>
        <w:t xml:space="preserve"> </w:t>
      </w:r>
      <w:r>
        <w:t>for</w:t>
      </w:r>
      <w:r>
        <w:rPr>
          <w:spacing w:val="-9"/>
        </w:rPr>
        <w:t xml:space="preserve"> </w:t>
      </w:r>
      <w:r>
        <w:t>claims</w:t>
      </w:r>
      <w:r>
        <w:rPr>
          <w:spacing w:val="-9"/>
        </w:rPr>
        <w:t xml:space="preserve"> </w:t>
      </w:r>
      <w:r>
        <w:t>processed</w:t>
      </w:r>
      <w:r>
        <w:rPr>
          <w:spacing w:val="-8"/>
        </w:rPr>
        <w:t xml:space="preserve"> </w:t>
      </w:r>
      <w:r>
        <w:t>over</w:t>
      </w:r>
      <w:r>
        <w:rPr>
          <w:spacing w:val="-9"/>
        </w:rPr>
        <w:t xml:space="preserve"> </w:t>
      </w:r>
      <w:r>
        <w:t>this dollar amount is reduced or denied. The following guidelines provide specific billing information:</w:t>
      </w:r>
    </w:p>
    <w:tbl>
      <w:tblPr>
        <w:tblW w:w="10181"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705"/>
        <w:gridCol w:w="7020"/>
        <w:gridCol w:w="1456"/>
      </w:tblGrid>
      <w:tr w:rsidR="00B42C45" w14:paraId="52F98E63" w14:textId="77777777" w:rsidTr="00D907DA">
        <w:trPr>
          <w:trHeight w:val="314"/>
          <w:tblHeader/>
          <w:tblCellSpacing w:w="5" w:type="dxa"/>
        </w:trPr>
        <w:tc>
          <w:tcPr>
            <w:tcW w:w="1690" w:type="dxa"/>
            <w:shd w:val="clear" w:color="auto" w:fill="163E64"/>
            <w:vAlign w:val="center"/>
          </w:tcPr>
          <w:p w14:paraId="0B701FE8" w14:textId="77777777" w:rsidR="00B42C45" w:rsidRPr="00CB32F4" w:rsidRDefault="00B3147F" w:rsidP="00CB32F4">
            <w:pPr>
              <w:pStyle w:val="TableParagraph"/>
              <w:ind w:left="9"/>
              <w:jc w:val="center"/>
              <w:rPr>
                <w:b/>
                <w:sz w:val="26"/>
                <w:szCs w:val="26"/>
              </w:rPr>
            </w:pPr>
            <w:r w:rsidRPr="00CB32F4">
              <w:rPr>
                <w:b/>
                <w:color w:val="FFFFFF"/>
                <w:sz w:val="26"/>
                <w:szCs w:val="26"/>
              </w:rPr>
              <w:t>Procedure</w:t>
            </w:r>
            <w:r w:rsidRPr="00CB32F4">
              <w:rPr>
                <w:b/>
                <w:color w:val="FFFFFF"/>
                <w:spacing w:val="-13"/>
                <w:sz w:val="26"/>
                <w:szCs w:val="26"/>
              </w:rPr>
              <w:t xml:space="preserve"> </w:t>
            </w:r>
            <w:r w:rsidRPr="00CB32F4">
              <w:rPr>
                <w:b/>
                <w:color w:val="FFFFFF"/>
                <w:spacing w:val="-4"/>
                <w:sz w:val="26"/>
                <w:szCs w:val="26"/>
              </w:rPr>
              <w:t>Code</w:t>
            </w:r>
          </w:p>
        </w:tc>
        <w:tc>
          <w:tcPr>
            <w:tcW w:w="7010" w:type="dxa"/>
            <w:shd w:val="clear" w:color="auto" w:fill="163E64"/>
            <w:vAlign w:val="center"/>
          </w:tcPr>
          <w:p w14:paraId="6784C7A4" w14:textId="77777777" w:rsidR="00B42C45" w:rsidRPr="00CB32F4" w:rsidRDefault="00B3147F" w:rsidP="00CB32F4">
            <w:pPr>
              <w:pStyle w:val="TableParagraph"/>
              <w:jc w:val="center"/>
              <w:rPr>
                <w:b/>
                <w:sz w:val="26"/>
                <w:szCs w:val="26"/>
              </w:rPr>
            </w:pPr>
            <w:r w:rsidRPr="00CB32F4">
              <w:rPr>
                <w:b/>
                <w:color w:val="FFFFFF"/>
                <w:spacing w:val="-2"/>
                <w:sz w:val="26"/>
                <w:szCs w:val="26"/>
              </w:rPr>
              <w:t>Description</w:t>
            </w:r>
          </w:p>
        </w:tc>
        <w:tc>
          <w:tcPr>
            <w:tcW w:w="1441" w:type="dxa"/>
            <w:shd w:val="clear" w:color="auto" w:fill="163E64"/>
            <w:vAlign w:val="center"/>
          </w:tcPr>
          <w:p w14:paraId="6BEBDFE7" w14:textId="77777777" w:rsidR="00B42C45" w:rsidRPr="00CB32F4" w:rsidRDefault="00B3147F" w:rsidP="00CB32F4">
            <w:pPr>
              <w:pStyle w:val="TableParagraph"/>
              <w:ind w:left="2" w:right="3"/>
              <w:jc w:val="center"/>
              <w:rPr>
                <w:b/>
                <w:sz w:val="26"/>
                <w:szCs w:val="26"/>
              </w:rPr>
            </w:pPr>
            <w:r w:rsidRPr="00CB32F4">
              <w:rPr>
                <w:b/>
                <w:color w:val="FFFFFF"/>
                <w:sz w:val="26"/>
                <w:szCs w:val="26"/>
              </w:rPr>
              <w:t>Maximum</w:t>
            </w:r>
            <w:r w:rsidRPr="00CB32F4">
              <w:rPr>
                <w:b/>
                <w:color w:val="FFFFFF"/>
                <w:spacing w:val="-8"/>
                <w:sz w:val="26"/>
                <w:szCs w:val="26"/>
              </w:rPr>
              <w:t xml:space="preserve"> </w:t>
            </w:r>
            <w:r w:rsidRPr="00CB32F4">
              <w:rPr>
                <w:b/>
                <w:color w:val="FFFFFF"/>
                <w:spacing w:val="-4"/>
                <w:sz w:val="26"/>
                <w:szCs w:val="26"/>
              </w:rPr>
              <w:t>Units</w:t>
            </w:r>
          </w:p>
        </w:tc>
      </w:tr>
      <w:tr w:rsidR="00B42C45" w14:paraId="738E4FF5" w14:textId="77777777" w:rsidTr="00CB32F4">
        <w:trPr>
          <w:trHeight w:val="584"/>
          <w:tblCellSpacing w:w="5" w:type="dxa"/>
        </w:trPr>
        <w:tc>
          <w:tcPr>
            <w:tcW w:w="1690" w:type="dxa"/>
            <w:shd w:val="clear" w:color="auto" w:fill="F8C9AC"/>
          </w:tcPr>
          <w:p w14:paraId="4AD85457" w14:textId="77777777" w:rsidR="00B42C45" w:rsidRDefault="00B3147F" w:rsidP="00CB32F4">
            <w:pPr>
              <w:pStyle w:val="TableParagraph"/>
              <w:ind w:left="9" w:right="2"/>
              <w:jc w:val="center"/>
            </w:pPr>
            <w:r>
              <w:rPr>
                <w:spacing w:val="-2"/>
              </w:rPr>
              <w:t>S9335</w:t>
            </w:r>
          </w:p>
        </w:tc>
        <w:tc>
          <w:tcPr>
            <w:tcW w:w="7010" w:type="dxa"/>
            <w:shd w:val="clear" w:color="auto" w:fill="F8C9AC"/>
          </w:tcPr>
          <w:p w14:paraId="6828686B" w14:textId="77777777" w:rsidR="00B42C45" w:rsidRDefault="00B3147F" w:rsidP="00CB32F4">
            <w:pPr>
              <w:pStyle w:val="TableParagraph"/>
              <w:ind w:left="101" w:right="148"/>
            </w:pPr>
            <w:r>
              <w:t>Hemodialysis</w:t>
            </w:r>
            <w:r>
              <w:rPr>
                <w:spacing w:val="-18"/>
              </w:rPr>
              <w:t xml:space="preserve"> </w:t>
            </w:r>
            <w:r>
              <w:t>Procedure,</w:t>
            </w:r>
            <w:r>
              <w:rPr>
                <w:spacing w:val="-18"/>
              </w:rPr>
              <w:t xml:space="preserve"> </w:t>
            </w:r>
            <w:r>
              <w:t>with</w:t>
            </w:r>
            <w:r>
              <w:rPr>
                <w:spacing w:val="-18"/>
              </w:rPr>
              <w:t xml:space="preserve"> </w:t>
            </w:r>
            <w:r>
              <w:t>Single</w:t>
            </w:r>
            <w:r>
              <w:rPr>
                <w:spacing w:val="-18"/>
              </w:rPr>
              <w:t xml:space="preserve"> </w:t>
            </w:r>
            <w:r>
              <w:t>Physician Evaluation, in the Home</w:t>
            </w:r>
          </w:p>
        </w:tc>
        <w:tc>
          <w:tcPr>
            <w:tcW w:w="1441" w:type="dxa"/>
            <w:shd w:val="clear" w:color="auto" w:fill="F8C9AC"/>
          </w:tcPr>
          <w:p w14:paraId="713AB067" w14:textId="77777777" w:rsidR="00B42C45" w:rsidRDefault="00B3147F" w:rsidP="00CB32F4">
            <w:pPr>
              <w:pStyle w:val="TableParagraph"/>
              <w:ind w:right="3"/>
              <w:jc w:val="center"/>
            </w:pPr>
            <w:r>
              <w:rPr>
                <w:spacing w:val="-5"/>
              </w:rPr>
              <w:t>13</w:t>
            </w:r>
          </w:p>
        </w:tc>
      </w:tr>
      <w:tr w:rsidR="00B42C45" w14:paraId="76F88EAE" w14:textId="77777777" w:rsidTr="00CB32F4">
        <w:trPr>
          <w:trHeight w:val="585"/>
          <w:tblCellSpacing w:w="5" w:type="dxa"/>
        </w:trPr>
        <w:tc>
          <w:tcPr>
            <w:tcW w:w="1690" w:type="dxa"/>
            <w:shd w:val="clear" w:color="auto" w:fill="FAE2D4"/>
          </w:tcPr>
          <w:p w14:paraId="359E639D" w14:textId="77777777" w:rsidR="00B42C45" w:rsidRDefault="00B3147F" w:rsidP="00CB32F4">
            <w:pPr>
              <w:pStyle w:val="TableParagraph"/>
              <w:ind w:left="9" w:right="2"/>
              <w:jc w:val="center"/>
            </w:pPr>
            <w:r>
              <w:rPr>
                <w:spacing w:val="-2"/>
              </w:rPr>
              <w:t>S9339</w:t>
            </w:r>
          </w:p>
        </w:tc>
        <w:tc>
          <w:tcPr>
            <w:tcW w:w="7010" w:type="dxa"/>
            <w:shd w:val="clear" w:color="auto" w:fill="FAE2D4"/>
          </w:tcPr>
          <w:p w14:paraId="18605062" w14:textId="77777777" w:rsidR="00B42C45" w:rsidRDefault="00B3147F" w:rsidP="00CB32F4">
            <w:pPr>
              <w:pStyle w:val="TableParagraph"/>
              <w:ind w:left="101" w:right="148"/>
            </w:pPr>
            <w:r>
              <w:t>Dialysis</w:t>
            </w:r>
            <w:r>
              <w:rPr>
                <w:spacing w:val="-15"/>
              </w:rPr>
              <w:t xml:space="preserve"> </w:t>
            </w:r>
            <w:r>
              <w:t>other</w:t>
            </w:r>
            <w:r>
              <w:rPr>
                <w:spacing w:val="-16"/>
              </w:rPr>
              <w:t xml:space="preserve"> </w:t>
            </w:r>
            <w:r>
              <w:t>than</w:t>
            </w:r>
            <w:r>
              <w:rPr>
                <w:spacing w:val="-16"/>
              </w:rPr>
              <w:t xml:space="preserve"> </w:t>
            </w:r>
            <w:r>
              <w:t>Hemodialysis,</w:t>
            </w:r>
            <w:r>
              <w:rPr>
                <w:spacing w:val="-18"/>
              </w:rPr>
              <w:t xml:space="preserve"> </w:t>
            </w:r>
            <w:r>
              <w:t>with</w:t>
            </w:r>
            <w:r>
              <w:rPr>
                <w:spacing w:val="-16"/>
              </w:rPr>
              <w:t xml:space="preserve"> </w:t>
            </w:r>
            <w:r>
              <w:t>Single Physician Evaluation, in the Home</w:t>
            </w:r>
          </w:p>
        </w:tc>
        <w:tc>
          <w:tcPr>
            <w:tcW w:w="1441" w:type="dxa"/>
            <w:shd w:val="clear" w:color="auto" w:fill="FAE2D4"/>
          </w:tcPr>
          <w:p w14:paraId="41F88AFB" w14:textId="77777777" w:rsidR="00B42C45" w:rsidRDefault="00B3147F" w:rsidP="00CB32F4">
            <w:pPr>
              <w:pStyle w:val="TableParagraph"/>
              <w:ind w:right="3"/>
              <w:jc w:val="center"/>
            </w:pPr>
            <w:r>
              <w:rPr>
                <w:spacing w:val="-5"/>
              </w:rPr>
              <w:t>31</w:t>
            </w:r>
          </w:p>
        </w:tc>
      </w:tr>
    </w:tbl>
    <w:p w14:paraId="1F830BAD" w14:textId="77777777" w:rsidR="00B42C45" w:rsidRDefault="00B3147F" w:rsidP="00BB59C1">
      <w:pPr>
        <w:pStyle w:val="BodyText"/>
        <w:ind w:firstLine="1"/>
      </w:pPr>
      <w:r>
        <w:t>Providers may bill</w:t>
      </w:r>
      <w:r>
        <w:rPr>
          <w:spacing w:val="-4"/>
        </w:rPr>
        <w:t xml:space="preserve"> </w:t>
      </w:r>
      <w:r>
        <w:t>for hemodialysis</w:t>
      </w:r>
      <w:r>
        <w:rPr>
          <w:spacing w:val="-2"/>
        </w:rPr>
        <w:t xml:space="preserve"> </w:t>
      </w:r>
      <w:r>
        <w:t>services on</w:t>
      </w:r>
      <w:r>
        <w:rPr>
          <w:spacing w:val="-2"/>
        </w:rPr>
        <w:t xml:space="preserve"> </w:t>
      </w:r>
      <w:r>
        <w:t>the professional</w:t>
      </w:r>
      <w:r>
        <w:rPr>
          <w:spacing w:val="-2"/>
        </w:rPr>
        <w:t xml:space="preserve"> </w:t>
      </w:r>
      <w:r>
        <w:t>claim</w:t>
      </w:r>
      <w:r>
        <w:rPr>
          <w:spacing w:val="-5"/>
        </w:rPr>
        <w:t xml:space="preserve"> </w:t>
      </w:r>
      <w:r>
        <w:t>using</w:t>
      </w:r>
      <w:r>
        <w:rPr>
          <w:spacing w:val="-3"/>
        </w:rPr>
        <w:t xml:space="preserve"> </w:t>
      </w:r>
      <w:r>
        <w:t>a</w:t>
      </w:r>
      <w:r>
        <w:rPr>
          <w:spacing w:val="-3"/>
        </w:rPr>
        <w:t xml:space="preserve"> </w:t>
      </w:r>
      <w:r>
        <w:t>separate line for each date</w:t>
      </w:r>
      <w:r>
        <w:rPr>
          <w:spacing w:val="-4"/>
        </w:rPr>
        <w:t xml:space="preserve"> </w:t>
      </w:r>
      <w:r>
        <w:t>of</w:t>
      </w:r>
      <w:r>
        <w:rPr>
          <w:spacing w:val="-9"/>
        </w:rPr>
        <w:t xml:space="preserve"> </w:t>
      </w:r>
      <w:r>
        <w:t>service</w:t>
      </w:r>
      <w:r>
        <w:rPr>
          <w:spacing w:val="-7"/>
        </w:rPr>
        <w:t xml:space="preserve"> </w:t>
      </w:r>
      <w:r>
        <w:t>and</w:t>
      </w:r>
      <w:r>
        <w:rPr>
          <w:spacing w:val="-6"/>
        </w:rPr>
        <w:t xml:space="preserve"> </w:t>
      </w:r>
      <w:r>
        <w:t>a</w:t>
      </w:r>
      <w:r>
        <w:rPr>
          <w:spacing w:val="-7"/>
        </w:rPr>
        <w:t xml:space="preserve"> </w:t>
      </w:r>
      <w:r>
        <w:t>unit</w:t>
      </w:r>
      <w:r>
        <w:rPr>
          <w:spacing w:val="-5"/>
        </w:rPr>
        <w:t xml:space="preserve"> </w:t>
      </w:r>
      <w:r>
        <w:t>of</w:t>
      </w:r>
      <w:r>
        <w:rPr>
          <w:spacing w:val="-4"/>
        </w:rPr>
        <w:t xml:space="preserve"> </w:t>
      </w:r>
      <w:r>
        <w:t>one</w:t>
      </w:r>
      <w:r>
        <w:rPr>
          <w:spacing w:val="-7"/>
        </w:rPr>
        <w:t xml:space="preserve"> </w:t>
      </w:r>
      <w:r>
        <w:t>(1).</w:t>
      </w:r>
      <w:r>
        <w:rPr>
          <w:spacing w:val="-5"/>
        </w:rPr>
        <w:t xml:space="preserve"> </w:t>
      </w:r>
      <w:r>
        <w:t>More</w:t>
      </w:r>
      <w:r>
        <w:rPr>
          <w:spacing w:val="-6"/>
        </w:rPr>
        <w:t xml:space="preserve"> </w:t>
      </w:r>
      <w:r>
        <w:t>than</w:t>
      </w:r>
      <w:r>
        <w:rPr>
          <w:spacing w:val="-9"/>
        </w:rPr>
        <w:t xml:space="preserve"> </w:t>
      </w:r>
      <w:r>
        <w:t>one</w:t>
      </w:r>
      <w:r>
        <w:rPr>
          <w:spacing w:val="-8"/>
        </w:rPr>
        <w:t xml:space="preserve"> </w:t>
      </w:r>
      <w:r>
        <w:t>(1)</w:t>
      </w:r>
      <w:r>
        <w:rPr>
          <w:spacing w:val="-6"/>
        </w:rPr>
        <w:t xml:space="preserve"> </w:t>
      </w:r>
      <w:r>
        <w:t>date</w:t>
      </w:r>
      <w:r>
        <w:rPr>
          <w:spacing w:val="-8"/>
        </w:rPr>
        <w:t xml:space="preserve"> </w:t>
      </w:r>
      <w:r>
        <w:t>of</w:t>
      </w:r>
      <w:r>
        <w:rPr>
          <w:spacing w:val="-9"/>
        </w:rPr>
        <w:t xml:space="preserve"> </w:t>
      </w:r>
      <w:r>
        <w:t>service</w:t>
      </w:r>
      <w:r>
        <w:rPr>
          <w:spacing w:val="-9"/>
        </w:rPr>
        <w:t xml:space="preserve"> </w:t>
      </w:r>
      <w:r>
        <w:t>may</w:t>
      </w:r>
      <w:r>
        <w:rPr>
          <w:spacing w:val="-6"/>
        </w:rPr>
        <w:t xml:space="preserve"> </w:t>
      </w:r>
      <w:r>
        <w:t>be</w:t>
      </w:r>
      <w:r>
        <w:rPr>
          <w:spacing w:val="-7"/>
        </w:rPr>
        <w:t xml:space="preserve"> </w:t>
      </w:r>
      <w:r>
        <w:t>billed</w:t>
      </w:r>
      <w:r>
        <w:rPr>
          <w:spacing w:val="-5"/>
        </w:rPr>
        <w:t xml:space="preserve"> </w:t>
      </w:r>
      <w:r>
        <w:t>on</w:t>
      </w:r>
      <w:r>
        <w:rPr>
          <w:spacing w:val="-8"/>
        </w:rPr>
        <w:t xml:space="preserve"> </w:t>
      </w:r>
      <w:r>
        <w:t>each</w:t>
      </w:r>
      <w:r>
        <w:rPr>
          <w:spacing w:val="-7"/>
        </w:rPr>
        <w:t xml:space="preserve"> </w:t>
      </w:r>
      <w:r>
        <w:t>claim. The</w:t>
      </w:r>
      <w:r>
        <w:rPr>
          <w:spacing w:val="-5"/>
        </w:rPr>
        <w:t xml:space="preserve"> </w:t>
      </w:r>
      <w:r>
        <w:t>provider</w:t>
      </w:r>
      <w:r>
        <w:rPr>
          <w:spacing w:val="-10"/>
        </w:rPr>
        <w:t xml:space="preserve"> </w:t>
      </w:r>
      <w:r>
        <w:t>number</w:t>
      </w:r>
      <w:r>
        <w:rPr>
          <w:spacing w:val="-6"/>
        </w:rPr>
        <w:t xml:space="preserve"> </w:t>
      </w:r>
      <w:r>
        <w:t>of</w:t>
      </w:r>
      <w:r>
        <w:rPr>
          <w:spacing w:val="-10"/>
        </w:rPr>
        <w:t xml:space="preserve"> </w:t>
      </w:r>
      <w:r>
        <w:t>the</w:t>
      </w:r>
      <w:r>
        <w:rPr>
          <w:spacing w:val="-5"/>
        </w:rPr>
        <w:t xml:space="preserve"> </w:t>
      </w:r>
      <w:r>
        <w:t>supervising</w:t>
      </w:r>
      <w:r>
        <w:rPr>
          <w:spacing w:val="-6"/>
        </w:rPr>
        <w:t xml:space="preserve"> </w:t>
      </w:r>
      <w:r>
        <w:t>physician</w:t>
      </w:r>
      <w:r>
        <w:rPr>
          <w:spacing w:val="-6"/>
        </w:rPr>
        <w:t xml:space="preserve"> </w:t>
      </w:r>
      <w:r>
        <w:t>must</w:t>
      </w:r>
      <w:r>
        <w:rPr>
          <w:spacing w:val="-9"/>
        </w:rPr>
        <w:t xml:space="preserve"> </w:t>
      </w:r>
      <w:r>
        <w:t>be</w:t>
      </w:r>
      <w:r>
        <w:rPr>
          <w:spacing w:val="-7"/>
        </w:rPr>
        <w:t xml:space="preserve"> </w:t>
      </w:r>
      <w:r>
        <w:t>shown</w:t>
      </w:r>
      <w:r>
        <w:rPr>
          <w:spacing w:val="-7"/>
        </w:rPr>
        <w:t xml:space="preserve"> </w:t>
      </w:r>
      <w:r>
        <w:t>as</w:t>
      </w:r>
      <w:r>
        <w:rPr>
          <w:spacing w:val="-8"/>
        </w:rPr>
        <w:t xml:space="preserve"> </w:t>
      </w:r>
      <w:r>
        <w:t>the</w:t>
      </w:r>
      <w:r>
        <w:rPr>
          <w:spacing w:val="-5"/>
        </w:rPr>
        <w:t xml:space="preserve"> </w:t>
      </w:r>
      <w:r>
        <w:t>performing</w:t>
      </w:r>
      <w:r>
        <w:rPr>
          <w:spacing w:val="-6"/>
        </w:rPr>
        <w:t xml:space="preserve"> </w:t>
      </w:r>
      <w:r>
        <w:t>provider</w:t>
      </w:r>
      <w:r>
        <w:rPr>
          <w:spacing w:val="-6"/>
        </w:rPr>
        <w:t xml:space="preserve"> </w:t>
      </w:r>
      <w:r>
        <w:t>on</w:t>
      </w:r>
      <w:r>
        <w:rPr>
          <w:spacing w:val="-6"/>
        </w:rPr>
        <w:t xml:space="preserve"> </w:t>
      </w:r>
      <w:r>
        <w:t>the professional claim.</w:t>
      </w:r>
    </w:p>
    <w:p w14:paraId="6EC88B45" w14:textId="4C8E1464" w:rsidR="0034561C" w:rsidRDefault="00B3147F" w:rsidP="00BB59C1">
      <w:pPr>
        <w:pStyle w:val="BodyText"/>
        <w:ind w:firstLine="3"/>
      </w:pPr>
      <w:r>
        <w:t xml:space="preserve">Providers may bill </w:t>
      </w:r>
      <w:r w:rsidR="00042B77">
        <w:t>‘</w:t>
      </w:r>
      <w:r>
        <w:t>From-Thru</w:t>
      </w:r>
      <w:r w:rsidR="00042B77">
        <w:t>’</w:t>
      </w:r>
      <w:r>
        <w:t xml:space="preserve"> dates for consecutive days of dialysis provided within the same month.</w:t>
      </w:r>
      <w:r>
        <w:rPr>
          <w:spacing w:val="-9"/>
        </w:rPr>
        <w:t xml:space="preserve"> </w:t>
      </w:r>
      <w:r>
        <w:t>However,</w:t>
      </w:r>
      <w:r>
        <w:rPr>
          <w:spacing w:val="-9"/>
        </w:rPr>
        <w:t xml:space="preserve"> </w:t>
      </w:r>
      <w:r>
        <w:t>care</w:t>
      </w:r>
      <w:r>
        <w:rPr>
          <w:spacing w:val="-10"/>
        </w:rPr>
        <w:t xml:space="preserve"> </w:t>
      </w:r>
      <w:r>
        <w:t>must</w:t>
      </w:r>
      <w:r>
        <w:rPr>
          <w:spacing w:val="-9"/>
        </w:rPr>
        <w:t xml:space="preserve"> </w:t>
      </w:r>
      <w:r>
        <w:t>be</w:t>
      </w:r>
      <w:r>
        <w:rPr>
          <w:spacing w:val="-6"/>
        </w:rPr>
        <w:t xml:space="preserve"> </w:t>
      </w:r>
      <w:r>
        <w:t>taken</w:t>
      </w:r>
      <w:r>
        <w:rPr>
          <w:spacing w:val="-6"/>
        </w:rPr>
        <w:t xml:space="preserve"> </w:t>
      </w:r>
      <w:r>
        <w:t>to</w:t>
      </w:r>
      <w:r>
        <w:rPr>
          <w:spacing w:val="-9"/>
        </w:rPr>
        <w:t xml:space="preserve"> </w:t>
      </w:r>
      <w:proofErr w:type="gramStart"/>
      <w:r>
        <w:t>assure</w:t>
      </w:r>
      <w:proofErr w:type="gramEnd"/>
      <w:r>
        <w:rPr>
          <w:spacing w:val="-9"/>
        </w:rPr>
        <w:t xml:space="preserve"> </w:t>
      </w:r>
      <w:r>
        <w:t>that</w:t>
      </w:r>
      <w:r>
        <w:rPr>
          <w:spacing w:val="-9"/>
        </w:rPr>
        <w:t xml:space="preserve"> </w:t>
      </w:r>
      <w:r>
        <w:t>the</w:t>
      </w:r>
      <w:r>
        <w:rPr>
          <w:spacing w:val="-4"/>
        </w:rPr>
        <w:t xml:space="preserve"> </w:t>
      </w:r>
      <w:r>
        <w:t>days</w:t>
      </w:r>
      <w:r>
        <w:rPr>
          <w:spacing w:val="-7"/>
        </w:rPr>
        <w:t xml:space="preserve"> </w:t>
      </w:r>
      <w:r>
        <w:t>billed</w:t>
      </w:r>
      <w:r>
        <w:rPr>
          <w:spacing w:val="-10"/>
        </w:rPr>
        <w:t xml:space="preserve"> </w:t>
      </w:r>
      <w:r>
        <w:t>match</w:t>
      </w:r>
      <w:r>
        <w:rPr>
          <w:spacing w:val="-6"/>
        </w:rPr>
        <w:t xml:space="preserve"> </w:t>
      </w:r>
      <w:r>
        <w:t>the</w:t>
      </w:r>
      <w:r>
        <w:rPr>
          <w:spacing w:val="-6"/>
        </w:rPr>
        <w:t xml:space="preserve"> </w:t>
      </w:r>
      <w:r>
        <w:t>number</w:t>
      </w:r>
      <w:r>
        <w:rPr>
          <w:spacing w:val="-7"/>
        </w:rPr>
        <w:t xml:space="preserve"> </w:t>
      </w:r>
      <w:r>
        <w:t>of</w:t>
      </w:r>
      <w:r>
        <w:rPr>
          <w:spacing w:val="-8"/>
        </w:rPr>
        <w:t xml:space="preserve"> </w:t>
      </w:r>
      <w:r>
        <w:t>units</w:t>
      </w:r>
      <w:r>
        <w:rPr>
          <w:spacing w:val="-8"/>
        </w:rPr>
        <w:t xml:space="preserve"> </w:t>
      </w:r>
      <w:r>
        <w:t>billed on</w:t>
      </w:r>
      <w:r>
        <w:rPr>
          <w:spacing w:val="-3"/>
        </w:rPr>
        <w:t xml:space="preserve"> </w:t>
      </w:r>
      <w:r>
        <w:t>the</w:t>
      </w:r>
      <w:r>
        <w:rPr>
          <w:spacing w:val="-2"/>
        </w:rPr>
        <w:t xml:space="preserve"> </w:t>
      </w:r>
      <w:r>
        <w:t>professional</w:t>
      </w:r>
      <w:r>
        <w:rPr>
          <w:spacing w:val="-3"/>
        </w:rPr>
        <w:t xml:space="preserve"> </w:t>
      </w:r>
      <w:r>
        <w:t>claim.</w:t>
      </w:r>
    </w:p>
    <w:p w14:paraId="0163ACBD" w14:textId="01B1112E" w:rsidR="00B42C45" w:rsidRDefault="00B3147F" w:rsidP="00BB59C1">
      <w:pPr>
        <w:pStyle w:val="BodyText"/>
        <w:ind w:firstLine="3"/>
      </w:pPr>
      <w:r>
        <w:t>If</w:t>
      </w:r>
      <w:r>
        <w:rPr>
          <w:spacing w:val="-4"/>
        </w:rPr>
        <w:t xml:space="preserve"> </w:t>
      </w:r>
      <w:r>
        <w:t>dates</w:t>
      </w:r>
      <w:r>
        <w:rPr>
          <w:spacing w:val="-4"/>
        </w:rPr>
        <w:t xml:space="preserve"> </w:t>
      </w:r>
      <w:r>
        <w:t>of</w:t>
      </w:r>
      <w:r>
        <w:rPr>
          <w:spacing w:val="-3"/>
        </w:rPr>
        <w:t xml:space="preserve"> </w:t>
      </w:r>
      <w:r>
        <w:t>service</w:t>
      </w:r>
      <w:r>
        <w:rPr>
          <w:spacing w:val="-4"/>
        </w:rPr>
        <w:t xml:space="preserve"> </w:t>
      </w:r>
      <w:r>
        <w:t>are</w:t>
      </w:r>
      <w:r>
        <w:rPr>
          <w:spacing w:val="-3"/>
        </w:rPr>
        <w:t xml:space="preserve"> </w:t>
      </w:r>
      <w:r>
        <w:t>not</w:t>
      </w:r>
      <w:r>
        <w:rPr>
          <w:spacing w:val="-3"/>
        </w:rPr>
        <w:t xml:space="preserve"> </w:t>
      </w:r>
      <w:r>
        <w:t>consecutive</w:t>
      </w:r>
      <w:r>
        <w:rPr>
          <w:spacing w:val="-3"/>
        </w:rPr>
        <w:t xml:space="preserve"> </w:t>
      </w:r>
      <w:r>
        <w:t>or</w:t>
      </w:r>
      <w:r>
        <w:rPr>
          <w:spacing w:val="-4"/>
        </w:rPr>
        <w:t xml:space="preserve"> </w:t>
      </w:r>
      <w:r>
        <w:t>are</w:t>
      </w:r>
      <w:r>
        <w:rPr>
          <w:spacing w:val="-6"/>
        </w:rPr>
        <w:t xml:space="preserve"> </w:t>
      </w:r>
      <w:r>
        <w:t>not</w:t>
      </w:r>
      <w:r>
        <w:rPr>
          <w:spacing w:val="-3"/>
        </w:rPr>
        <w:t xml:space="preserve"> </w:t>
      </w:r>
      <w:r>
        <w:t>within</w:t>
      </w:r>
      <w:r>
        <w:rPr>
          <w:spacing w:val="-2"/>
        </w:rPr>
        <w:t xml:space="preserve"> </w:t>
      </w:r>
      <w:r>
        <w:t>the</w:t>
      </w:r>
      <w:r>
        <w:rPr>
          <w:spacing w:val="-3"/>
        </w:rPr>
        <w:t xml:space="preserve"> </w:t>
      </w:r>
      <w:r>
        <w:t>same</w:t>
      </w:r>
      <w:r>
        <w:rPr>
          <w:spacing w:val="-6"/>
        </w:rPr>
        <w:t xml:space="preserve"> </w:t>
      </w:r>
      <w:r>
        <w:t>month, separate</w:t>
      </w:r>
      <w:r>
        <w:rPr>
          <w:spacing w:val="-8"/>
        </w:rPr>
        <w:t xml:space="preserve"> </w:t>
      </w:r>
      <w:r>
        <w:t>lines</w:t>
      </w:r>
      <w:r>
        <w:rPr>
          <w:spacing w:val="-8"/>
        </w:rPr>
        <w:t xml:space="preserve"> </w:t>
      </w:r>
      <w:r>
        <w:t>must</w:t>
      </w:r>
      <w:r>
        <w:rPr>
          <w:spacing w:val="-9"/>
        </w:rPr>
        <w:t xml:space="preserve"> </w:t>
      </w:r>
      <w:r>
        <w:t>be</w:t>
      </w:r>
      <w:r>
        <w:rPr>
          <w:spacing w:val="-8"/>
        </w:rPr>
        <w:t xml:space="preserve"> </w:t>
      </w:r>
      <w:r>
        <w:t>used</w:t>
      </w:r>
      <w:r>
        <w:rPr>
          <w:spacing w:val="-10"/>
        </w:rPr>
        <w:t xml:space="preserve"> </w:t>
      </w:r>
      <w:r>
        <w:t>for</w:t>
      </w:r>
      <w:r>
        <w:rPr>
          <w:spacing w:val="-9"/>
        </w:rPr>
        <w:t xml:space="preserve"> </w:t>
      </w:r>
      <w:r>
        <w:t>each</w:t>
      </w:r>
      <w:r>
        <w:rPr>
          <w:spacing w:val="-10"/>
        </w:rPr>
        <w:t xml:space="preserve"> </w:t>
      </w:r>
      <w:r>
        <w:t>non-consecutive</w:t>
      </w:r>
      <w:r>
        <w:rPr>
          <w:spacing w:val="-8"/>
        </w:rPr>
        <w:t xml:space="preserve"> </w:t>
      </w:r>
      <w:r>
        <w:t>date</w:t>
      </w:r>
      <w:r>
        <w:rPr>
          <w:spacing w:val="-6"/>
        </w:rPr>
        <w:t xml:space="preserve"> </w:t>
      </w:r>
      <w:r>
        <w:t>of</w:t>
      </w:r>
      <w:r>
        <w:rPr>
          <w:spacing w:val="-9"/>
        </w:rPr>
        <w:t xml:space="preserve"> </w:t>
      </w:r>
      <w:r>
        <w:t>service</w:t>
      </w:r>
      <w:r>
        <w:rPr>
          <w:spacing w:val="-10"/>
        </w:rPr>
        <w:t xml:space="preserve"> </w:t>
      </w:r>
      <w:r>
        <w:t>and</w:t>
      </w:r>
      <w:r>
        <w:rPr>
          <w:spacing w:val="-9"/>
        </w:rPr>
        <w:t xml:space="preserve"> </w:t>
      </w:r>
      <w:r>
        <w:t>for</w:t>
      </w:r>
      <w:r>
        <w:rPr>
          <w:spacing w:val="-10"/>
        </w:rPr>
        <w:t xml:space="preserve"> </w:t>
      </w:r>
      <w:r>
        <w:t>consecutive</w:t>
      </w:r>
      <w:r>
        <w:rPr>
          <w:spacing w:val="-6"/>
        </w:rPr>
        <w:t xml:space="preserve"> </w:t>
      </w:r>
      <w:r>
        <w:t>dates</w:t>
      </w:r>
      <w:r>
        <w:rPr>
          <w:spacing w:val="-7"/>
        </w:rPr>
        <w:t xml:space="preserve"> </w:t>
      </w:r>
      <w:r>
        <w:t xml:space="preserve">that span more than one (1) month. The </w:t>
      </w:r>
      <w:r w:rsidR="00CB32F4">
        <w:t xml:space="preserve">NPI </w:t>
      </w:r>
      <w:r>
        <w:t xml:space="preserve">of </w:t>
      </w:r>
      <w:proofErr w:type="gramStart"/>
      <w:r>
        <w:t>the supervising</w:t>
      </w:r>
      <w:proofErr w:type="gramEnd"/>
      <w:r>
        <w:t xml:space="preserve"> physician must be shown as the performing provider on the professional claim.</w:t>
      </w:r>
    </w:p>
    <w:p w14:paraId="67E68DAC" w14:textId="79B2EAB5" w:rsidR="00B42C45" w:rsidRPr="00651006" w:rsidRDefault="00B3147F" w:rsidP="00875ABA">
      <w:pPr>
        <w:pStyle w:val="Heading5"/>
      </w:pPr>
      <w:bookmarkStart w:id="695" w:name="Items_and_Services_Included_in_the_Compo"/>
      <w:bookmarkEnd w:id="695"/>
      <w:r w:rsidRPr="00651006">
        <w:t>Items</w:t>
      </w:r>
      <w:r w:rsidRPr="00651006">
        <w:rPr>
          <w:spacing w:val="-16"/>
        </w:rPr>
        <w:t xml:space="preserve"> </w:t>
      </w:r>
      <w:r w:rsidRPr="00651006">
        <w:t>and</w:t>
      </w:r>
      <w:r w:rsidRPr="00651006">
        <w:rPr>
          <w:spacing w:val="-16"/>
        </w:rPr>
        <w:t xml:space="preserve"> </w:t>
      </w:r>
      <w:r w:rsidRPr="00651006">
        <w:t>Services</w:t>
      </w:r>
      <w:r w:rsidRPr="00651006">
        <w:rPr>
          <w:spacing w:val="-14"/>
        </w:rPr>
        <w:t xml:space="preserve"> </w:t>
      </w:r>
      <w:r w:rsidRPr="00651006">
        <w:t>Included</w:t>
      </w:r>
      <w:r w:rsidRPr="00651006">
        <w:rPr>
          <w:spacing w:val="-14"/>
        </w:rPr>
        <w:t xml:space="preserve"> </w:t>
      </w:r>
      <w:r w:rsidRPr="00651006">
        <w:t>in</w:t>
      </w:r>
      <w:r w:rsidRPr="00651006">
        <w:rPr>
          <w:spacing w:val="-19"/>
        </w:rPr>
        <w:t xml:space="preserve"> </w:t>
      </w:r>
      <w:r w:rsidRPr="00651006">
        <w:t>the</w:t>
      </w:r>
      <w:r w:rsidRPr="00651006">
        <w:rPr>
          <w:spacing w:val="-15"/>
        </w:rPr>
        <w:t xml:space="preserve"> </w:t>
      </w:r>
      <w:r w:rsidRPr="00651006">
        <w:t>Composite</w:t>
      </w:r>
      <w:r w:rsidRPr="00651006">
        <w:rPr>
          <w:spacing w:val="-15"/>
        </w:rPr>
        <w:t xml:space="preserve"> </w:t>
      </w:r>
      <w:r w:rsidRPr="00651006">
        <w:rPr>
          <w:spacing w:val="-4"/>
        </w:rPr>
        <w:t>Rate</w:t>
      </w:r>
    </w:p>
    <w:p w14:paraId="25DDF62C" w14:textId="00ECC4D1" w:rsidR="0093297F" w:rsidRDefault="00B3147F" w:rsidP="00CB32F4">
      <w:pPr>
        <w:pStyle w:val="BodyText"/>
      </w:pPr>
      <w:r>
        <w:t>The following items and services are covered and included in the composite rate and must be furnished by the facility, either directly or through arrangements, to all MO HealthNet dialysis patients. Items and services include, but are not limited to:</w:t>
      </w:r>
    </w:p>
    <w:p w14:paraId="6061C7B2" w14:textId="77777777" w:rsidR="00AE45BA" w:rsidRPr="00AE45BA" w:rsidRDefault="00B3147F" w:rsidP="00434CA1">
      <w:pPr>
        <w:pStyle w:val="BodyText"/>
        <w:numPr>
          <w:ilvl w:val="0"/>
          <w:numId w:val="9"/>
        </w:numPr>
        <w:tabs>
          <w:tab w:val="left" w:pos="1095"/>
          <w:tab w:val="left" w:pos="1099"/>
        </w:tabs>
        <w:ind w:left="979" w:hanging="360"/>
      </w:pPr>
      <w:r w:rsidRPr="0093297F">
        <w:t>Medically</w:t>
      </w:r>
      <w:r w:rsidRPr="00AE45BA">
        <w:rPr>
          <w:spacing w:val="-14"/>
        </w:rPr>
        <w:t xml:space="preserve"> </w:t>
      </w:r>
      <w:r w:rsidRPr="0093297F">
        <w:t>necessary</w:t>
      </w:r>
      <w:r w:rsidRPr="00AE45BA">
        <w:rPr>
          <w:spacing w:val="-13"/>
        </w:rPr>
        <w:t xml:space="preserve"> </w:t>
      </w:r>
      <w:r w:rsidRPr="0093297F">
        <w:t>home</w:t>
      </w:r>
      <w:r w:rsidRPr="00AE45BA">
        <w:rPr>
          <w:spacing w:val="-14"/>
        </w:rPr>
        <w:t xml:space="preserve"> </w:t>
      </w:r>
      <w:r w:rsidRPr="0093297F">
        <w:t>dialysis</w:t>
      </w:r>
      <w:r w:rsidRPr="00AE45BA">
        <w:rPr>
          <w:spacing w:val="-13"/>
        </w:rPr>
        <w:t xml:space="preserve"> </w:t>
      </w:r>
      <w:r w:rsidRPr="00AE45BA">
        <w:rPr>
          <w:spacing w:val="-2"/>
        </w:rPr>
        <w:t>equipment</w:t>
      </w:r>
    </w:p>
    <w:p w14:paraId="39AA3679" w14:textId="77777777" w:rsidR="00AE45BA" w:rsidRDefault="00B3147F" w:rsidP="00434CA1">
      <w:pPr>
        <w:pStyle w:val="BodyText"/>
        <w:numPr>
          <w:ilvl w:val="0"/>
          <w:numId w:val="9"/>
        </w:numPr>
        <w:tabs>
          <w:tab w:val="left" w:pos="1095"/>
          <w:tab w:val="left" w:pos="1099"/>
        </w:tabs>
        <w:ind w:left="979" w:hanging="360"/>
      </w:pPr>
      <w:r w:rsidRPr="00AE45BA">
        <w:t xml:space="preserve">Home dialysis support services, which include </w:t>
      </w:r>
      <w:proofErr w:type="gramStart"/>
      <w:r w:rsidRPr="00AE45BA">
        <w:t>the delivery</w:t>
      </w:r>
      <w:proofErr w:type="gramEnd"/>
      <w:r w:rsidRPr="00AE45BA">
        <w:t>, installation, maintenance, repair, and testing of home dialysis and support equipment</w:t>
      </w:r>
    </w:p>
    <w:p w14:paraId="7A616064" w14:textId="44BFD51B" w:rsidR="00AE45BA" w:rsidRDefault="00B3147F" w:rsidP="00434CA1">
      <w:pPr>
        <w:pStyle w:val="BodyText"/>
        <w:numPr>
          <w:ilvl w:val="0"/>
          <w:numId w:val="9"/>
        </w:numPr>
        <w:tabs>
          <w:tab w:val="left" w:pos="1095"/>
          <w:tab w:val="left" w:pos="1099"/>
        </w:tabs>
        <w:ind w:left="979" w:hanging="360"/>
      </w:pPr>
      <w:r w:rsidRPr="00AE45BA">
        <w:t>Purchase</w:t>
      </w:r>
      <w:r w:rsidRPr="00AE45BA">
        <w:rPr>
          <w:spacing w:val="-6"/>
        </w:rPr>
        <w:t xml:space="preserve"> </w:t>
      </w:r>
      <w:r w:rsidRPr="00AE45BA">
        <w:t>and</w:t>
      </w:r>
      <w:r w:rsidRPr="00AE45BA">
        <w:rPr>
          <w:spacing w:val="-5"/>
        </w:rPr>
        <w:t xml:space="preserve"> </w:t>
      </w:r>
      <w:r w:rsidRPr="00AE45BA">
        <w:t>delivery</w:t>
      </w:r>
      <w:r w:rsidRPr="00AE45BA">
        <w:rPr>
          <w:spacing w:val="-7"/>
        </w:rPr>
        <w:t xml:space="preserve"> </w:t>
      </w:r>
      <w:r w:rsidRPr="00AE45BA">
        <w:t>of</w:t>
      </w:r>
      <w:r w:rsidRPr="00AE45BA">
        <w:rPr>
          <w:spacing w:val="-5"/>
        </w:rPr>
        <w:t xml:space="preserve"> </w:t>
      </w:r>
      <w:r w:rsidRPr="00AE45BA">
        <w:t>all</w:t>
      </w:r>
      <w:r w:rsidRPr="00AE45BA">
        <w:rPr>
          <w:spacing w:val="-6"/>
        </w:rPr>
        <w:t xml:space="preserve"> </w:t>
      </w:r>
      <w:r w:rsidRPr="00AE45BA">
        <w:t>necessary</w:t>
      </w:r>
      <w:r w:rsidRPr="00AE45BA">
        <w:rPr>
          <w:spacing w:val="-4"/>
        </w:rPr>
        <w:t xml:space="preserve"> </w:t>
      </w:r>
      <w:r w:rsidRPr="00AE45BA">
        <w:t>home</w:t>
      </w:r>
      <w:r w:rsidRPr="00AE45BA">
        <w:rPr>
          <w:spacing w:val="-8"/>
        </w:rPr>
        <w:t xml:space="preserve"> </w:t>
      </w:r>
      <w:r w:rsidRPr="00AE45BA">
        <w:t>dialysis</w:t>
      </w:r>
      <w:r w:rsidRPr="00AE45BA">
        <w:rPr>
          <w:spacing w:val="-4"/>
        </w:rPr>
        <w:t xml:space="preserve"> </w:t>
      </w:r>
      <w:r w:rsidRPr="00AE45BA">
        <w:t>supplies</w:t>
      </w:r>
      <w:r w:rsidRPr="00AE45BA">
        <w:rPr>
          <w:spacing w:val="-4"/>
        </w:rPr>
        <w:t xml:space="preserve"> </w:t>
      </w:r>
      <w:r w:rsidRPr="00AE45BA">
        <w:t>including</w:t>
      </w:r>
      <w:r w:rsidRPr="00AE45BA">
        <w:rPr>
          <w:spacing w:val="-5"/>
        </w:rPr>
        <w:t xml:space="preserve"> </w:t>
      </w:r>
      <w:r w:rsidRPr="00AE45BA">
        <w:t>things</w:t>
      </w:r>
      <w:r w:rsidRPr="00AE45BA">
        <w:rPr>
          <w:spacing w:val="-4"/>
        </w:rPr>
        <w:t xml:space="preserve"> </w:t>
      </w:r>
      <w:r w:rsidRPr="00AE45BA">
        <w:t>such as weight scales, sphygmomanometer, IV stand</w:t>
      </w:r>
      <w:r w:rsidR="00C20CFE">
        <w:t>,</w:t>
      </w:r>
      <w:r w:rsidRPr="00AE45BA">
        <w:t xml:space="preserve"> dialysate heaters</w:t>
      </w:r>
      <w:r w:rsidR="00C20CFE">
        <w:t xml:space="preserve">, </w:t>
      </w:r>
      <w:r w:rsidRPr="00AE45BA">
        <w:t>and consumable and disposable supplies such as dialysate, tubing</w:t>
      </w:r>
      <w:r w:rsidR="00C20CFE">
        <w:t>,</w:t>
      </w:r>
      <w:r w:rsidRPr="00AE45BA">
        <w:t xml:space="preserve"> and gauze pads</w:t>
      </w:r>
    </w:p>
    <w:p w14:paraId="7AADD868" w14:textId="77777777" w:rsidR="00AE45BA" w:rsidRPr="00AE45BA" w:rsidRDefault="00B3147F" w:rsidP="00434CA1">
      <w:pPr>
        <w:pStyle w:val="BodyText"/>
        <w:numPr>
          <w:ilvl w:val="0"/>
          <w:numId w:val="9"/>
        </w:numPr>
        <w:tabs>
          <w:tab w:val="left" w:pos="1095"/>
          <w:tab w:val="left" w:pos="1099"/>
        </w:tabs>
        <w:ind w:left="979" w:hanging="360"/>
      </w:pPr>
      <w:r w:rsidRPr="00AE45BA">
        <w:t>All</w:t>
      </w:r>
      <w:r w:rsidRPr="00AE45BA">
        <w:rPr>
          <w:spacing w:val="-13"/>
        </w:rPr>
        <w:t xml:space="preserve"> </w:t>
      </w:r>
      <w:r w:rsidRPr="00AE45BA">
        <w:t>dialysis</w:t>
      </w:r>
      <w:r w:rsidRPr="00AE45BA">
        <w:rPr>
          <w:spacing w:val="-11"/>
        </w:rPr>
        <w:t xml:space="preserve"> </w:t>
      </w:r>
      <w:r w:rsidRPr="00AE45BA">
        <w:t>services</w:t>
      </w:r>
      <w:r w:rsidRPr="00AE45BA">
        <w:rPr>
          <w:spacing w:val="-11"/>
        </w:rPr>
        <w:t xml:space="preserve"> </w:t>
      </w:r>
      <w:r w:rsidRPr="00AE45BA">
        <w:t>furnished</w:t>
      </w:r>
      <w:r w:rsidRPr="00AE45BA">
        <w:rPr>
          <w:spacing w:val="-12"/>
        </w:rPr>
        <w:t xml:space="preserve"> </w:t>
      </w:r>
      <w:r w:rsidRPr="00AE45BA">
        <w:t>by</w:t>
      </w:r>
      <w:r w:rsidRPr="00AE45BA">
        <w:rPr>
          <w:spacing w:val="-10"/>
        </w:rPr>
        <w:t xml:space="preserve"> </w:t>
      </w:r>
      <w:r w:rsidRPr="00AE45BA">
        <w:t>the</w:t>
      </w:r>
      <w:r w:rsidRPr="00AE45BA">
        <w:rPr>
          <w:spacing w:val="-12"/>
        </w:rPr>
        <w:t xml:space="preserve"> </w:t>
      </w:r>
      <w:r w:rsidRPr="00AE45BA">
        <w:t>facility's</w:t>
      </w:r>
      <w:r w:rsidRPr="00AE45BA">
        <w:rPr>
          <w:spacing w:val="-12"/>
        </w:rPr>
        <w:t xml:space="preserve"> </w:t>
      </w:r>
      <w:r w:rsidRPr="00AE45BA">
        <w:rPr>
          <w:spacing w:val="-2"/>
        </w:rPr>
        <w:t>staff</w:t>
      </w:r>
    </w:p>
    <w:p w14:paraId="037FD0D5" w14:textId="3F38D353" w:rsidR="00C20CFE" w:rsidRDefault="00B3147F" w:rsidP="00434CA1">
      <w:pPr>
        <w:pStyle w:val="BodyText"/>
        <w:numPr>
          <w:ilvl w:val="0"/>
          <w:numId w:val="9"/>
        </w:numPr>
        <w:tabs>
          <w:tab w:val="left" w:pos="1095"/>
          <w:tab w:val="left" w:pos="1099"/>
        </w:tabs>
        <w:ind w:left="979" w:hanging="360"/>
      </w:pPr>
      <w:r w:rsidRPr="00AE45BA">
        <w:t>ESRD</w:t>
      </w:r>
      <w:r w:rsidRPr="00AE45BA">
        <w:rPr>
          <w:spacing w:val="-16"/>
        </w:rPr>
        <w:t xml:space="preserve"> </w:t>
      </w:r>
      <w:r w:rsidRPr="00AE45BA">
        <w:t>related</w:t>
      </w:r>
      <w:r w:rsidRPr="00AE45BA">
        <w:rPr>
          <w:spacing w:val="-14"/>
        </w:rPr>
        <w:t xml:space="preserve"> </w:t>
      </w:r>
      <w:r w:rsidRPr="00AE45BA">
        <w:t>laboratory</w:t>
      </w:r>
      <w:r w:rsidRPr="00AE45BA">
        <w:rPr>
          <w:spacing w:val="-15"/>
        </w:rPr>
        <w:t xml:space="preserve"> </w:t>
      </w:r>
      <w:r w:rsidRPr="00AE45BA">
        <w:t>tests</w:t>
      </w:r>
      <w:r w:rsidRPr="00AE45BA">
        <w:rPr>
          <w:spacing w:val="-15"/>
        </w:rPr>
        <w:t xml:space="preserve"> </w:t>
      </w:r>
      <w:r w:rsidRPr="00AE45BA">
        <w:t>at</w:t>
      </w:r>
      <w:r w:rsidRPr="00AE45BA">
        <w:rPr>
          <w:spacing w:val="-15"/>
        </w:rPr>
        <w:t xml:space="preserve"> </w:t>
      </w:r>
      <w:r w:rsidRPr="00AE45BA">
        <w:t>the</w:t>
      </w:r>
      <w:r w:rsidRPr="00AE45BA">
        <w:rPr>
          <w:spacing w:val="-18"/>
        </w:rPr>
        <w:t xml:space="preserve"> </w:t>
      </w:r>
      <w:r w:rsidRPr="00AE45BA">
        <w:t>frequencies</w:t>
      </w:r>
      <w:r w:rsidRPr="00AE45BA">
        <w:rPr>
          <w:spacing w:val="-15"/>
        </w:rPr>
        <w:t xml:space="preserve"> </w:t>
      </w:r>
      <w:r w:rsidRPr="00AE45BA">
        <w:t>specified</w:t>
      </w:r>
      <w:r w:rsidRPr="00AE45BA">
        <w:rPr>
          <w:spacing w:val="-17"/>
        </w:rPr>
        <w:t xml:space="preserve"> </w:t>
      </w:r>
      <w:r w:rsidRPr="00AE45BA">
        <w:t>below.</w:t>
      </w:r>
      <w:r w:rsidRPr="00AE45BA">
        <w:rPr>
          <w:spacing w:val="-15"/>
        </w:rPr>
        <w:t xml:space="preserve"> </w:t>
      </w:r>
      <w:r w:rsidRPr="00AE45BA">
        <w:t>Any</w:t>
      </w:r>
      <w:r w:rsidRPr="00AE45BA">
        <w:rPr>
          <w:spacing w:val="-14"/>
        </w:rPr>
        <w:t xml:space="preserve"> </w:t>
      </w:r>
      <w:r w:rsidRPr="00AE45BA">
        <w:t>test</w:t>
      </w:r>
      <w:r w:rsidRPr="00AE45BA">
        <w:rPr>
          <w:spacing w:val="-14"/>
        </w:rPr>
        <w:t xml:space="preserve"> </w:t>
      </w:r>
      <w:r w:rsidRPr="00AE45BA">
        <w:t xml:space="preserve">furnished </w:t>
      </w:r>
      <w:proofErr w:type="gramStart"/>
      <w:r w:rsidRPr="00AE45BA">
        <w:t>in excess of</w:t>
      </w:r>
      <w:proofErr w:type="gramEnd"/>
      <w:r w:rsidRPr="00AE45BA">
        <w:rPr>
          <w:spacing w:val="-1"/>
        </w:rPr>
        <w:t xml:space="preserve"> </w:t>
      </w:r>
      <w:r w:rsidRPr="00AE45BA">
        <w:t>the frequency listed, or any test</w:t>
      </w:r>
      <w:r w:rsidRPr="00AE45BA">
        <w:rPr>
          <w:spacing w:val="-2"/>
        </w:rPr>
        <w:t xml:space="preserve"> </w:t>
      </w:r>
      <w:r w:rsidRPr="00AE45BA">
        <w:t>furnished</w:t>
      </w:r>
      <w:r w:rsidRPr="00AE45BA">
        <w:rPr>
          <w:spacing w:val="-1"/>
        </w:rPr>
        <w:t xml:space="preserve"> </w:t>
      </w:r>
      <w:r w:rsidRPr="00AE45BA">
        <w:t>that</w:t>
      </w:r>
      <w:r w:rsidRPr="00AE45BA">
        <w:rPr>
          <w:spacing w:val="-1"/>
        </w:rPr>
        <w:t xml:space="preserve"> </w:t>
      </w:r>
      <w:r w:rsidRPr="00AE45BA">
        <w:t>is not</w:t>
      </w:r>
      <w:r w:rsidRPr="00AE45BA">
        <w:rPr>
          <w:spacing w:val="-3"/>
        </w:rPr>
        <w:t xml:space="preserve"> </w:t>
      </w:r>
      <w:r w:rsidRPr="00AE45BA">
        <w:t>listed is covered only if there is documentation of its medical necessity</w:t>
      </w:r>
      <w:r w:rsidR="00EC70D5">
        <w:t>.</w:t>
      </w:r>
    </w:p>
    <w:p w14:paraId="7918AA1A" w14:textId="7663B7C1" w:rsidR="00607A05" w:rsidRDefault="00607A05" w:rsidP="00434CA1">
      <w:pPr>
        <w:pStyle w:val="BodyText"/>
        <w:numPr>
          <w:ilvl w:val="1"/>
          <w:numId w:val="54"/>
        </w:numPr>
        <w:tabs>
          <w:tab w:val="left" w:pos="1095"/>
          <w:tab w:val="left" w:pos="1099"/>
        </w:tabs>
        <w:ind w:left="1339"/>
      </w:pPr>
      <w:r>
        <w:t>Every Month:</w:t>
      </w:r>
    </w:p>
    <w:p w14:paraId="646A0E9F" w14:textId="77777777" w:rsidR="00607A05" w:rsidRDefault="00607A05" w:rsidP="00434CA1">
      <w:pPr>
        <w:pStyle w:val="TableParagraph"/>
        <w:numPr>
          <w:ilvl w:val="0"/>
          <w:numId w:val="55"/>
        </w:numPr>
      </w:pPr>
      <w:r>
        <w:t>Albumin</w:t>
      </w:r>
    </w:p>
    <w:p w14:paraId="53BFD5BC" w14:textId="37BEE4A6" w:rsidR="00607A05" w:rsidRDefault="00607A05" w:rsidP="00434CA1">
      <w:pPr>
        <w:pStyle w:val="TableParagraph"/>
        <w:numPr>
          <w:ilvl w:val="0"/>
          <w:numId w:val="55"/>
        </w:numPr>
      </w:pPr>
      <w:r>
        <w:t>Alk</w:t>
      </w:r>
      <w:r w:rsidR="00EC70D5">
        <w:t>aline</w:t>
      </w:r>
      <w:r>
        <w:t xml:space="preserve"> Phosphatase</w:t>
      </w:r>
      <w:r w:rsidR="00EC70D5">
        <w:t xml:space="preserve"> (ALP)</w:t>
      </w:r>
    </w:p>
    <w:p w14:paraId="01775D53" w14:textId="77777777" w:rsidR="00607A05" w:rsidRDefault="00607A05" w:rsidP="00434CA1">
      <w:pPr>
        <w:pStyle w:val="TableParagraph"/>
        <w:numPr>
          <w:ilvl w:val="0"/>
          <w:numId w:val="55"/>
        </w:numPr>
      </w:pPr>
      <w:r>
        <w:t>Aspartate Aminotransferase (SGOT)</w:t>
      </w:r>
    </w:p>
    <w:p w14:paraId="5B43EC54" w14:textId="177316A8" w:rsidR="00607A05" w:rsidRDefault="00607A05" w:rsidP="00434CA1">
      <w:pPr>
        <w:pStyle w:val="TableParagraph"/>
        <w:numPr>
          <w:ilvl w:val="0"/>
          <w:numId w:val="55"/>
        </w:numPr>
      </w:pPr>
      <w:r>
        <w:t xml:space="preserve">Blood Urea </w:t>
      </w:r>
      <w:r w:rsidR="00EC70D5">
        <w:t>Nitrogen</w:t>
      </w:r>
      <w:r>
        <w:t xml:space="preserve"> (BUN)</w:t>
      </w:r>
    </w:p>
    <w:p w14:paraId="57CE2EAD" w14:textId="77777777" w:rsidR="00607A05" w:rsidRDefault="00607A05" w:rsidP="00434CA1">
      <w:pPr>
        <w:pStyle w:val="TableParagraph"/>
        <w:numPr>
          <w:ilvl w:val="0"/>
          <w:numId w:val="55"/>
        </w:numPr>
      </w:pPr>
      <w:r>
        <w:t>Calcium</w:t>
      </w:r>
    </w:p>
    <w:p w14:paraId="1BE19830" w14:textId="77777777" w:rsidR="00607A05" w:rsidRDefault="00607A05" w:rsidP="00434CA1">
      <w:pPr>
        <w:pStyle w:val="TableParagraph"/>
        <w:numPr>
          <w:ilvl w:val="0"/>
          <w:numId w:val="55"/>
        </w:numPr>
      </w:pPr>
      <w:r>
        <w:t>Carbon Dioxide (C02)</w:t>
      </w:r>
    </w:p>
    <w:p w14:paraId="38982E26" w14:textId="77777777" w:rsidR="00607A05" w:rsidRDefault="00607A05" w:rsidP="00434CA1">
      <w:pPr>
        <w:pStyle w:val="TableParagraph"/>
        <w:numPr>
          <w:ilvl w:val="0"/>
          <w:numId w:val="55"/>
        </w:numPr>
      </w:pPr>
      <w:r>
        <w:t>Creatinine</w:t>
      </w:r>
    </w:p>
    <w:p w14:paraId="412F30EF" w14:textId="77777777" w:rsidR="00607A05" w:rsidRDefault="00607A05" w:rsidP="00434CA1">
      <w:pPr>
        <w:pStyle w:val="TableParagraph"/>
        <w:numPr>
          <w:ilvl w:val="0"/>
          <w:numId w:val="55"/>
        </w:numPr>
      </w:pPr>
      <w:r>
        <w:t>Dialysate Protein</w:t>
      </w:r>
    </w:p>
    <w:p w14:paraId="4A752574" w14:textId="77777777" w:rsidR="00607A05" w:rsidRDefault="00607A05" w:rsidP="00434CA1">
      <w:pPr>
        <w:pStyle w:val="TableParagraph"/>
        <w:numPr>
          <w:ilvl w:val="0"/>
          <w:numId w:val="55"/>
        </w:numPr>
      </w:pPr>
      <w:r>
        <w:t>Hematocrit (HCT)</w:t>
      </w:r>
    </w:p>
    <w:p w14:paraId="0B2AAACF" w14:textId="77777777" w:rsidR="00607A05" w:rsidRDefault="00607A05" w:rsidP="00434CA1">
      <w:pPr>
        <w:pStyle w:val="TableParagraph"/>
        <w:numPr>
          <w:ilvl w:val="0"/>
          <w:numId w:val="55"/>
        </w:numPr>
      </w:pPr>
      <w:r>
        <w:t>Hemoglobin (Hgb)</w:t>
      </w:r>
    </w:p>
    <w:p w14:paraId="7EE78E9A" w14:textId="77777777" w:rsidR="00607A05" w:rsidRDefault="00607A05" w:rsidP="00434CA1">
      <w:pPr>
        <w:pStyle w:val="TableParagraph"/>
        <w:numPr>
          <w:ilvl w:val="0"/>
          <w:numId w:val="55"/>
        </w:numPr>
      </w:pPr>
      <w:r>
        <w:t>Lactate Dehydrogenase (LDH)</w:t>
      </w:r>
    </w:p>
    <w:p w14:paraId="1456AE1F" w14:textId="77777777" w:rsidR="00607A05" w:rsidRDefault="00607A05" w:rsidP="00434CA1">
      <w:pPr>
        <w:pStyle w:val="TableParagraph"/>
        <w:numPr>
          <w:ilvl w:val="0"/>
          <w:numId w:val="55"/>
        </w:numPr>
      </w:pPr>
      <w:r>
        <w:t>Magnesium</w:t>
      </w:r>
    </w:p>
    <w:p w14:paraId="5C629E9F" w14:textId="77777777" w:rsidR="00607A05" w:rsidRDefault="00607A05" w:rsidP="00434CA1">
      <w:pPr>
        <w:pStyle w:val="TableParagraph"/>
        <w:numPr>
          <w:ilvl w:val="0"/>
          <w:numId w:val="55"/>
        </w:numPr>
      </w:pPr>
      <w:r>
        <w:t>Phosphate</w:t>
      </w:r>
    </w:p>
    <w:p w14:paraId="4E6C1EEA" w14:textId="77777777" w:rsidR="00607A05" w:rsidRDefault="00607A05" w:rsidP="00434CA1">
      <w:pPr>
        <w:pStyle w:val="TableParagraph"/>
        <w:numPr>
          <w:ilvl w:val="0"/>
          <w:numId w:val="55"/>
        </w:numPr>
      </w:pPr>
      <w:r>
        <w:t>Potassium</w:t>
      </w:r>
    </w:p>
    <w:p w14:paraId="358C3E0F" w14:textId="77777777" w:rsidR="0064660B" w:rsidRPr="0064660B" w:rsidRDefault="00607A05" w:rsidP="00434CA1">
      <w:pPr>
        <w:pStyle w:val="TableParagraph"/>
        <w:numPr>
          <w:ilvl w:val="2"/>
          <w:numId w:val="55"/>
        </w:numPr>
        <w:tabs>
          <w:tab w:val="left" w:pos="1095"/>
          <w:tab w:val="left" w:pos="1099"/>
        </w:tabs>
        <w:ind w:left="1800"/>
      </w:pPr>
      <w:r>
        <w:t>Sodium</w:t>
      </w:r>
    </w:p>
    <w:p w14:paraId="691191AD" w14:textId="4F4F7019" w:rsidR="00607A05" w:rsidRPr="006B4046" w:rsidRDefault="00607A05" w:rsidP="00434CA1">
      <w:pPr>
        <w:pStyle w:val="TableParagraph"/>
        <w:numPr>
          <w:ilvl w:val="2"/>
          <w:numId w:val="55"/>
        </w:numPr>
        <w:tabs>
          <w:tab w:val="left" w:pos="1095"/>
          <w:tab w:val="left" w:pos="1099"/>
        </w:tabs>
        <w:ind w:left="1800"/>
      </w:pPr>
      <w:r>
        <w:t>Total</w:t>
      </w:r>
      <w:r w:rsidRPr="0064660B">
        <w:rPr>
          <w:spacing w:val="-11"/>
        </w:rPr>
        <w:t xml:space="preserve"> </w:t>
      </w:r>
      <w:r w:rsidRPr="0064660B">
        <w:rPr>
          <w:spacing w:val="-2"/>
        </w:rPr>
        <w:t>Protein</w:t>
      </w:r>
    </w:p>
    <w:p w14:paraId="5CBEBDF8" w14:textId="3BE87CDA" w:rsidR="00EC70D5" w:rsidRPr="006B4046" w:rsidRDefault="00EC70D5" w:rsidP="00434CA1">
      <w:pPr>
        <w:pStyle w:val="BodyText"/>
        <w:numPr>
          <w:ilvl w:val="1"/>
          <w:numId w:val="54"/>
        </w:numPr>
        <w:tabs>
          <w:tab w:val="left" w:pos="1095"/>
          <w:tab w:val="left" w:pos="1099"/>
        </w:tabs>
        <w:ind w:left="1339"/>
      </w:pPr>
      <w:r>
        <w:rPr>
          <w:spacing w:val="-2"/>
        </w:rPr>
        <w:t>Every three (3) months:</w:t>
      </w:r>
    </w:p>
    <w:p w14:paraId="120EE30C" w14:textId="1CCDE189" w:rsidR="00EC70D5" w:rsidRDefault="00EC70D5" w:rsidP="00434CA1">
      <w:pPr>
        <w:pStyle w:val="BodyText"/>
        <w:numPr>
          <w:ilvl w:val="2"/>
          <w:numId w:val="54"/>
        </w:numPr>
        <w:tabs>
          <w:tab w:val="left" w:pos="1095"/>
          <w:tab w:val="left" w:pos="1099"/>
        </w:tabs>
        <w:ind w:left="1800" w:hanging="360"/>
      </w:pPr>
      <w:r>
        <w:t>Platelet Count</w:t>
      </w:r>
    </w:p>
    <w:p w14:paraId="7B417124" w14:textId="1B31D4AD" w:rsidR="00EC70D5" w:rsidRDefault="00EC70D5" w:rsidP="00434CA1">
      <w:pPr>
        <w:pStyle w:val="BodyText"/>
        <w:numPr>
          <w:ilvl w:val="2"/>
          <w:numId w:val="54"/>
        </w:numPr>
        <w:tabs>
          <w:tab w:val="left" w:pos="1095"/>
          <w:tab w:val="left" w:pos="1099"/>
        </w:tabs>
        <w:ind w:left="1800" w:hanging="360"/>
      </w:pPr>
      <w:r>
        <w:t>Red Blood Cell</w:t>
      </w:r>
    </w:p>
    <w:p w14:paraId="77A9626C" w14:textId="0A626D78" w:rsidR="00EC70D5" w:rsidRDefault="00EC70D5" w:rsidP="00434CA1">
      <w:pPr>
        <w:pStyle w:val="BodyText"/>
        <w:numPr>
          <w:ilvl w:val="2"/>
          <w:numId w:val="54"/>
        </w:numPr>
        <w:tabs>
          <w:tab w:val="left" w:pos="1095"/>
          <w:tab w:val="left" w:pos="1099"/>
        </w:tabs>
        <w:ind w:left="1800" w:hanging="360"/>
      </w:pPr>
      <w:r>
        <w:t>White Blood Cell</w:t>
      </w:r>
    </w:p>
    <w:p w14:paraId="6BC2BAC2" w14:textId="43AF83B2" w:rsidR="00607A05" w:rsidRDefault="00EC70D5" w:rsidP="00434CA1">
      <w:pPr>
        <w:pStyle w:val="BodyText"/>
        <w:numPr>
          <w:ilvl w:val="1"/>
          <w:numId w:val="54"/>
        </w:numPr>
        <w:tabs>
          <w:tab w:val="left" w:pos="1095"/>
          <w:tab w:val="left" w:pos="1099"/>
        </w:tabs>
        <w:ind w:left="1339"/>
      </w:pPr>
      <w:r>
        <w:t>Every six (6) months:</w:t>
      </w:r>
    </w:p>
    <w:p w14:paraId="0FF68E07" w14:textId="601DC596" w:rsidR="00EC70D5" w:rsidRDefault="00EC70D5" w:rsidP="00434CA1">
      <w:pPr>
        <w:pStyle w:val="BodyText"/>
        <w:numPr>
          <w:ilvl w:val="1"/>
          <w:numId w:val="56"/>
        </w:numPr>
        <w:tabs>
          <w:tab w:val="left" w:pos="1095"/>
          <w:tab w:val="left" w:pos="1099"/>
        </w:tabs>
      </w:pPr>
      <w:r>
        <w:t>24-hour Urine Volume</w:t>
      </w:r>
    </w:p>
    <w:p w14:paraId="4CD468E0" w14:textId="74DB0871" w:rsidR="00EC70D5" w:rsidRDefault="00EC70D5" w:rsidP="00434CA1">
      <w:pPr>
        <w:pStyle w:val="BodyText"/>
        <w:numPr>
          <w:ilvl w:val="1"/>
          <w:numId w:val="56"/>
        </w:numPr>
        <w:tabs>
          <w:tab w:val="left" w:pos="1095"/>
          <w:tab w:val="left" w:pos="1099"/>
        </w:tabs>
      </w:pPr>
      <w:r>
        <w:t>Bone Mineral Density</w:t>
      </w:r>
    </w:p>
    <w:p w14:paraId="667A9199" w14:textId="325D5CFD" w:rsidR="00EC70D5" w:rsidRDefault="00EC70D5" w:rsidP="00434CA1">
      <w:pPr>
        <w:pStyle w:val="BodyText"/>
        <w:numPr>
          <w:ilvl w:val="1"/>
          <w:numId w:val="56"/>
        </w:numPr>
        <w:tabs>
          <w:tab w:val="left" w:pos="1095"/>
          <w:tab w:val="left" w:pos="1099"/>
        </w:tabs>
      </w:pPr>
      <w:r>
        <w:t>Chest X-Ray</w:t>
      </w:r>
    </w:p>
    <w:p w14:paraId="15FA77C6" w14:textId="4A89252C" w:rsidR="00EC70D5" w:rsidRDefault="00EC70D5" w:rsidP="00434CA1">
      <w:pPr>
        <w:pStyle w:val="BodyText"/>
        <w:numPr>
          <w:ilvl w:val="1"/>
          <w:numId w:val="56"/>
        </w:numPr>
        <w:tabs>
          <w:tab w:val="left" w:pos="1095"/>
          <w:tab w:val="left" w:pos="1099"/>
        </w:tabs>
      </w:pPr>
      <w:r>
        <w:t>Electrocardiograms (EKG</w:t>
      </w:r>
      <w:r w:rsidR="00B62610">
        <w:t>/ECG</w:t>
      </w:r>
      <w:r>
        <w:t>)</w:t>
      </w:r>
    </w:p>
    <w:p w14:paraId="468B70CD" w14:textId="19208DF4" w:rsidR="00EC70D5" w:rsidRDefault="00EC70D5" w:rsidP="00434CA1">
      <w:pPr>
        <w:pStyle w:val="BodyText"/>
        <w:numPr>
          <w:ilvl w:val="1"/>
          <w:numId w:val="56"/>
        </w:numPr>
        <w:tabs>
          <w:tab w:val="left" w:pos="1095"/>
          <w:tab w:val="left" w:pos="1099"/>
        </w:tabs>
      </w:pPr>
      <w:r>
        <w:t>Motor Nerve Conduction Velocity (MNCV)</w:t>
      </w:r>
    </w:p>
    <w:p w14:paraId="796FF084" w14:textId="5D93889D" w:rsidR="00EC70D5" w:rsidRDefault="00EC70D5" w:rsidP="00434CA1">
      <w:pPr>
        <w:pStyle w:val="BodyText"/>
        <w:numPr>
          <w:ilvl w:val="1"/>
          <w:numId w:val="56"/>
        </w:numPr>
        <w:tabs>
          <w:tab w:val="left" w:pos="1095"/>
          <w:tab w:val="left" w:pos="1099"/>
        </w:tabs>
      </w:pPr>
      <w:r>
        <w:t>Residual Renal Function</w:t>
      </w:r>
    </w:p>
    <w:p w14:paraId="06DD2699" w14:textId="47DAD192" w:rsidR="004B090E" w:rsidRDefault="00B3147F" w:rsidP="00031534">
      <w:pPr>
        <w:pStyle w:val="BodyText"/>
      </w:pPr>
      <w:r>
        <w:t>Other</w:t>
      </w:r>
      <w:r>
        <w:rPr>
          <w:spacing w:val="-4"/>
        </w:rPr>
        <w:t xml:space="preserve"> </w:t>
      </w:r>
      <w:r>
        <w:t>examples</w:t>
      </w:r>
      <w:r>
        <w:rPr>
          <w:spacing w:val="-8"/>
        </w:rPr>
        <w:t xml:space="preserve"> </w:t>
      </w:r>
      <w:r>
        <w:t>(but</w:t>
      </w:r>
      <w:r>
        <w:rPr>
          <w:spacing w:val="-8"/>
        </w:rPr>
        <w:t xml:space="preserve"> </w:t>
      </w:r>
      <w:r>
        <w:t>not</w:t>
      </w:r>
      <w:r>
        <w:rPr>
          <w:spacing w:val="-6"/>
        </w:rPr>
        <w:t xml:space="preserve"> </w:t>
      </w:r>
      <w:r>
        <w:t>an</w:t>
      </w:r>
      <w:r>
        <w:rPr>
          <w:spacing w:val="-4"/>
        </w:rPr>
        <w:t xml:space="preserve"> </w:t>
      </w:r>
      <w:r>
        <w:t>all-inclusive</w:t>
      </w:r>
      <w:r>
        <w:rPr>
          <w:spacing w:val="-5"/>
        </w:rPr>
        <w:t xml:space="preserve"> </w:t>
      </w:r>
      <w:r>
        <w:t>list)</w:t>
      </w:r>
      <w:r>
        <w:rPr>
          <w:spacing w:val="-4"/>
        </w:rPr>
        <w:t xml:space="preserve"> </w:t>
      </w:r>
      <w:r>
        <w:t>of</w:t>
      </w:r>
      <w:r>
        <w:rPr>
          <w:spacing w:val="-6"/>
        </w:rPr>
        <w:t xml:space="preserve"> </w:t>
      </w:r>
      <w:r>
        <w:t>items</w:t>
      </w:r>
      <w:r>
        <w:rPr>
          <w:spacing w:val="-4"/>
        </w:rPr>
        <w:t xml:space="preserve"> </w:t>
      </w:r>
      <w:r>
        <w:t>and</w:t>
      </w:r>
      <w:r>
        <w:rPr>
          <w:spacing w:val="-9"/>
        </w:rPr>
        <w:t xml:space="preserve"> </w:t>
      </w:r>
      <w:r>
        <w:t>services</w:t>
      </w:r>
      <w:r>
        <w:rPr>
          <w:spacing w:val="-4"/>
        </w:rPr>
        <w:t xml:space="preserve"> </w:t>
      </w:r>
      <w:r>
        <w:t>that</w:t>
      </w:r>
      <w:r>
        <w:rPr>
          <w:spacing w:val="-6"/>
        </w:rPr>
        <w:t xml:space="preserve"> </w:t>
      </w:r>
      <w:r>
        <w:t>are</w:t>
      </w:r>
      <w:r>
        <w:rPr>
          <w:spacing w:val="-4"/>
        </w:rPr>
        <w:t xml:space="preserve"> </w:t>
      </w:r>
      <w:r>
        <w:t>covered</w:t>
      </w:r>
      <w:r>
        <w:rPr>
          <w:spacing w:val="-6"/>
        </w:rPr>
        <w:t xml:space="preserve"> </w:t>
      </w:r>
      <w:r>
        <w:t>in</w:t>
      </w:r>
      <w:r>
        <w:rPr>
          <w:spacing w:val="-4"/>
        </w:rPr>
        <w:t xml:space="preserve"> </w:t>
      </w:r>
      <w:r>
        <w:t>the</w:t>
      </w:r>
      <w:r>
        <w:rPr>
          <w:spacing w:val="-4"/>
        </w:rPr>
        <w:t xml:space="preserve"> </w:t>
      </w:r>
      <w:r>
        <w:t>composite rate and may not be billed separately when furnished by a dialysis facility are:</w:t>
      </w:r>
    </w:p>
    <w:p w14:paraId="086299F9" w14:textId="77777777" w:rsidR="00AE45BA" w:rsidRPr="00AE45BA" w:rsidRDefault="00B3147F" w:rsidP="00434CA1">
      <w:pPr>
        <w:pStyle w:val="BodyText"/>
        <w:numPr>
          <w:ilvl w:val="0"/>
          <w:numId w:val="9"/>
        </w:numPr>
        <w:tabs>
          <w:tab w:val="left" w:pos="1096"/>
        </w:tabs>
        <w:ind w:left="979" w:hanging="360"/>
        <w:jc w:val="left"/>
      </w:pPr>
      <w:r w:rsidRPr="004B090E">
        <w:t>Staff</w:t>
      </w:r>
      <w:r w:rsidRPr="00AE45BA">
        <w:rPr>
          <w:spacing w:val="-13"/>
        </w:rPr>
        <w:t xml:space="preserve"> </w:t>
      </w:r>
      <w:r w:rsidRPr="004B090E">
        <w:t>time</w:t>
      </w:r>
      <w:r w:rsidRPr="00AE45BA">
        <w:rPr>
          <w:spacing w:val="-10"/>
        </w:rPr>
        <w:t xml:space="preserve"> </w:t>
      </w:r>
      <w:r w:rsidRPr="004B090E">
        <w:t>used</w:t>
      </w:r>
      <w:r w:rsidRPr="00AE45BA">
        <w:rPr>
          <w:spacing w:val="-11"/>
        </w:rPr>
        <w:t xml:space="preserve"> </w:t>
      </w:r>
      <w:r w:rsidRPr="004B090E">
        <w:t>to</w:t>
      </w:r>
      <w:r w:rsidRPr="00AE45BA">
        <w:rPr>
          <w:spacing w:val="-11"/>
        </w:rPr>
        <w:t xml:space="preserve"> </w:t>
      </w:r>
      <w:r w:rsidRPr="004B090E">
        <w:t>administer</w:t>
      </w:r>
      <w:r w:rsidRPr="00AE45BA">
        <w:rPr>
          <w:spacing w:val="-9"/>
        </w:rPr>
        <w:t xml:space="preserve"> </w:t>
      </w:r>
      <w:r w:rsidRPr="00AE45BA">
        <w:rPr>
          <w:spacing w:val="-2"/>
        </w:rPr>
        <w:t>blood</w:t>
      </w:r>
    </w:p>
    <w:p w14:paraId="437B1A8A" w14:textId="77777777" w:rsidR="00AE45BA" w:rsidRPr="00AE45BA" w:rsidRDefault="00B3147F" w:rsidP="00434CA1">
      <w:pPr>
        <w:pStyle w:val="BodyText"/>
        <w:numPr>
          <w:ilvl w:val="0"/>
          <w:numId w:val="9"/>
        </w:numPr>
        <w:tabs>
          <w:tab w:val="left" w:pos="1096"/>
        </w:tabs>
        <w:ind w:left="979" w:hanging="360"/>
        <w:jc w:val="left"/>
      </w:pPr>
      <w:r w:rsidRPr="00AE45BA">
        <w:t>De-clotting</w:t>
      </w:r>
      <w:r w:rsidRPr="00AE45BA">
        <w:rPr>
          <w:spacing w:val="-19"/>
        </w:rPr>
        <w:t xml:space="preserve"> </w:t>
      </w:r>
      <w:r w:rsidRPr="00AE45BA">
        <w:t>of</w:t>
      </w:r>
      <w:r w:rsidRPr="00AE45BA">
        <w:rPr>
          <w:spacing w:val="-8"/>
        </w:rPr>
        <w:t xml:space="preserve"> </w:t>
      </w:r>
      <w:r w:rsidRPr="00AE45BA">
        <w:t>shunts</w:t>
      </w:r>
      <w:r w:rsidRPr="00AE45BA">
        <w:rPr>
          <w:spacing w:val="-10"/>
        </w:rPr>
        <w:t xml:space="preserve"> </w:t>
      </w:r>
      <w:r w:rsidRPr="00AE45BA">
        <w:t>and</w:t>
      </w:r>
      <w:r w:rsidRPr="00AE45BA">
        <w:rPr>
          <w:spacing w:val="-11"/>
        </w:rPr>
        <w:t xml:space="preserve"> </w:t>
      </w:r>
      <w:r w:rsidRPr="00AE45BA">
        <w:t>any</w:t>
      </w:r>
      <w:r w:rsidRPr="00AE45BA">
        <w:rPr>
          <w:spacing w:val="-11"/>
        </w:rPr>
        <w:t xml:space="preserve"> </w:t>
      </w:r>
      <w:r w:rsidRPr="00AE45BA">
        <w:t>supplies</w:t>
      </w:r>
      <w:r w:rsidRPr="00AE45BA">
        <w:rPr>
          <w:spacing w:val="-11"/>
        </w:rPr>
        <w:t xml:space="preserve"> </w:t>
      </w:r>
      <w:r w:rsidRPr="00AE45BA">
        <w:t>used</w:t>
      </w:r>
      <w:r w:rsidRPr="00AE45BA">
        <w:rPr>
          <w:spacing w:val="-11"/>
        </w:rPr>
        <w:t xml:space="preserve"> </w:t>
      </w:r>
      <w:r w:rsidRPr="00AE45BA">
        <w:t>to</w:t>
      </w:r>
      <w:r w:rsidRPr="00AE45BA">
        <w:rPr>
          <w:spacing w:val="-11"/>
        </w:rPr>
        <w:t xml:space="preserve"> </w:t>
      </w:r>
      <w:r w:rsidRPr="00AE45BA">
        <w:t>de-clot</w:t>
      </w:r>
      <w:r w:rsidRPr="00AE45BA">
        <w:rPr>
          <w:spacing w:val="-10"/>
        </w:rPr>
        <w:t xml:space="preserve"> </w:t>
      </w:r>
      <w:r w:rsidRPr="00AE45BA">
        <w:rPr>
          <w:spacing w:val="-2"/>
        </w:rPr>
        <w:t>shunts</w:t>
      </w:r>
    </w:p>
    <w:p w14:paraId="627800A7" w14:textId="77777777" w:rsidR="00AE45BA" w:rsidRPr="00AE45BA" w:rsidRDefault="00B3147F" w:rsidP="00434CA1">
      <w:pPr>
        <w:pStyle w:val="BodyText"/>
        <w:numPr>
          <w:ilvl w:val="0"/>
          <w:numId w:val="9"/>
        </w:numPr>
        <w:tabs>
          <w:tab w:val="left" w:pos="1096"/>
        </w:tabs>
        <w:ind w:left="979" w:hanging="360"/>
        <w:jc w:val="left"/>
        <w:rPr>
          <w:b/>
          <w:sz w:val="26"/>
        </w:rPr>
      </w:pPr>
      <w:r w:rsidRPr="00AE45BA">
        <w:t>Oxygen</w:t>
      </w:r>
      <w:r w:rsidRPr="00AE45BA">
        <w:rPr>
          <w:spacing w:val="-16"/>
        </w:rPr>
        <w:t xml:space="preserve"> </w:t>
      </w:r>
      <w:r w:rsidRPr="00AE45BA">
        <w:t>and</w:t>
      </w:r>
      <w:r w:rsidRPr="00AE45BA">
        <w:rPr>
          <w:spacing w:val="-15"/>
        </w:rPr>
        <w:t xml:space="preserve"> </w:t>
      </w:r>
      <w:r w:rsidRPr="00AE45BA">
        <w:t>the</w:t>
      </w:r>
      <w:r w:rsidRPr="00AE45BA">
        <w:rPr>
          <w:spacing w:val="-10"/>
        </w:rPr>
        <w:t xml:space="preserve"> </w:t>
      </w:r>
      <w:r w:rsidRPr="00AE45BA">
        <w:t>administration</w:t>
      </w:r>
      <w:r w:rsidRPr="00AE45BA">
        <w:rPr>
          <w:spacing w:val="-10"/>
        </w:rPr>
        <w:t xml:space="preserve"> </w:t>
      </w:r>
      <w:r w:rsidRPr="00AE45BA">
        <w:t>of</w:t>
      </w:r>
      <w:r w:rsidRPr="00AE45BA">
        <w:rPr>
          <w:spacing w:val="-10"/>
        </w:rPr>
        <w:t xml:space="preserve"> </w:t>
      </w:r>
      <w:r w:rsidRPr="00AE45BA">
        <w:rPr>
          <w:spacing w:val="-2"/>
        </w:rPr>
        <w:t>oxygen</w:t>
      </w:r>
    </w:p>
    <w:p w14:paraId="3C8AA83D" w14:textId="2B4A7505" w:rsidR="005F089A" w:rsidRPr="00AE45BA" w:rsidRDefault="00B3147F" w:rsidP="00434CA1">
      <w:pPr>
        <w:pStyle w:val="BodyText"/>
        <w:numPr>
          <w:ilvl w:val="0"/>
          <w:numId w:val="9"/>
        </w:numPr>
        <w:tabs>
          <w:tab w:val="left" w:pos="1096"/>
        </w:tabs>
        <w:ind w:left="979" w:hanging="360"/>
        <w:jc w:val="left"/>
        <w:rPr>
          <w:b/>
          <w:sz w:val="26"/>
        </w:rPr>
      </w:pPr>
      <w:r w:rsidRPr="00AE45BA">
        <w:t>Staff time used to administer separately billable parenteral items</w:t>
      </w:r>
    </w:p>
    <w:p w14:paraId="72B1A75F" w14:textId="477061BA" w:rsidR="005F089A" w:rsidRPr="005F089A" w:rsidRDefault="00B3147F" w:rsidP="001A0CE7">
      <w:pPr>
        <w:tabs>
          <w:tab w:val="left" w:pos="1095"/>
        </w:tabs>
        <w:rPr>
          <w:b/>
          <w:sz w:val="26"/>
        </w:rPr>
      </w:pPr>
      <w:r w:rsidRPr="005F089A">
        <w:t>Medications</w:t>
      </w:r>
      <w:r w:rsidRPr="005F089A">
        <w:rPr>
          <w:spacing w:val="-12"/>
        </w:rPr>
        <w:t xml:space="preserve"> </w:t>
      </w:r>
      <w:r w:rsidRPr="005F089A">
        <w:t>are</w:t>
      </w:r>
      <w:r w:rsidRPr="005F089A">
        <w:rPr>
          <w:spacing w:val="-10"/>
        </w:rPr>
        <w:t xml:space="preserve"> </w:t>
      </w:r>
      <w:r w:rsidRPr="005F089A">
        <w:t>not</w:t>
      </w:r>
      <w:r w:rsidRPr="005F089A">
        <w:rPr>
          <w:spacing w:val="-13"/>
        </w:rPr>
        <w:t xml:space="preserve"> </w:t>
      </w:r>
      <w:r w:rsidRPr="005F089A">
        <w:t>included</w:t>
      </w:r>
      <w:r w:rsidRPr="005F089A">
        <w:rPr>
          <w:spacing w:val="-11"/>
        </w:rPr>
        <w:t xml:space="preserve"> </w:t>
      </w:r>
      <w:r w:rsidRPr="005F089A">
        <w:t>in</w:t>
      </w:r>
      <w:r w:rsidRPr="005F089A">
        <w:rPr>
          <w:spacing w:val="-10"/>
        </w:rPr>
        <w:t xml:space="preserve"> </w:t>
      </w:r>
      <w:r w:rsidRPr="005F089A">
        <w:t>the</w:t>
      </w:r>
      <w:r w:rsidRPr="005F089A">
        <w:rPr>
          <w:spacing w:val="-11"/>
        </w:rPr>
        <w:t xml:space="preserve"> </w:t>
      </w:r>
      <w:r w:rsidRPr="005F089A">
        <w:t>composite</w:t>
      </w:r>
      <w:r w:rsidRPr="005F089A">
        <w:rPr>
          <w:spacing w:val="-12"/>
        </w:rPr>
        <w:t xml:space="preserve"> </w:t>
      </w:r>
      <w:r w:rsidRPr="005F089A">
        <w:t>rate</w:t>
      </w:r>
      <w:r w:rsidRPr="005F089A">
        <w:rPr>
          <w:spacing w:val="-9"/>
        </w:rPr>
        <w:t xml:space="preserve"> </w:t>
      </w:r>
      <w:r w:rsidRPr="005F089A">
        <w:t>and</w:t>
      </w:r>
      <w:r w:rsidRPr="005F089A">
        <w:rPr>
          <w:spacing w:val="-11"/>
        </w:rPr>
        <w:t xml:space="preserve"> </w:t>
      </w:r>
      <w:r w:rsidRPr="005F089A">
        <w:t>may</w:t>
      </w:r>
      <w:r w:rsidRPr="005F089A">
        <w:rPr>
          <w:spacing w:val="-10"/>
        </w:rPr>
        <w:t xml:space="preserve"> </w:t>
      </w:r>
      <w:r w:rsidRPr="005F089A">
        <w:t>be</w:t>
      </w:r>
      <w:r w:rsidRPr="005F089A">
        <w:rPr>
          <w:spacing w:val="-9"/>
        </w:rPr>
        <w:t xml:space="preserve"> </w:t>
      </w:r>
      <w:r w:rsidRPr="005F089A">
        <w:t>billed</w:t>
      </w:r>
      <w:r w:rsidRPr="005F089A">
        <w:rPr>
          <w:spacing w:val="-12"/>
        </w:rPr>
        <w:t xml:space="preserve"> </w:t>
      </w:r>
      <w:r w:rsidRPr="005F089A">
        <w:t>separately.</w:t>
      </w:r>
    </w:p>
    <w:p w14:paraId="01A4F9BB" w14:textId="3EFF74E2" w:rsidR="00B42C45" w:rsidRPr="00651006" w:rsidRDefault="00B3147F" w:rsidP="00875ABA">
      <w:pPr>
        <w:pStyle w:val="Heading4"/>
      </w:pPr>
      <w:bookmarkStart w:id="696" w:name="_Toc218763100"/>
      <w:bookmarkStart w:id="697" w:name="_Toc231380048"/>
      <w:r w:rsidRPr="00651006">
        <w:t>Hospital-Based Dialysis Clinics</w:t>
      </w:r>
      <w:bookmarkEnd w:id="696"/>
      <w:bookmarkEnd w:id="697"/>
    </w:p>
    <w:p w14:paraId="310D3D8C" w14:textId="77777777" w:rsidR="00B42C45" w:rsidRPr="00651006" w:rsidRDefault="00B3147F" w:rsidP="00875ABA">
      <w:pPr>
        <w:pStyle w:val="Heading5"/>
      </w:pPr>
      <w:r w:rsidRPr="00651006">
        <w:t>Outpatient</w:t>
      </w:r>
      <w:r w:rsidRPr="00651006">
        <w:rPr>
          <w:spacing w:val="-17"/>
        </w:rPr>
        <w:t xml:space="preserve"> </w:t>
      </w:r>
      <w:r w:rsidRPr="00651006">
        <w:t>or</w:t>
      </w:r>
      <w:r w:rsidRPr="00651006">
        <w:rPr>
          <w:spacing w:val="-17"/>
        </w:rPr>
        <w:t xml:space="preserve"> </w:t>
      </w:r>
      <w:r w:rsidRPr="00651006">
        <w:t>Home</w:t>
      </w:r>
      <w:r w:rsidRPr="00651006">
        <w:rPr>
          <w:spacing w:val="-17"/>
        </w:rPr>
        <w:t xml:space="preserve"> </w:t>
      </w:r>
      <w:r w:rsidRPr="00651006">
        <w:t>Services</w:t>
      </w:r>
    </w:p>
    <w:p w14:paraId="332F33E1" w14:textId="55E87C7F" w:rsidR="00D060F5" w:rsidRPr="00D060F5" w:rsidRDefault="00D060F5" w:rsidP="00BB59C1">
      <w:pPr>
        <w:spacing w:after="2"/>
      </w:pPr>
      <w:r w:rsidRPr="00D060F5">
        <w:t>The following revenue codes are used to bill for dialysis performed in the outpatient setting.</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435"/>
        <w:gridCol w:w="5580"/>
      </w:tblGrid>
      <w:tr w:rsidR="00B42C45" w14:paraId="602CB0CB" w14:textId="77777777" w:rsidTr="00D179A3">
        <w:trPr>
          <w:cantSplit/>
          <w:trHeight w:val="473"/>
          <w:tblHeader/>
        </w:trPr>
        <w:tc>
          <w:tcPr>
            <w:tcW w:w="1435" w:type="dxa"/>
            <w:shd w:val="clear" w:color="auto" w:fill="163E64"/>
            <w:vAlign w:val="center"/>
          </w:tcPr>
          <w:p w14:paraId="63FEE9B1" w14:textId="77777777" w:rsidR="00B42C45" w:rsidRDefault="00B3147F" w:rsidP="00D060F5">
            <w:pPr>
              <w:pStyle w:val="TableParagraph"/>
              <w:ind w:left="147"/>
              <w:jc w:val="center"/>
              <w:rPr>
                <w:b/>
                <w:sz w:val="26"/>
              </w:rPr>
            </w:pPr>
            <w:r>
              <w:rPr>
                <w:b/>
                <w:color w:val="FFFFFF"/>
                <w:spacing w:val="-2"/>
                <w:sz w:val="26"/>
              </w:rPr>
              <w:t>Revenue</w:t>
            </w:r>
            <w:r>
              <w:rPr>
                <w:b/>
                <w:color w:val="FFFFFF"/>
                <w:spacing w:val="-8"/>
                <w:sz w:val="26"/>
              </w:rPr>
              <w:t xml:space="preserve"> </w:t>
            </w:r>
            <w:r>
              <w:rPr>
                <w:b/>
                <w:color w:val="FFFFFF"/>
                <w:spacing w:val="-4"/>
                <w:sz w:val="26"/>
              </w:rPr>
              <w:t>Code</w:t>
            </w:r>
          </w:p>
        </w:tc>
        <w:tc>
          <w:tcPr>
            <w:tcW w:w="5580" w:type="dxa"/>
            <w:shd w:val="clear" w:color="auto" w:fill="163E64"/>
            <w:vAlign w:val="center"/>
          </w:tcPr>
          <w:p w14:paraId="45581BBB" w14:textId="77777777" w:rsidR="00B42C45" w:rsidRDefault="00B3147F" w:rsidP="00D060F5">
            <w:pPr>
              <w:pStyle w:val="TableParagraph"/>
              <w:ind w:left="101"/>
              <w:jc w:val="center"/>
              <w:rPr>
                <w:b/>
                <w:sz w:val="26"/>
              </w:rPr>
            </w:pPr>
            <w:r>
              <w:rPr>
                <w:b/>
                <w:color w:val="FFFFFF"/>
                <w:spacing w:val="-2"/>
                <w:sz w:val="26"/>
              </w:rPr>
              <w:t>Description</w:t>
            </w:r>
          </w:p>
        </w:tc>
      </w:tr>
      <w:tr w:rsidR="00B42C45" w14:paraId="4DD5CAF1" w14:textId="77777777" w:rsidTr="00D179A3">
        <w:trPr>
          <w:cantSplit/>
          <w:trHeight w:val="436"/>
        </w:trPr>
        <w:tc>
          <w:tcPr>
            <w:tcW w:w="1435" w:type="dxa"/>
            <w:shd w:val="clear" w:color="auto" w:fill="F8C8AC"/>
            <w:vAlign w:val="center"/>
          </w:tcPr>
          <w:p w14:paraId="2D87501C" w14:textId="77777777" w:rsidR="00B42C45" w:rsidRDefault="00B3147F" w:rsidP="00D060F5">
            <w:pPr>
              <w:pStyle w:val="TableParagraph"/>
              <w:ind w:left="147" w:right="7"/>
              <w:jc w:val="center"/>
            </w:pPr>
            <w:r>
              <w:rPr>
                <w:spacing w:val="-4"/>
              </w:rPr>
              <w:t>0821</w:t>
            </w:r>
          </w:p>
        </w:tc>
        <w:tc>
          <w:tcPr>
            <w:tcW w:w="5580" w:type="dxa"/>
            <w:shd w:val="clear" w:color="auto" w:fill="F8C8AC"/>
            <w:vAlign w:val="center"/>
          </w:tcPr>
          <w:p w14:paraId="3B191F62" w14:textId="77777777" w:rsidR="00B42C45" w:rsidRDefault="00B3147F" w:rsidP="00D060F5">
            <w:pPr>
              <w:pStyle w:val="TableParagraph"/>
              <w:ind w:left="101"/>
            </w:pPr>
            <w:r>
              <w:rPr>
                <w:spacing w:val="-2"/>
              </w:rPr>
              <w:t>Hemodialysis</w:t>
            </w:r>
          </w:p>
        </w:tc>
      </w:tr>
      <w:tr w:rsidR="00B42C45" w14:paraId="6E3F3DC0" w14:textId="77777777" w:rsidTr="00D179A3">
        <w:trPr>
          <w:cantSplit/>
          <w:trHeight w:val="435"/>
        </w:trPr>
        <w:tc>
          <w:tcPr>
            <w:tcW w:w="1435" w:type="dxa"/>
            <w:shd w:val="clear" w:color="auto" w:fill="F9E1D3"/>
            <w:vAlign w:val="center"/>
          </w:tcPr>
          <w:p w14:paraId="1DD75F50" w14:textId="77777777" w:rsidR="00B42C45" w:rsidRDefault="00B3147F" w:rsidP="00D060F5">
            <w:pPr>
              <w:pStyle w:val="TableParagraph"/>
              <w:ind w:left="147" w:right="7"/>
              <w:jc w:val="center"/>
            </w:pPr>
            <w:r>
              <w:rPr>
                <w:spacing w:val="-4"/>
              </w:rPr>
              <w:t>0831</w:t>
            </w:r>
          </w:p>
        </w:tc>
        <w:tc>
          <w:tcPr>
            <w:tcW w:w="5580" w:type="dxa"/>
            <w:shd w:val="clear" w:color="auto" w:fill="F9E1D3"/>
            <w:vAlign w:val="center"/>
          </w:tcPr>
          <w:p w14:paraId="6A7038C8" w14:textId="77777777" w:rsidR="00B42C45" w:rsidRDefault="00B3147F" w:rsidP="00D060F5">
            <w:pPr>
              <w:pStyle w:val="TableParagraph"/>
              <w:ind w:left="101"/>
            </w:pPr>
            <w:r>
              <w:t>Peritoneal</w:t>
            </w:r>
            <w:r>
              <w:rPr>
                <w:spacing w:val="-17"/>
              </w:rPr>
              <w:t xml:space="preserve"> </w:t>
            </w:r>
            <w:r>
              <w:rPr>
                <w:spacing w:val="-2"/>
              </w:rPr>
              <w:t>Dialysis</w:t>
            </w:r>
          </w:p>
        </w:tc>
      </w:tr>
      <w:tr w:rsidR="00B42C45" w14:paraId="20E8AC11" w14:textId="77777777" w:rsidTr="00D179A3">
        <w:trPr>
          <w:cantSplit/>
          <w:trHeight w:val="437"/>
        </w:trPr>
        <w:tc>
          <w:tcPr>
            <w:tcW w:w="1435" w:type="dxa"/>
            <w:shd w:val="clear" w:color="auto" w:fill="F8C8AC"/>
            <w:vAlign w:val="center"/>
          </w:tcPr>
          <w:p w14:paraId="0B30DA93" w14:textId="77777777" w:rsidR="00B42C45" w:rsidRDefault="00B3147F" w:rsidP="00D060F5">
            <w:pPr>
              <w:pStyle w:val="TableParagraph"/>
              <w:ind w:left="147" w:right="7"/>
              <w:jc w:val="center"/>
            </w:pPr>
            <w:r>
              <w:rPr>
                <w:spacing w:val="-4"/>
              </w:rPr>
              <w:t>0841</w:t>
            </w:r>
          </w:p>
        </w:tc>
        <w:tc>
          <w:tcPr>
            <w:tcW w:w="5580" w:type="dxa"/>
            <w:shd w:val="clear" w:color="auto" w:fill="F8C8AC"/>
            <w:vAlign w:val="center"/>
          </w:tcPr>
          <w:p w14:paraId="6C3DFB90" w14:textId="77777777" w:rsidR="00B42C45" w:rsidRDefault="00B3147F" w:rsidP="00D060F5">
            <w:pPr>
              <w:pStyle w:val="TableParagraph"/>
              <w:ind w:left="101"/>
            </w:pPr>
            <w:r>
              <w:rPr>
                <w:spacing w:val="-2"/>
              </w:rPr>
              <w:t>Continuous</w:t>
            </w:r>
            <w:r>
              <w:rPr>
                <w:spacing w:val="-4"/>
              </w:rPr>
              <w:t xml:space="preserve"> </w:t>
            </w:r>
            <w:r>
              <w:rPr>
                <w:spacing w:val="-2"/>
              </w:rPr>
              <w:t>Ambulatory</w:t>
            </w:r>
            <w:r>
              <w:t xml:space="preserve"> </w:t>
            </w:r>
            <w:r>
              <w:rPr>
                <w:spacing w:val="-2"/>
              </w:rPr>
              <w:t>Peritoneal</w:t>
            </w:r>
            <w:r>
              <w:rPr>
                <w:spacing w:val="1"/>
              </w:rPr>
              <w:t xml:space="preserve"> </w:t>
            </w:r>
            <w:r>
              <w:rPr>
                <w:spacing w:val="-2"/>
              </w:rPr>
              <w:t>Dialysis</w:t>
            </w:r>
            <w:r>
              <w:rPr>
                <w:spacing w:val="3"/>
              </w:rPr>
              <w:t xml:space="preserve"> </w:t>
            </w:r>
            <w:r>
              <w:rPr>
                <w:spacing w:val="-2"/>
              </w:rPr>
              <w:t>(CAPD)</w:t>
            </w:r>
          </w:p>
        </w:tc>
      </w:tr>
      <w:tr w:rsidR="00B42C45" w14:paraId="7D82F17E" w14:textId="77777777" w:rsidTr="00D179A3">
        <w:trPr>
          <w:cantSplit/>
          <w:trHeight w:val="435"/>
        </w:trPr>
        <w:tc>
          <w:tcPr>
            <w:tcW w:w="1435" w:type="dxa"/>
            <w:shd w:val="clear" w:color="auto" w:fill="F9E1D3"/>
            <w:vAlign w:val="center"/>
          </w:tcPr>
          <w:p w14:paraId="191DB942" w14:textId="77777777" w:rsidR="00B42C45" w:rsidRDefault="00B3147F" w:rsidP="00D060F5">
            <w:pPr>
              <w:pStyle w:val="TableParagraph"/>
              <w:ind w:left="147" w:right="7"/>
              <w:jc w:val="center"/>
            </w:pPr>
            <w:r>
              <w:rPr>
                <w:spacing w:val="-4"/>
              </w:rPr>
              <w:t>0851</w:t>
            </w:r>
          </w:p>
        </w:tc>
        <w:tc>
          <w:tcPr>
            <w:tcW w:w="5580" w:type="dxa"/>
            <w:shd w:val="clear" w:color="auto" w:fill="F9E1D3"/>
            <w:vAlign w:val="center"/>
          </w:tcPr>
          <w:p w14:paraId="2458CB7B" w14:textId="77777777" w:rsidR="00B42C45" w:rsidRDefault="00B3147F" w:rsidP="00D060F5">
            <w:pPr>
              <w:pStyle w:val="TableParagraph"/>
              <w:ind w:left="101"/>
            </w:pPr>
            <w:r>
              <w:rPr>
                <w:spacing w:val="-2"/>
              </w:rPr>
              <w:t>Continuous</w:t>
            </w:r>
            <w:r>
              <w:rPr>
                <w:spacing w:val="-8"/>
              </w:rPr>
              <w:t xml:space="preserve"> </w:t>
            </w:r>
            <w:r>
              <w:rPr>
                <w:spacing w:val="-2"/>
              </w:rPr>
              <w:t>Cycling Peritoneal</w:t>
            </w:r>
            <w:r>
              <w:rPr>
                <w:spacing w:val="1"/>
              </w:rPr>
              <w:t xml:space="preserve"> </w:t>
            </w:r>
            <w:r>
              <w:rPr>
                <w:spacing w:val="-2"/>
              </w:rPr>
              <w:t>Dialysis</w:t>
            </w:r>
            <w:r>
              <w:t xml:space="preserve"> </w:t>
            </w:r>
            <w:r>
              <w:rPr>
                <w:spacing w:val="-2"/>
              </w:rPr>
              <w:t>(CCPD)</w:t>
            </w:r>
          </w:p>
        </w:tc>
      </w:tr>
    </w:tbl>
    <w:p w14:paraId="23775760" w14:textId="67EC4182" w:rsidR="00B42C45" w:rsidRPr="00651006" w:rsidRDefault="00FF190A" w:rsidP="00FF190A">
      <w:pPr>
        <w:pStyle w:val="Heading3"/>
      </w:pPr>
      <w:bookmarkStart w:id="698" w:name="2.46_Ophthalmology/Optical"/>
      <w:bookmarkStart w:id="699" w:name="_Toc211937711"/>
      <w:bookmarkStart w:id="700" w:name="_Toc218763101"/>
      <w:bookmarkStart w:id="701" w:name="_Toc231380049"/>
      <w:bookmarkEnd w:id="698"/>
      <w:r>
        <w:t xml:space="preserve">2.44 </w:t>
      </w:r>
      <w:r w:rsidR="00B3147F" w:rsidRPr="00651006">
        <w:t>Ophthalmology/Optical</w:t>
      </w:r>
      <w:bookmarkEnd w:id="699"/>
      <w:bookmarkEnd w:id="700"/>
      <w:bookmarkEnd w:id="701"/>
    </w:p>
    <w:p w14:paraId="345FC73B" w14:textId="19629BB8" w:rsidR="00B42C45" w:rsidRDefault="00B3147F" w:rsidP="00AE45BA">
      <w:pPr>
        <w:pStyle w:val="BodyText"/>
      </w:pPr>
      <w:r>
        <w:t>Physicians</w:t>
      </w:r>
      <w:r>
        <w:rPr>
          <w:spacing w:val="-8"/>
        </w:rPr>
        <w:t xml:space="preserve"> </w:t>
      </w:r>
      <w:r>
        <w:t>(Medical</w:t>
      </w:r>
      <w:r>
        <w:rPr>
          <w:spacing w:val="-6"/>
        </w:rPr>
        <w:t xml:space="preserve"> </w:t>
      </w:r>
      <w:r w:rsidR="001A0CE7">
        <w:t>D</w:t>
      </w:r>
      <w:r>
        <w:t>octor</w:t>
      </w:r>
      <w:r>
        <w:rPr>
          <w:spacing w:val="-5"/>
        </w:rPr>
        <w:t xml:space="preserve"> </w:t>
      </w:r>
      <w:r>
        <w:t>(M.D.)</w:t>
      </w:r>
      <w:r>
        <w:rPr>
          <w:spacing w:val="-8"/>
        </w:rPr>
        <w:t xml:space="preserve"> </w:t>
      </w:r>
      <w:r>
        <w:t>or</w:t>
      </w:r>
      <w:r>
        <w:rPr>
          <w:spacing w:val="-10"/>
        </w:rPr>
        <w:t xml:space="preserve"> </w:t>
      </w:r>
      <w:r>
        <w:t>Osteopathic</w:t>
      </w:r>
      <w:r>
        <w:rPr>
          <w:spacing w:val="-5"/>
        </w:rPr>
        <w:t xml:space="preserve"> </w:t>
      </w:r>
      <w:r>
        <w:t>doctor</w:t>
      </w:r>
      <w:r>
        <w:rPr>
          <w:spacing w:val="-5"/>
        </w:rPr>
        <w:t xml:space="preserve"> </w:t>
      </w:r>
      <w:r>
        <w:t>(D.O.))</w:t>
      </w:r>
      <w:r>
        <w:rPr>
          <w:spacing w:val="-8"/>
        </w:rPr>
        <w:t xml:space="preserve"> </w:t>
      </w:r>
      <w:r>
        <w:t>must</w:t>
      </w:r>
      <w:r>
        <w:rPr>
          <w:spacing w:val="-12"/>
        </w:rPr>
        <w:t xml:space="preserve"> </w:t>
      </w:r>
      <w:r>
        <w:t>use</w:t>
      </w:r>
      <w:r>
        <w:rPr>
          <w:spacing w:val="-5"/>
        </w:rPr>
        <w:t xml:space="preserve"> </w:t>
      </w:r>
      <w:r>
        <w:t>92002</w:t>
      </w:r>
      <w:r w:rsidR="001A0CE7">
        <w:t xml:space="preserve"> through </w:t>
      </w:r>
      <w:r>
        <w:t>92499</w:t>
      </w:r>
      <w:r>
        <w:rPr>
          <w:spacing w:val="-10"/>
        </w:rPr>
        <w:t xml:space="preserve"> </w:t>
      </w:r>
      <w:r>
        <w:t>when</w:t>
      </w:r>
      <w:r>
        <w:rPr>
          <w:spacing w:val="-5"/>
        </w:rPr>
        <w:t xml:space="preserve"> </w:t>
      </w:r>
      <w:r>
        <w:t>billing for eye examinations or special ophthalmological services.</w:t>
      </w:r>
    </w:p>
    <w:p w14:paraId="596AF59A" w14:textId="77777777" w:rsidR="00B42C45" w:rsidRDefault="00B3147F" w:rsidP="00AE45BA">
      <w:pPr>
        <w:pStyle w:val="BodyText"/>
        <w:ind w:hanging="3"/>
      </w:pPr>
      <w:r>
        <w:t>Physicians</w:t>
      </w:r>
      <w:r>
        <w:rPr>
          <w:spacing w:val="-4"/>
        </w:rPr>
        <w:t xml:space="preserve"> </w:t>
      </w:r>
      <w:r>
        <w:t>who</w:t>
      </w:r>
      <w:r>
        <w:rPr>
          <w:spacing w:val="-3"/>
        </w:rPr>
        <w:t xml:space="preserve"> </w:t>
      </w:r>
      <w:r>
        <w:t>also</w:t>
      </w:r>
      <w:r>
        <w:rPr>
          <w:spacing w:val="-3"/>
        </w:rPr>
        <w:t xml:space="preserve"> </w:t>
      </w:r>
      <w:r>
        <w:t>dispense</w:t>
      </w:r>
      <w:r>
        <w:rPr>
          <w:spacing w:val="-4"/>
        </w:rPr>
        <w:t xml:space="preserve"> </w:t>
      </w:r>
      <w:r>
        <w:t>eyeglasses</w:t>
      </w:r>
      <w:r>
        <w:rPr>
          <w:spacing w:val="-2"/>
        </w:rPr>
        <w:t xml:space="preserve"> </w:t>
      </w:r>
      <w:r>
        <w:t>or</w:t>
      </w:r>
      <w:r>
        <w:rPr>
          <w:spacing w:val="-4"/>
        </w:rPr>
        <w:t xml:space="preserve"> </w:t>
      </w:r>
      <w:r>
        <w:t>artificial</w:t>
      </w:r>
      <w:r>
        <w:rPr>
          <w:spacing w:val="-2"/>
        </w:rPr>
        <w:t xml:space="preserve"> </w:t>
      </w:r>
      <w:r>
        <w:t>eyes</w:t>
      </w:r>
      <w:r>
        <w:rPr>
          <w:spacing w:val="-5"/>
        </w:rPr>
        <w:t xml:space="preserve"> </w:t>
      </w:r>
      <w:r>
        <w:t>must</w:t>
      </w:r>
      <w:r>
        <w:rPr>
          <w:spacing w:val="-3"/>
        </w:rPr>
        <w:t xml:space="preserve"> </w:t>
      </w:r>
      <w:r>
        <w:t>obtain</w:t>
      </w:r>
      <w:r>
        <w:rPr>
          <w:spacing w:val="-3"/>
        </w:rPr>
        <w:t xml:space="preserve"> </w:t>
      </w:r>
      <w:r>
        <w:t>an</w:t>
      </w:r>
      <w:r>
        <w:rPr>
          <w:spacing w:val="-2"/>
        </w:rPr>
        <w:t xml:space="preserve"> </w:t>
      </w:r>
      <w:r>
        <w:t>optical</w:t>
      </w:r>
      <w:r>
        <w:rPr>
          <w:spacing w:val="-3"/>
        </w:rPr>
        <w:t xml:space="preserve"> </w:t>
      </w:r>
      <w:r>
        <w:t>provider</w:t>
      </w:r>
      <w:r>
        <w:rPr>
          <w:spacing w:val="-3"/>
        </w:rPr>
        <w:t xml:space="preserve"> </w:t>
      </w:r>
      <w:r>
        <w:t>number</w:t>
      </w:r>
      <w:r>
        <w:rPr>
          <w:spacing w:val="-3"/>
        </w:rPr>
        <w:t xml:space="preserve"> </w:t>
      </w:r>
      <w:r>
        <w:t>to receive reimbursement for optical services.</w:t>
      </w:r>
    </w:p>
    <w:p w14:paraId="775D069C" w14:textId="77777777" w:rsidR="00B42C45" w:rsidRPr="00651006" w:rsidRDefault="00B3147F" w:rsidP="00875ABA">
      <w:pPr>
        <w:pStyle w:val="Heading4"/>
      </w:pPr>
      <w:bookmarkStart w:id="702" w:name="Billing_Ophthalmology_Services"/>
      <w:bookmarkStart w:id="703" w:name="_Toc211937712"/>
      <w:bookmarkStart w:id="704" w:name="_Toc218763102"/>
      <w:bookmarkStart w:id="705" w:name="_Toc231380050"/>
      <w:bookmarkEnd w:id="702"/>
      <w:r w:rsidRPr="00651006">
        <w:t>Billing</w:t>
      </w:r>
      <w:r w:rsidRPr="00651006">
        <w:rPr>
          <w:spacing w:val="-9"/>
        </w:rPr>
        <w:t xml:space="preserve"> </w:t>
      </w:r>
      <w:r w:rsidRPr="00651006">
        <w:t>Ophthalmology</w:t>
      </w:r>
      <w:r w:rsidRPr="00651006">
        <w:rPr>
          <w:spacing w:val="-8"/>
        </w:rPr>
        <w:t xml:space="preserve"> </w:t>
      </w:r>
      <w:r w:rsidRPr="00651006">
        <w:t>Services</w:t>
      </w:r>
      <w:bookmarkEnd w:id="703"/>
      <w:bookmarkEnd w:id="704"/>
      <w:bookmarkEnd w:id="705"/>
    </w:p>
    <w:p w14:paraId="187321D4" w14:textId="2EB48CAA" w:rsidR="001A0CE7" w:rsidRDefault="001A0CE7" w:rsidP="001A0CE7">
      <w:pPr>
        <w:tabs>
          <w:tab w:val="left" w:pos="1095"/>
        </w:tabs>
      </w:pPr>
      <w:r>
        <w:t>The following procedure codes should be used to bill for ophthalmology services: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65"/>
        <w:gridCol w:w="7110"/>
      </w:tblGrid>
      <w:tr w:rsidR="001A0CE7" w14:paraId="14ABD7F4" w14:textId="77777777" w:rsidTr="00DC2C85">
        <w:trPr>
          <w:cantSplit/>
          <w:trHeight w:val="473"/>
          <w:tblHeader/>
        </w:trPr>
        <w:tc>
          <w:tcPr>
            <w:tcW w:w="2965" w:type="dxa"/>
            <w:shd w:val="clear" w:color="auto" w:fill="163E64"/>
            <w:vAlign w:val="center"/>
          </w:tcPr>
          <w:p w14:paraId="20D6BF3F" w14:textId="2D0B805A" w:rsidR="001A0CE7" w:rsidRDefault="001A0CE7" w:rsidP="00014289">
            <w:pPr>
              <w:pStyle w:val="TableParagraph"/>
              <w:ind w:left="147"/>
              <w:jc w:val="center"/>
              <w:rPr>
                <w:b/>
                <w:sz w:val="26"/>
              </w:rPr>
            </w:pPr>
            <w:r>
              <w:rPr>
                <w:b/>
                <w:color w:val="FFFFFF"/>
                <w:spacing w:val="-2"/>
                <w:sz w:val="26"/>
              </w:rPr>
              <w:t>Procedure</w:t>
            </w:r>
            <w:r>
              <w:rPr>
                <w:b/>
                <w:color w:val="FFFFFF"/>
                <w:spacing w:val="-8"/>
                <w:sz w:val="26"/>
              </w:rPr>
              <w:t xml:space="preserve"> </w:t>
            </w:r>
            <w:r>
              <w:rPr>
                <w:b/>
                <w:color w:val="FFFFFF"/>
                <w:spacing w:val="-4"/>
                <w:sz w:val="26"/>
              </w:rPr>
              <w:t>Codes</w:t>
            </w:r>
          </w:p>
        </w:tc>
        <w:tc>
          <w:tcPr>
            <w:tcW w:w="7110" w:type="dxa"/>
            <w:shd w:val="clear" w:color="auto" w:fill="163E64"/>
            <w:vAlign w:val="center"/>
          </w:tcPr>
          <w:p w14:paraId="6973A5C8" w14:textId="77777777" w:rsidR="001A0CE7" w:rsidRDefault="001A0CE7" w:rsidP="00014289">
            <w:pPr>
              <w:pStyle w:val="TableParagraph"/>
              <w:ind w:left="101"/>
              <w:jc w:val="center"/>
              <w:rPr>
                <w:b/>
                <w:sz w:val="26"/>
              </w:rPr>
            </w:pPr>
            <w:r>
              <w:rPr>
                <w:b/>
                <w:color w:val="FFFFFF"/>
                <w:spacing w:val="-2"/>
                <w:sz w:val="26"/>
              </w:rPr>
              <w:t>Description</w:t>
            </w:r>
          </w:p>
        </w:tc>
      </w:tr>
      <w:tr w:rsidR="001A0CE7" w14:paraId="0851CC71" w14:textId="77777777" w:rsidTr="00DC2C85">
        <w:trPr>
          <w:cantSplit/>
          <w:trHeight w:val="436"/>
        </w:trPr>
        <w:tc>
          <w:tcPr>
            <w:tcW w:w="2965" w:type="dxa"/>
            <w:shd w:val="clear" w:color="auto" w:fill="F8C8AC"/>
            <w:vAlign w:val="center"/>
          </w:tcPr>
          <w:p w14:paraId="1F886D81" w14:textId="27123F25" w:rsidR="001A0CE7" w:rsidRDefault="001A0CE7" w:rsidP="001A0CE7">
            <w:pPr>
              <w:pStyle w:val="TableParagraph"/>
              <w:ind w:left="147" w:right="7"/>
              <w:jc w:val="center"/>
            </w:pPr>
            <w:r>
              <w:t>92002 through 92014</w:t>
            </w:r>
          </w:p>
        </w:tc>
        <w:tc>
          <w:tcPr>
            <w:tcW w:w="7110" w:type="dxa"/>
            <w:shd w:val="clear" w:color="auto" w:fill="F8C8AC"/>
            <w:vAlign w:val="center"/>
          </w:tcPr>
          <w:p w14:paraId="4FDDBABD" w14:textId="542E3AA8" w:rsidR="001A0CE7" w:rsidRDefault="001A0CE7" w:rsidP="001A0CE7">
            <w:pPr>
              <w:pStyle w:val="TableParagraph"/>
              <w:ind w:left="101"/>
            </w:pPr>
            <w:r>
              <w:t>General services</w:t>
            </w:r>
          </w:p>
        </w:tc>
      </w:tr>
      <w:tr w:rsidR="001A0CE7" w14:paraId="458C39D1" w14:textId="77777777" w:rsidTr="00DC2C85">
        <w:trPr>
          <w:cantSplit/>
          <w:trHeight w:val="435"/>
        </w:trPr>
        <w:tc>
          <w:tcPr>
            <w:tcW w:w="2965" w:type="dxa"/>
            <w:shd w:val="clear" w:color="auto" w:fill="F9E1D3"/>
            <w:vAlign w:val="center"/>
          </w:tcPr>
          <w:p w14:paraId="451CAE1E" w14:textId="748654AE" w:rsidR="001A0CE7" w:rsidRDefault="001A0CE7" w:rsidP="001A0CE7">
            <w:pPr>
              <w:pStyle w:val="TableParagraph"/>
              <w:ind w:left="147" w:right="7"/>
              <w:jc w:val="center"/>
            </w:pPr>
            <w:r>
              <w:t>92015 through 92140</w:t>
            </w:r>
          </w:p>
        </w:tc>
        <w:tc>
          <w:tcPr>
            <w:tcW w:w="7110" w:type="dxa"/>
            <w:shd w:val="clear" w:color="auto" w:fill="F9E1D3"/>
            <w:vAlign w:val="center"/>
          </w:tcPr>
          <w:p w14:paraId="78508F09" w14:textId="62DB22A1" w:rsidR="001A0CE7" w:rsidRDefault="001A0CE7" w:rsidP="001A0CE7">
            <w:pPr>
              <w:pStyle w:val="TableParagraph"/>
              <w:ind w:left="101"/>
            </w:pPr>
            <w:r>
              <w:t>S</w:t>
            </w:r>
            <w:r w:rsidRPr="00AE45BA">
              <w:t>pecial</w:t>
            </w:r>
            <w:r w:rsidRPr="00AE45BA">
              <w:rPr>
                <w:spacing w:val="-14"/>
              </w:rPr>
              <w:t xml:space="preserve"> </w:t>
            </w:r>
            <w:r w:rsidRPr="00AE45BA">
              <w:t>services</w:t>
            </w:r>
          </w:p>
        </w:tc>
      </w:tr>
      <w:tr w:rsidR="001A0CE7" w14:paraId="28B71342" w14:textId="77777777" w:rsidTr="00DC2C85">
        <w:trPr>
          <w:cantSplit/>
          <w:trHeight w:val="437"/>
        </w:trPr>
        <w:tc>
          <w:tcPr>
            <w:tcW w:w="2965" w:type="dxa"/>
            <w:shd w:val="clear" w:color="auto" w:fill="F8C8AC"/>
            <w:vAlign w:val="center"/>
          </w:tcPr>
          <w:p w14:paraId="6105A598" w14:textId="621389C6" w:rsidR="001A0CE7" w:rsidRDefault="001A0CE7" w:rsidP="001A0CE7">
            <w:pPr>
              <w:pStyle w:val="TableParagraph"/>
              <w:ind w:left="147" w:right="7"/>
              <w:jc w:val="center"/>
            </w:pPr>
            <w:r w:rsidRPr="00AE45BA">
              <w:t>99221</w:t>
            </w:r>
            <w:r>
              <w:t xml:space="preserve"> through </w:t>
            </w:r>
            <w:r w:rsidRPr="00AE45BA">
              <w:t>99223</w:t>
            </w:r>
            <w:r>
              <w:t>*</w:t>
            </w:r>
          </w:p>
          <w:p w14:paraId="2F92CFFB" w14:textId="1D4067AA" w:rsidR="001A0CE7" w:rsidRDefault="001A0CE7" w:rsidP="001A0CE7">
            <w:pPr>
              <w:pStyle w:val="TableParagraph"/>
              <w:ind w:left="147" w:right="7"/>
              <w:jc w:val="center"/>
            </w:pPr>
            <w:r>
              <w:t>99281 through 99285*</w:t>
            </w:r>
          </w:p>
        </w:tc>
        <w:tc>
          <w:tcPr>
            <w:tcW w:w="7110" w:type="dxa"/>
            <w:shd w:val="clear" w:color="auto" w:fill="F8C8AC"/>
            <w:vAlign w:val="center"/>
          </w:tcPr>
          <w:p w14:paraId="2E41ADD8" w14:textId="65A85847" w:rsidR="001A0CE7" w:rsidRDefault="001A0CE7" w:rsidP="00D060F5">
            <w:pPr>
              <w:ind w:left="90" w:right="181"/>
            </w:pPr>
            <w:r>
              <w:t>H</w:t>
            </w:r>
            <w:r w:rsidRPr="00D060F5">
              <w:t>ospital,</w:t>
            </w:r>
            <w:r w:rsidRPr="00D060F5">
              <w:rPr>
                <w:spacing w:val="-9"/>
              </w:rPr>
              <w:t xml:space="preserve"> </w:t>
            </w:r>
            <w:r w:rsidRPr="00D060F5">
              <w:t>emergency</w:t>
            </w:r>
            <w:r w:rsidRPr="00D060F5">
              <w:rPr>
                <w:spacing w:val="-9"/>
              </w:rPr>
              <w:t xml:space="preserve"> </w:t>
            </w:r>
            <w:r w:rsidRPr="00D060F5">
              <w:t>department</w:t>
            </w:r>
            <w:r w:rsidRPr="00D060F5">
              <w:rPr>
                <w:spacing w:val="-10"/>
              </w:rPr>
              <w:t xml:space="preserve"> </w:t>
            </w:r>
            <w:r w:rsidRPr="00D060F5">
              <w:t>and</w:t>
            </w:r>
            <w:r w:rsidRPr="00D060F5">
              <w:rPr>
                <w:spacing w:val="-9"/>
              </w:rPr>
              <w:t xml:space="preserve"> </w:t>
            </w:r>
            <w:r w:rsidRPr="00D060F5">
              <w:t>other</w:t>
            </w:r>
            <w:r w:rsidRPr="00D060F5">
              <w:rPr>
                <w:spacing w:val="-11"/>
              </w:rPr>
              <w:t xml:space="preserve"> </w:t>
            </w:r>
            <w:r w:rsidRPr="00D060F5">
              <w:t>institutional</w:t>
            </w:r>
            <w:r w:rsidRPr="00D060F5">
              <w:rPr>
                <w:spacing w:val="-9"/>
              </w:rPr>
              <w:t xml:space="preserve"> </w:t>
            </w:r>
            <w:r w:rsidRPr="00D060F5">
              <w:t>medical</w:t>
            </w:r>
            <w:r w:rsidRPr="00D060F5">
              <w:rPr>
                <w:spacing w:val="-9"/>
              </w:rPr>
              <w:t xml:space="preserve"> </w:t>
            </w:r>
            <w:r w:rsidRPr="00D060F5">
              <w:t>services</w:t>
            </w:r>
          </w:p>
        </w:tc>
      </w:tr>
      <w:tr w:rsidR="001A0CE7" w14:paraId="75236F6A" w14:textId="77777777" w:rsidTr="00DC2C85">
        <w:trPr>
          <w:cantSplit/>
          <w:trHeight w:val="435"/>
        </w:trPr>
        <w:tc>
          <w:tcPr>
            <w:tcW w:w="2965" w:type="dxa"/>
            <w:shd w:val="clear" w:color="auto" w:fill="F9E1D3"/>
            <w:vAlign w:val="center"/>
          </w:tcPr>
          <w:p w14:paraId="126A9203" w14:textId="15C367AE" w:rsidR="001A0CE7" w:rsidRDefault="001A0CE7" w:rsidP="001A0CE7">
            <w:pPr>
              <w:pStyle w:val="TableParagraph"/>
              <w:ind w:left="147" w:right="7"/>
              <w:jc w:val="center"/>
            </w:pPr>
            <w:r>
              <w:t>65091, etc.</w:t>
            </w:r>
          </w:p>
        </w:tc>
        <w:tc>
          <w:tcPr>
            <w:tcW w:w="7110" w:type="dxa"/>
            <w:shd w:val="clear" w:color="auto" w:fill="F9E1D3"/>
            <w:vAlign w:val="center"/>
          </w:tcPr>
          <w:p w14:paraId="1D703810" w14:textId="645E2BD4" w:rsidR="001A0CE7" w:rsidRDefault="001A0CE7" w:rsidP="001A0CE7">
            <w:pPr>
              <w:pStyle w:val="TableParagraph"/>
              <w:ind w:left="101"/>
            </w:pPr>
            <w:r>
              <w:t>R</w:t>
            </w:r>
            <w:r w:rsidRPr="00AE45BA">
              <w:t>eport</w:t>
            </w:r>
            <w:r w:rsidRPr="00AE45BA">
              <w:rPr>
                <w:spacing w:val="-10"/>
              </w:rPr>
              <w:t xml:space="preserve"> </w:t>
            </w:r>
            <w:r w:rsidRPr="00AE45BA">
              <w:t>surgical</w:t>
            </w:r>
            <w:r w:rsidRPr="00AE45BA">
              <w:rPr>
                <w:spacing w:val="-13"/>
              </w:rPr>
              <w:t xml:space="preserve"> </w:t>
            </w:r>
            <w:r w:rsidRPr="00AE45BA">
              <w:t>services,</w:t>
            </w:r>
            <w:r w:rsidRPr="00AE45BA">
              <w:rPr>
                <w:spacing w:val="-12"/>
              </w:rPr>
              <w:t xml:space="preserve"> </w:t>
            </w:r>
            <w:r w:rsidRPr="00AE45BA">
              <w:t>see</w:t>
            </w:r>
            <w:r w:rsidRPr="00AE45BA">
              <w:rPr>
                <w:spacing w:val="-11"/>
              </w:rPr>
              <w:t xml:space="preserve"> </w:t>
            </w:r>
            <w:r w:rsidRPr="00AE45BA">
              <w:t>surgery</w:t>
            </w:r>
            <w:r w:rsidR="00E250C2">
              <w:t xml:space="preserve"> procedure codes</w:t>
            </w:r>
            <w:r w:rsidRPr="00AE45BA">
              <w:t>,</w:t>
            </w:r>
            <w:r w:rsidRPr="00AE45BA">
              <w:rPr>
                <w:spacing w:val="-11"/>
              </w:rPr>
              <w:t xml:space="preserve"> </w:t>
            </w:r>
            <w:r w:rsidRPr="00AE45BA">
              <w:t>eye</w:t>
            </w:r>
            <w:r w:rsidRPr="00AE45BA">
              <w:rPr>
                <w:spacing w:val="-11"/>
              </w:rPr>
              <w:t xml:space="preserve"> </w:t>
            </w:r>
            <w:r w:rsidRPr="00AE45BA">
              <w:t>and</w:t>
            </w:r>
            <w:r w:rsidRPr="00AE45BA">
              <w:rPr>
                <w:spacing w:val="-12"/>
              </w:rPr>
              <w:t xml:space="preserve"> </w:t>
            </w:r>
            <w:r w:rsidRPr="00AE45BA">
              <w:t>ocular</w:t>
            </w:r>
            <w:r w:rsidRPr="00AE45BA">
              <w:rPr>
                <w:spacing w:val="-11"/>
              </w:rPr>
              <w:t xml:space="preserve"> </w:t>
            </w:r>
            <w:r w:rsidRPr="00AE45BA">
              <w:t>adnexa</w:t>
            </w:r>
          </w:p>
        </w:tc>
      </w:tr>
    </w:tbl>
    <w:p w14:paraId="01CAD79C" w14:textId="32C6AFC2" w:rsidR="001A0CE7" w:rsidRPr="00D060F5" w:rsidRDefault="001A0CE7" w:rsidP="00D060F5">
      <w:pPr>
        <w:tabs>
          <w:tab w:val="left" w:pos="1095"/>
        </w:tabs>
      </w:pPr>
      <w:r>
        <w:t>*</w:t>
      </w:r>
      <w:r w:rsidRPr="00D060F5">
        <w:t>Unless specific ophthalmological codes (92002 through 92499) are more appropriate</w:t>
      </w:r>
    </w:p>
    <w:p w14:paraId="741D5AFD" w14:textId="7E238EC8" w:rsidR="00B42C45" w:rsidRPr="00651006" w:rsidRDefault="00FF190A" w:rsidP="00FF190A">
      <w:pPr>
        <w:pStyle w:val="Heading3"/>
      </w:pPr>
      <w:bookmarkStart w:id="706" w:name="_Toc208995205"/>
      <w:bookmarkStart w:id="707" w:name="_Toc208995730"/>
      <w:bookmarkStart w:id="708" w:name="_Toc208996268"/>
      <w:bookmarkStart w:id="709" w:name="_Toc209078409"/>
      <w:bookmarkStart w:id="710" w:name="_Toc211937160"/>
      <w:bookmarkStart w:id="711" w:name="_Toc211937713"/>
      <w:bookmarkStart w:id="712" w:name="_Toc208995206"/>
      <w:bookmarkStart w:id="713" w:name="_Toc208995731"/>
      <w:bookmarkStart w:id="714" w:name="_Toc208996269"/>
      <w:bookmarkStart w:id="715" w:name="_Toc209078410"/>
      <w:bookmarkStart w:id="716" w:name="_Toc211937161"/>
      <w:bookmarkStart w:id="717" w:name="_Toc211937714"/>
      <w:bookmarkStart w:id="718" w:name="_Toc208995207"/>
      <w:bookmarkStart w:id="719" w:name="_Toc208995732"/>
      <w:bookmarkStart w:id="720" w:name="_Toc208996270"/>
      <w:bookmarkStart w:id="721" w:name="_Toc209078411"/>
      <w:bookmarkStart w:id="722" w:name="_Toc211937162"/>
      <w:bookmarkStart w:id="723" w:name="_Toc211937715"/>
      <w:bookmarkStart w:id="724" w:name="_Toc208995208"/>
      <w:bookmarkStart w:id="725" w:name="_Toc208995733"/>
      <w:bookmarkStart w:id="726" w:name="_Toc208996271"/>
      <w:bookmarkStart w:id="727" w:name="_Toc209078412"/>
      <w:bookmarkStart w:id="728" w:name="_Toc211937163"/>
      <w:bookmarkStart w:id="729" w:name="_Toc211937716"/>
      <w:bookmarkStart w:id="730" w:name="2.47_Otorhinolaryngology"/>
      <w:bookmarkStart w:id="731" w:name="_Toc211937717"/>
      <w:bookmarkStart w:id="732" w:name="_Toc218763103"/>
      <w:bookmarkStart w:id="733" w:name="_Toc231380051"/>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t xml:space="preserve">2.45 </w:t>
      </w:r>
      <w:r w:rsidR="00B3147F" w:rsidRPr="00651006">
        <w:t>Otorhinolaryngology</w:t>
      </w:r>
      <w:bookmarkEnd w:id="731"/>
      <w:bookmarkEnd w:id="732"/>
      <w:bookmarkEnd w:id="733"/>
    </w:p>
    <w:p w14:paraId="25389871" w14:textId="77777777" w:rsidR="00B42C45" w:rsidRPr="00651006" w:rsidRDefault="00B3147F" w:rsidP="00875ABA">
      <w:pPr>
        <w:pStyle w:val="Heading4"/>
      </w:pPr>
      <w:bookmarkStart w:id="734" w:name="Vestibular_Function_Tests"/>
      <w:bookmarkStart w:id="735" w:name="_Toc211937718"/>
      <w:bookmarkStart w:id="736" w:name="_Toc218763104"/>
      <w:bookmarkStart w:id="737" w:name="_Toc231380052"/>
      <w:bookmarkEnd w:id="734"/>
      <w:r w:rsidRPr="00651006">
        <w:t>Vestibular</w:t>
      </w:r>
      <w:r w:rsidRPr="00651006">
        <w:rPr>
          <w:spacing w:val="-9"/>
        </w:rPr>
        <w:t xml:space="preserve"> </w:t>
      </w:r>
      <w:r w:rsidRPr="00651006">
        <w:t>Function</w:t>
      </w:r>
      <w:r w:rsidRPr="00651006">
        <w:rPr>
          <w:spacing w:val="-8"/>
        </w:rPr>
        <w:t xml:space="preserve"> </w:t>
      </w:r>
      <w:r w:rsidRPr="00651006">
        <w:rPr>
          <w:spacing w:val="-4"/>
        </w:rPr>
        <w:t>Tests</w:t>
      </w:r>
      <w:bookmarkEnd w:id="735"/>
      <w:bookmarkEnd w:id="736"/>
      <w:bookmarkEnd w:id="737"/>
    </w:p>
    <w:p w14:paraId="0E9ADA55" w14:textId="75675D8E" w:rsidR="0034561C" w:rsidRPr="00F71B37" w:rsidRDefault="00B3147F" w:rsidP="00AE45BA">
      <w:pPr>
        <w:pStyle w:val="BodyText"/>
      </w:pPr>
      <w:r>
        <w:t>CPT</w:t>
      </w:r>
      <w:r>
        <w:rPr>
          <w:spacing w:val="-20"/>
        </w:rPr>
        <w:t xml:space="preserve"> </w:t>
      </w:r>
      <w:r>
        <w:t>procedure</w:t>
      </w:r>
      <w:r>
        <w:rPr>
          <w:spacing w:val="-13"/>
        </w:rPr>
        <w:t xml:space="preserve"> </w:t>
      </w:r>
      <w:r>
        <w:t>codes</w:t>
      </w:r>
      <w:r>
        <w:rPr>
          <w:spacing w:val="-15"/>
        </w:rPr>
        <w:t xml:space="preserve"> </w:t>
      </w:r>
      <w:r>
        <w:t>92531</w:t>
      </w:r>
      <w:r w:rsidR="001A0CE7">
        <w:t xml:space="preserve"> through </w:t>
      </w:r>
      <w:r>
        <w:t>92548</w:t>
      </w:r>
      <w:r>
        <w:rPr>
          <w:spacing w:val="-17"/>
        </w:rPr>
        <w:t xml:space="preserve"> </w:t>
      </w:r>
      <w:r>
        <w:t>and</w:t>
      </w:r>
      <w:r>
        <w:rPr>
          <w:spacing w:val="-16"/>
        </w:rPr>
        <w:t xml:space="preserve"> </w:t>
      </w:r>
      <w:r>
        <w:t>92700</w:t>
      </w:r>
      <w:r>
        <w:rPr>
          <w:spacing w:val="-18"/>
        </w:rPr>
        <w:t xml:space="preserve"> </w:t>
      </w:r>
      <w:r>
        <w:t>should</w:t>
      </w:r>
      <w:r>
        <w:rPr>
          <w:spacing w:val="-16"/>
        </w:rPr>
        <w:t xml:space="preserve"> </w:t>
      </w:r>
      <w:r>
        <w:t>be</w:t>
      </w:r>
      <w:r>
        <w:rPr>
          <w:spacing w:val="-17"/>
        </w:rPr>
        <w:t xml:space="preserve"> </w:t>
      </w:r>
      <w:r>
        <w:t>used</w:t>
      </w:r>
      <w:r>
        <w:rPr>
          <w:spacing w:val="-16"/>
        </w:rPr>
        <w:t xml:space="preserve"> </w:t>
      </w:r>
      <w:r>
        <w:t>for</w:t>
      </w:r>
      <w:r>
        <w:rPr>
          <w:spacing w:val="-8"/>
        </w:rPr>
        <w:t xml:space="preserve"> </w:t>
      </w:r>
      <w:r>
        <w:t>billing</w:t>
      </w:r>
      <w:r>
        <w:rPr>
          <w:spacing w:val="-7"/>
        </w:rPr>
        <w:t xml:space="preserve"> </w:t>
      </w:r>
      <w:r w:rsidR="001A0CE7" w:rsidRPr="002C2462">
        <w:t xml:space="preserve">vestibular function test </w:t>
      </w:r>
      <w:r w:rsidRPr="00F71B37">
        <w:t>services.</w:t>
      </w:r>
    </w:p>
    <w:p w14:paraId="49B703BE" w14:textId="77777777" w:rsidR="00B42C45" w:rsidRPr="00651006" w:rsidRDefault="00B3147F" w:rsidP="00875ABA">
      <w:pPr>
        <w:pStyle w:val="Heading4"/>
      </w:pPr>
      <w:bookmarkStart w:id="738" w:name="Audiology"/>
      <w:bookmarkStart w:id="739" w:name="_Toc211937719"/>
      <w:bookmarkStart w:id="740" w:name="_Toc218763105"/>
      <w:bookmarkStart w:id="741" w:name="_Toc231380053"/>
      <w:bookmarkEnd w:id="738"/>
      <w:r w:rsidRPr="00651006">
        <w:t>Audiology</w:t>
      </w:r>
      <w:bookmarkEnd w:id="739"/>
      <w:bookmarkEnd w:id="740"/>
      <w:bookmarkEnd w:id="741"/>
    </w:p>
    <w:p w14:paraId="0D176A04" w14:textId="77777777" w:rsidR="00B42C45" w:rsidRPr="00FF602F" w:rsidRDefault="00B3147F" w:rsidP="00875ABA">
      <w:pPr>
        <w:pStyle w:val="Heading5"/>
      </w:pPr>
      <w:bookmarkStart w:id="742" w:name="Audiologist_Employed_by_a_Physician"/>
      <w:bookmarkEnd w:id="742"/>
      <w:r w:rsidRPr="00FF602F">
        <w:t>Audiologist Employed by a Physician</w:t>
      </w:r>
    </w:p>
    <w:p w14:paraId="564AD4B3" w14:textId="00B2880E" w:rsidR="00B42C45" w:rsidRDefault="00B3147F" w:rsidP="00CC28B3">
      <w:pPr>
        <w:pStyle w:val="BodyText"/>
      </w:pPr>
      <w:r>
        <w:t>If an audiologist is employed by a physician and works in the same office suite as the physician, audiological</w:t>
      </w:r>
      <w:r>
        <w:rPr>
          <w:spacing w:val="-10"/>
        </w:rPr>
        <w:t xml:space="preserve"> </w:t>
      </w:r>
      <w:r>
        <w:t>services</w:t>
      </w:r>
      <w:r>
        <w:rPr>
          <w:spacing w:val="-8"/>
        </w:rPr>
        <w:t xml:space="preserve"> </w:t>
      </w:r>
      <w:r>
        <w:t>covered</w:t>
      </w:r>
      <w:r>
        <w:rPr>
          <w:spacing w:val="-10"/>
        </w:rPr>
        <w:t xml:space="preserve"> </w:t>
      </w:r>
      <w:r>
        <w:t>through</w:t>
      </w:r>
      <w:r>
        <w:rPr>
          <w:spacing w:val="-9"/>
        </w:rPr>
        <w:t xml:space="preserve"> </w:t>
      </w:r>
      <w:r>
        <w:t>the</w:t>
      </w:r>
      <w:r>
        <w:rPr>
          <w:spacing w:val="-7"/>
        </w:rPr>
        <w:t xml:space="preserve"> </w:t>
      </w:r>
      <w:r>
        <w:t>MO</w:t>
      </w:r>
      <w:r>
        <w:rPr>
          <w:spacing w:val="-10"/>
        </w:rPr>
        <w:t xml:space="preserve"> </w:t>
      </w:r>
      <w:r>
        <w:t>HealthNet</w:t>
      </w:r>
      <w:r>
        <w:rPr>
          <w:spacing w:val="-12"/>
        </w:rPr>
        <w:t xml:space="preserve"> </w:t>
      </w:r>
      <w:r>
        <w:t>Physician</w:t>
      </w:r>
      <w:r>
        <w:rPr>
          <w:spacing w:val="-9"/>
        </w:rPr>
        <w:t xml:space="preserve"> </w:t>
      </w:r>
      <w:r>
        <w:t>Program</w:t>
      </w:r>
      <w:r>
        <w:rPr>
          <w:spacing w:val="-9"/>
        </w:rPr>
        <w:t xml:space="preserve"> </w:t>
      </w:r>
      <w:r>
        <w:t>may</w:t>
      </w:r>
      <w:r>
        <w:rPr>
          <w:spacing w:val="-7"/>
        </w:rPr>
        <w:t xml:space="preserve"> </w:t>
      </w:r>
      <w:r>
        <w:t>be</w:t>
      </w:r>
      <w:r>
        <w:rPr>
          <w:spacing w:val="-7"/>
        </w:rPr>
        <w:t xml:space="preserve"> </w:t>
      </w:r>
      <w:r>
        <w:t>billed</w:t>
      </w:r>
      <w:r>
        <w:rPr>
          <w:spacing w:val="-11"/>
        </w:rPr>
        <w:t xml:space="preserve"> </w:t>
      </w:r>
      <w:r>
        <w:t>under</w:t>
      </w:r>
      <w:r>
        <w:rPr>
          <w:spacing w:val="-11"/>
        </w:rPr>
        <w:t xml:space="preserve"> </w:t>
      </w:r>
      <w:r>
        <w:t xml:space="preserve">the </w:t>
      </w:r>
      <w:r>
        <w:rPr>
          <w:spacing w:val="-2"/>
        </w:rPr>
        <w:t>physician's</w:t>
      </w:r>
      <w:r>
        <w:rPr>
          <w:spacing w:val="-8"/>
        </w:rPr>
        <w:t xml:space="preserve"> </w:t>
      </w:r>
      <w:r>
        <w:rPr>
          <w:spacing w:val="-2"/>
        </w:rPr>
        <w:t>MO</w:t>
      </w:r>
      <w:r>
        <w:rPr>
          <w:spacing w:val="-9"/>
        </w:rPr>
        <w:t xml:space="preserve"> </w:t>
      </w:r>
      <w:r>
        <w:rPr>
          <w:spacing w:val="-2"/>
        </w:rPr>
        <w:t>HealthNet</w:t>
      </w:r>
      <w:r>
        <w:rPr>
          <w:spacing w:val="-9"/>
        </w:rPr>
        <w:t xml:space="preserve"> </w:t>
      </w:r>
      <w:r w:rsidR="00CC28B3">
        <w:rPr>
          <w:spacing w:val="-9"/>
        </w:rPr>
        <w:t xml:space="preserve">ID </w:t>
      </w:r>
      <w:r>
        <w:rPr>
          <w:spacing w:val="-2"/>
        </w:rPr>
        <w:t>number</w:t>
      </w:r>
      <w:r w:rsidR="00CC28B3">
        <w:rPr>
          <w:spacing w:val="-2"/>
        </w:rPr>
        <w:t>.</w:t>
      </w:r>
      <w:r>
        <w:rPr>
          <w:spacing w:val="-9"/>
        </w:rPr>
        <w:t xml:space="preserve"> </w:t>
      </w:r>
      <w:r w:rsidR="00CC28B3">
        <w:rPr>
          <w:spacing w:val="-2"/>
        </w:rPr>
        <w:t>T</w:t>
      </w:r>
      <w:r>
        <w:rPr>
          <w:spacing w:val="-2"/>
        </w:rPr>
        <w:t>he</w:t>
      </w:r>
      <w:r>
        <w:rPr>
          <w:spacing w:val="-7"/>
        </w:rPr>
        <w:t xml:space="preserve"> </w:t>
      </w:r>
      <w:r>
        <w:rPr>
          <w:spacing w:val="-2"/>
        </w:rPr>
        <w:t>provisions</w:t>
      </w:r>
      <w:r>
        <w:rPr>
          <w:spacing w:val="-7"/>
        </w:rPr>
        <w:t xml:space="preserve"> </w:t>
      </w:r>
      <w:r>
        <w:rPr>
          <w:spacing w:val="-2"/>
        </w:rPr>
        <w:t>of</w:t>
      </w:r>
      <w:r>
        <w:rPr>
          <w:spacing w:val="-9"/>
        </w:rPr>
        <w:t xml:space="preserve"> </w:t>
      </w:r>
      <w:hyperlink w:anchor="2.16_Supervision" w:history="1">
        <w:r w:rsidRPr="00651006">
          <w:rPr>
            <w:b/>
            <w:color w:val="163E64"/>
            <w:spacing w:val="-2"/>
            <w:u w:val="single" w:color="163E64"/>
          </w:rPr>
          <w:t>Section</w:t>
        </w:r>
        <w:r w:rsidRPr="00651006">
          <w:rPr>
            <w:b/>
            <w:color w:val="163E64"/>
            <w:spacing w:val="-9"/>
            <w:u w:val="single" w:color="163E64"/>
          </w:rPr>
          <w:t xml:space="preserve"> </w:t>
        </w:r>
        <w:r w:rsidRPr="00651006">
          <w:rPr>
            <w:b/>
            <w:color w:val="163E64"/>
            <w:spacing w:val="-2"/>
            <w:u w:val="single" w:color="163E64"/>
          </w:rPr>
          <w:t>2.1</w:t>
        </w:r>
        <w:r w:rsidR="0080695D" w:rsidRPr="00651006">
          <w:rPr>
            <w:b/>
            <w:color w:val="163E64"/>
            <w:spacing w:val="-2"/>
            <w:u w:val="single" w:color="163E64"/>
          </w:rPr>
          <w:t>5</w:t>
        </w:r>
      </w:hyperlink>
      <w:r w:rsidR="00CC28B3">
        <w:rPr>
          <w:spacing w:val="-2"/>
        </w:rPr>
        <w:t xml:space="preserve"> in this manual</w:t>
      </w:r>
      <w:r>
        <w:rPr>
          <w:spacing w:val="-9"/>
        </w:rPr>
        <w:t xml:space="preserve"> </w:t>
      </w:r>
      <w:r>
        <w:rPr>
          <w:spacing w:val="-2"/>
        </w:rPr>
        <w:t xml:space="preserve">apply </w:t>
      </w:r>
      <w:r>
        <w:t>which state in part:</w:t>
      </w:r>
    </w:p>
    <w:p w14:paraId="6640E5B7" w14:textId="77777777" w:rsidR="00CC28B3" w:rsidRDefault="00B3147F" w:rsidP="00CC28B3">
      <w:pPr>
        <w:pStyle w:val="BodyText"/>
        <w:ind w:hanging="1"/>
        <w:rPr>
          <w:spacing w:val="-18"/>
        </w:rPr>
      </w:pPr>
      <w:r>
        <w:t>“Direct personal supervision in the</w:t>
      </w:r>
      <w:r>
        <w:rPr>
          <w:spacing w:val="-2"/>
        </w:rPr>
        <w:t xml:space="preserve"> </w:t>
      </w:r>
      <w:r>
        <w:t>office setting</w:t>
      </w:r>
      <w:r>
        <w:rPr>
          <w:spacing w:val="-2"/>
        </w:rPr>
        <w:t xml:space="preserve"> </w:t>
      </w:r>
      <w:r>
        <w:t>does not</w:t>
      </w:r>
      <w:r>
        <w:rPr>
          <w:spacing w:val="-1"/>
        </w:rPr>
        <w:t xml:space="preserve"> </w:t>
      </w:r>
      <w:r>
        <w:t>mean that the physician must</w:t>
      </w:r>
      <w:r>
        <w:rPr>
          <w:spacing w:val="-1"/>
        </w:rPr>
        <w:t xml:space="preserve"> </w:t>
      </w:r>
      <w:r>
        <w:t>be present in</w:t>
      </w:r>
      <w:r>
        <w:rPr>
          <w:spacing w:val="-5"/>
        </w:rPr>
        <w:t xml:space="preserve"> </w:t>
      </w:r>
      <w:r>
        <w:t>the</w:t>
      </w:r>
      <w:r>
        <w:rPr>
          <w:spacing w:val="-4"/>
        </w:rPr>
        <w:t xml:space="preserve"> </w:t>
      </w:r>
      <w:r>
        <w:t>same</w:t>
      </w:r>
      <w:r>
        <w:rPr>
          <w:spacing w:val="-7"/>
        </w:rPr>
        <w:t xml:space="preserve"> </w:t>
      </w:r>
      <w:r>
        <w:t>room</w:t>
      </w:r>
      <w:r>
        <w:rPr>
          <w:spacing w:val="-7"/>
        </w:rPr>
        <w:t xml:space="preserve"> </w:t>
      </w:r>
      <w:r>
        <w:t>with</w:t>
      </w:r>
      <w:r>
        <w:rPr>
          <w:spacing w:val="-10"/>
        </w:rPr>
        <w:t xml:space="preserve"> </w:t>
      </w:r>
      <w:r>
        <w:t>the</w:t>
      </w:r>
      <w:r>
        <w:rPr>
          <w:spacing w:val="-4"/>
        </w:rPr>
        <w:t xml:space="preserve"> </w:t>
      </w:r>
      <w:r>
        <w:t>auxiliary</w:t>
      </w:r>
      <w:r>
        <w:rPr>
          <w:spacing w:val="-5"/>
        </w:rPr>
        <w:t xml:space="preserve"> </w:t>
      </w:r>
      <w:r>
        <w:t>personnel.</w:t>
      </w:r>
      <w:r>
        <w:rPr>
          <w:spacing w:val="-8"/>
        </w:rPr>
        <w:t xml:space="preserve"> </w:t>
      </w:r>
      <w:r>
        <w:t>However,</w:t>
      </w:r>
      <w:r>
        <w:rPr>
          <w:spacing w:val="-9"/>
        </w:rPr>
        <w:t xml:space="preserve"> </w:t>
      </w:r>
      <w:r>
        <w:t>the</w:t>
      </w:r>
      <w:r>
        <w:rPr>
          <w:spacing w:val="-4"/>
        </w:rPr>
        <w:t xml:space="preserve"> </w:t>
      </w:r>
      <w:r>
        <w:t>physician</w:t>
      </w:r>
      <w:r>
        <w:rPr>
          <w:spacing w:val="-11"/>
        </w:rPr>
        <w:t xml:space="preserve"> </w:t>
      </w:r>
      <w:r>
        <w:t>must</w:t>
      </w:r>
      <w:r>
        <w:rPr>
          <w:spacing w:val="-6"/>
        </w:rPr>
        <w:t xml:space="preserve"> </w:t>
      </w:r>
      <w:r>
        <w:t>be</w:t>
      </w:r>
      <w:r>
        <w:rPr>
          <w:spacing w:val="-6"/>
        </w:rPr>
        <w:t xml:space="preserve"> </w:t>
      </w:r>
      <w:r>
        <w:t>present</w:t>
      </w:r>
      <w:r>
        <w:rPr>
          <w:spacing w:val="-10"/>
        </w:rPr>
        <w:t xml:space="preserve"> </w:t>
      </w:r>
      <w:r>
        <w:t>in</w:t>
      </w:r>
      <w:r>
        <w:rPr>
          <w:spacing w:val="-5"/>
        </w:rPr>
        <w:t xml:space="preserve"> </w:t>
      </w:r>
      <w:r>
        <w:t>the</w:t>
      </w:r>
      <w:r>
        <w:rPr>
          <w:spacing w:val="-9"/>
        </w:rPr>
        <w:t xml:space="preserve"> </w:t>
      </w:r>
      <w:r>
        <w:t>office suite</w:t>
      </w:r>
      <w:r>
        <w:rPr>
          <w:spacing w:val="-11"/>
        </w:rPr>
        <w:t xml:space="preserve"> </w:t>
      </w:r>
      <w:r>
        <w:t>and</w:t>
      </w:r>
      <w:r>
        <w:rPr>
          <w:spacing w:val="-12"/>
        </w:rPr>
        <w:t xml:space="preserve"> </w:t>
      </w:r>
      <w:r>
        <w:t>immediately</w:t>
      </w:r>
      <w:r>
        <w:rPr>
          <w:spacing w:val="-13"/>
        </w:rPr>
        <w:t xml:space="preserve"> </w:t>
      </w:r>
      <w:r>
        <w:t>available</w:t>
      </w:r>
      <w:r>
        <w:rPr>
          <w:spacing w:val="-11"/>
        </w:rPr>
        <w:t xml:space="preserve"> </w:t>
      </w:r>
      <w:r>
        <w:t>to</w:t>
      </w:r>
      <w:r>
        <w:rPr>
          <w:spacing w:val="-13"/>
        </w:rPr>
        <w:t xml:space="preserve"> </w:t>
      </w:r>
      <w:proofErr w:type="gramStart"/>
      <w:r>
        <w:t>provide</w:t>
      </w:r>
      <w:r>
        <w:rPr>
          <w:spacing w:val="-11"/>
        </w:rPr>
        <w:t xml:space="preserve"> </w:t>
      </w:r>
      <w:r>
        <w:t>assistance</w:t>
      </w:r>
      <w:proofErr w:type="gramEnd"/>
      <w:r>
        <w:rPr>
          <w:spacing w:val="-11"/>
        </w:rPr>
        <w:t xml:space="preserve"> </w:t>
      </w:r>
      <w:r>
        <w:t>and</w:t>
      </w:r>
      <w:r>
        <w:rPr>
          <w:spacing w:val="-13"/>
        </w:rPr>
        <w:t xml:space="preserve"> </w:t>
      </w:r>
      <w:r>
        <w:t>direction</w:t>
      </w:r>
      <w:r>
        <w:rPr>
          <w:spacing w:val="-11"/>
        </w:rPr>
        <w:t xml:space="preserve"> </w:t>
      </w:r>
      <w:r>
        <w:t>throughout</w:t>
      </w:r>
      <w:r>
        <w:rPr>
          <w:spacing w:val="-10"/>
        </w:rPr>
        <w:t xml:space="preserve"> </w:t>
      </w:r>
      <w:r>
        <w:t>the</w:t>
      </w:r>
      <w:r>
        <w:rPr>
          <w:spacing w:val="-10"/>
        </w:rPr>
        <w:t xml:space="preserve"> </w:t>
      </w:r>
      <w:r>
        <w:t>time</w:t>
      </w:r>
      <w:r>
        <w:rPr>
          <w:spacing w:val="-11"/>
        </w:rPr>
        <w:t xml:space="preserve"> </w:t>
      </w:r>
      <w:r>
        <w:t>the</w:t>
      </w:r>
      <w:r>
        <w:rPr>
          <w:spacing w:val="-10"/>
        </w:rPr>
        <w:t xml:space="preserve"> </w:t>
      </w:r>
      <w:r>
        <w:t>auxiliary personnel</w:t>
      </w:r>
      <w:r>
        <w:rPr>
          <w:spacing w:val="-18"/>
        </w:rPr>
        <w:t xml:space="preserve"> </w:t>
      </w:r>
      <w:r>
        <w:t>is</w:t>
      </w:r>
      <w:r>
        <w:rPr>
          <w:spacing w:val="-18"/>
        </w:rPr>
        <w:t xml:space="preserve"> </w:t>
      </w:r>
      <w:r>
        <w:t>performing</w:t>
      </w:r>
      <w:r>
        <w:rPr>
          <w:spacing w:val="-18"/>
        </w:rPr>
        <w:t xml:space="preserve"> </w:t>
      </w:r>
      <w:r>
        <w:t>services.”</w:t>
      </w:r>
      <w:r>
        <w:rPr>
          <w:spacing w:val="-18"/>
        </w:rPr>
        <w:t xml:space="preserve"> </w:t>
      </w:r>
    </w:p>
    <w:p w14:paraId="6F6701B2" w14:textId="26F78C21" w:rsidR="00786616" w:rsidRPr="00FF602F" w:rsidRDefault="00B3147F" w:rsidP="00FF602F">
      <w:pPr>
        <w:pStyle w:val="BodyText"/>
        <w:ind w:hanging="1"/>
      </w:pPr>
      <w:r>
        <w:t>Medical</w:t>
      </w:r>
      <w:r>
        <w:rPr>
          <w:spacing w:val="-18"/>
        </w:rPr>
        <w:t xml:space="preserve"> </w:t>
      </w:r>
      <w:r>
        <w:t>records</w:t>
      </w:r>
      <w:r>
        <w:rPr>
          <w:spacing w:val="-18"/>
        </w:rPr>
        <w:t xml:space="preserve"> </w:t>
      </w:r>
      <w:r>
        <w:t>must</w:t>
      </w:r>
      <w:r>
        <w:rPr>
          <w:spacing w:val="-18"/>
        </w:rPr>
        <w:t xml:space="preserve"> </w:t>
      </w:r>
      <w:r>
        <w:t>be</w:t>
      </w:r>
      <w:r>
        <w:rPr>
          <w:spacing w:val="-18"/>
        </w:rPr>
        <w:t xml:space="preserve"> </w:t>
      </w:r>
      <w:r>
        <w:t>co-signed</w:t>
      </w:r>
      <w:r>
        <w:rPr>
          <w:spacing w:val="-18"/>
        </w:rPr>
        <w:t xml:space="preserve"> </w:t>
      </w:r>
      <w:r>
        <w:t>by</w:t>
      </w:r>
      <w:r>
        <w:rPr>
          <w:spacing w:val="-18"/>
        </w:rPr>
        <w:t xml:space="preserve"> </w:t>
      </w:r>
      <w:r>
        <w:t>the</w:t>
      </w:r>
      <w:r>
        <w:rPr>
          <w:spacing w:val="-18"/>
        </w:rPr>
        <w:t xml:space="preserve"> </w:t>
      </w:r>
      <w:r>
        <w:t>billing</w:t>
      </w:r>
      <w:r>
        <w:rPr>
          <w:spacing w:val="-18"/>
        </w:rPr>
        <w:t xml:space="preserve"> </w:t>
      </w:r>
      <w:r>
        <w:t>provider</w:t>
      </w:r>
      <w:r>
        <w:rPr>
          <w:spacing w:val="-18"/>
        </w:rPr>
        <w:t xml:space="preserve"> </w:t>
      </w:r>
      <w:r>
        <w:t>to</w:t>
      </w:r>
      <w:r>
        <w:rPr>
          <w:spacing w:val="-18"/>
        </w:rPr>
        <w:t xml:space="preserve"> </w:t>
      </w:r>
      <w:r>
        <w:t>signify that the physician was present at the time the service was rendered.</w:t>
      </w:r>
      <w:bookmarkStart w:id="743" w:name="Audiologist_in_Private_Practice"/>
      <w:bookmarkEnd w:id="743"/>
    </w:p>
    <w:p w14:paraId="06169553" w14:textId="6ADE5B72" w:rsidR="00B42C45" w:rsidRPr="00651006" w:rsidRDefault="00B3147F" w:rsidP="00875ABA">
      <w:pPr>
        <w:pStyle w:val="Heading5"/>
      </w:pPr>
      <w:r w:rsidRPr="00651006">
        <w:t>Audiologist</w:t>
      </w:r>
      <w:r w:rsidRPr="00651006">
        <w:rPr>
          <w:spacing w:val="-17"/>
        </w:rPr>
        <w:t xml:space="preserve"> </w:t>
      </w:r>
      <w:r w:rsidRPr="00651006">
        <w:t>in</w:t>
      </w:r>
      <w:r w:rsidRPr="00651006">
        <w:rPr>
          <w:spacing w:val="-19"/>
        </w:rPr>
        <w:t xml:space="preserve"> </w:t>
      </w:r>
      <w:r w:rsidRPr="00651006">
        <w:t>Private</w:t>
      </w:r>
      <w:r w:rsidRPr="00651006">
        <w:rPr>
          <w:spacing w:val="-18"/>
        </w:rPr>
        <w:t xml:space="preserve"> </w:t>
      </w:r>
      <w:r w:rsidRPr="00651006">
        <w:t>Practice</w:t>
      </w:r>
    </w:p>
    <w:p w14:paraId="2B6B55DD" w14:textId="5C1A274C" w:rsidR="00B42C45" w:rsidRDefault="00B3147F" w:rsidP="00BB59C1">
      <w:pPr>
        <w:pStyle w:val="BodyText"/>
      </w:pPr>
      <w:r>
        <w:t xml:space="preserve">When an audiologist works in a different location than the physician and receives referrals from a physician, the audiologist must </w:t>
      </w:r>
      <w:r w:rsidR="00CC28B3">
        <w:t xml:space="preserve">be </w:t>
      </w:r>
      <w:r>
        <w:t>enrolled</w:t>
      </w:r>
      <w:r w:rsidR="00CC28B3">
        <w:t xml:space="preserve"> as a MO HealthNet provider</w:t>
      </w:r>
      <w:r>
        <w:t xml:space="preserve"> and bill under the hearing aid MO HealthNet provider </w:t>
      </w:r>
      <w:r w:rsidR="00CC28B3">
        <w:t xml:space="preserve">ID </w:t>
      </w:r>
      <w:r>
        <w:t>number.</w:t>
      </w:r>
      <w:r w:rsidR="00CC28B3">
        <w:t xml:space="preserve"> Refer to </w:t>
      </w:r>
      <w:hyperlink r:id="rId173" w:history="1">
        <w:r w:rsidR="00CC28B3" w:rsidRPr="00651006">
          <w:rPr>
            <w:rStyle w:val="Hyperlink"/>
          </w:rPr>
          <w:t>MMAC Provider Enrollment</w:t>
        </w:r>
      </w:hyperlink>
      <w:r w:rsidR="00CC28B3">
        <w:t xml:space="preserve"> for more information.</w:t>
      </w:r>
    </w:p>
    <w:p w14:paraId="4FC9C86A" w14:textId="0CC73214" w:rsidR="00364BC3" w:rsidRDefault="00B3147F" w:rsidP="00BB59C1">
      <w:pPr>
        <w:pStyle w:val="BodyText"/>
      </w:pPr>
      <w:r>
        <w:t xml:space="preserve">A referral by a physician is required for an adult patient who has a pre-existing medical condition that would be adversely affected without these services. The referral must include the referring </w:t>
      </w:r>
      <w:r>
        <w:rPr>
          <w:spacing w:val="-2"/>
        </w:rPr>
        <w:t>physician's</w:t>
      </w:r>
      <w:r>
        <w:rPr>
          <w:spacing w:val="-16"/>
        </w:rPr>
        <w:t xml:space="preserve"> </w:t>
      </w:r>
      <w:r>
        <w:rPr>
          <w:spacing w:val="-2"/>
        </w:rPr>
        <w:t>name</w:t>
      </w:r>
      <w:r>
        <w:rPr>
          <w:spacing w:val="-15"/>
        </w:rPr>
        <w:t xml:space="preserve"> </w:t>
      </w:r>
      <w:r>
        <w:rPr>
          <w:spacing w:val="-2"/>
        </w:rPr>
        <w:t>and</w:t>
      </w:r>
      <w:r>
        <w:rPr>
          <w:spacing w:val="-15"/>
        </w:rPr>
        <w:t xml:space="preserve"> </w:t>
      </w:r>
      <w:r>
        <w:rPr>
          <w:spacing w:val="-2"/>
        </w:rPr>
        <w:t>NPI</w:t>
      </w:r>
      <w:r>
        <w:rPr>
          <w:spacing w:val="-15"/>
        </w:rPr>
        <w:t xml:space="preserve"> </w:t>
      </w:r>
      <w:r>
        <w:rPr>
          <w:spacing w:val="-2"/>
        </w:rPr>
        <w:t>number,</w:t>
      </w:r>
      <w:r>
        <w:rPr>
          <w:spacing w:val="-15"/>
        </w:rPr>
        <w:t xml:space="preserve"> </w:t>
      </w:r>
      <w:r>
        <w:rPr>
          <w:spacing w:val="-2"/>
        </w:rPr>
        <w:t>type</w:t>
      </w:r>
      <w:r>
        <w:rPr>
          <w:spacing w:val="-14"/>
        </w:rPr>
        <w:t xml:space="preserve"> </w:t>
      </w:r>
      <w:r>
        <w:rPr>
          <w:spacing w:val="-2"/>
        </w:rPr>
        <w:t>of</w:t>
      </w:r>
      <w:r>
        <w:rPr>
          <w:spacing w:val="-15"/>
        </w:rPr>
        <w:t xml:space="preserve"> </w:t>
      </w:r>
      <w:r>
        <w:rPr>
          <w:spacing w:val="-2"/>
        </w:rPr>
        <w:t>services</w:t>
      </w:r>
      <w:r>
        <w:rPr>
          <w:spacing w:val="-15"/>
        </w:rPr>
        <w:t xml:space="preserve"> </w:t>
      </w:r>
      <w:r>
        <w:rPr>
          <w:spacing w:val="-2"/>
        </w:rPr>
        <w:t>needed</w:t>
      </w:r>
      <w:r w:rsidR="00CC28B3">
        <w:rPr>
          <w:spacing w:val="-2"/>
        </w:rPr>
        <w:t>,</w:t>
      </w:r>
      <w:r>
        <w:rPr>
          <w:spacing w:val="-15"/>
        </w:rPr>
        <w:t xml:space="preserve"> </w:t>
      </w:r>
      <w:r>
        <w:rPr>
          <w:spacing w:val="-2"/>
        </w:rPr>
        <w:t>and</w:t>
      </w:r>
      <w:r>
        <w:rPr>
          <w:spacing w:val="-15"/>
        </w:rPr>
        <w:t xml:space="preserve"> </w:t>
      </w:r>
      <w:r>
        <w:rPr>
          <w:spacing w:val="-2"/>
        </w:rPr>
        <w:t>medical condition.</w:t>
      </w:r>
      <w:r>
        <w:rPr>
          <w:spacing w:val="-8"/>
        </w:rPr>
        <w:t xml:space="preserve"> </w:t>
      </w:r>
      <w:r>
        <w:rPr>
          <w:spacing w:val="-2"/>
        </w:rPr>
        <w:t>The</w:t>
      </w:r>
      <w:r>
        <w:rPr>
          <w:spacing w:val="-7"/>
        </w:rPr>
        <w:t xml:space="preserve"> </w:t>
      </w:r>
      <w:r>
        <w:rPr>
          <w:spacing w:val="-2"/>
        </w:rPr>
        <w:t>diagnosis</w:t>
      </w:r>
      <w:r>
        <w:rPr>
          <w:spacing w:val="-7"/>
        </w:rPr>
        <w:t xml:space="preserve"> </w:t>
      </w:r>
      <w:r>
        <w:rPr>
          <w:spacing w:val="-2"/>
        </w:rPr>
        <w:t xml:space="preserve">must </w:t>
      </w:r>
      <w:r>
        <w:t>be</w:t>
      </w:r>
      <w:r>
        <w:rPr>
          <w:spacing w:val="-20"/>
        </w:rPr>
        <w:t xml:space="preserve"> </w:t>
      </w:r>
      <w:r>
        <w:t>related</w:t>
      </w:r>
      <w:r>
        <w:rPr>
          <w:spacing w:val="-20"/>
        </w:rPr>
        <w:t xml:space="preserve"> </w:t>
      </w:r>
      <w:r>
        <w:t>to</w:t>
      </w:r>
      <w:r>
        <w:rPr>
          <w:spacing w:val="-19"/>
        </w:rPr>
        <w:t xml:space="preserve"> </w:t>
      </w:r>
      <w:proofErr w:type="gramStart"/>
      <w:r>
        <w:t>a</w:t>
      </w:r>
      <w:r>
        <w:rPr>
          <w:spacing w:val="-21"/>
        </w:rPr>
        <w:t xml:space="preserve"> </w:t>
      </w:r>
      <w:r>
        <w:t>medical</w:t>
      </w:r>
      <w:proofErr w:type="gramEnd"/>
      <w:r>
        <w:rPr>
          <w:spacing w:val="-21"/>
        </w:rPr>
        <w:t xml:space="preserve"> </w:t>
      </w:r>
      <w:r>
        <w:t>condition</w:t>
      </w:r>
      <w:r>
        <w:rPr>
          <w:spacing w:val="-19"/>
        </w:rPr>
        <w:t xml:space="preserve"> </w:t>
      </w:r>
      <w:r>
        <w:t>and</w:t>
      </w:r>
      <w:r>
        <w:rPr>
          <w:spacing w:val="-21"/>
        </w:rPr>
        <w:t xml:space="preserve"> </w:t>
      </w:r>
      <w:r>
        <w:t>supporting</w:t>
      </w:r>
      <w:r>
        <w:rPr>
          <w:spacing w:val="-19"/>
        </w:rPr>
        <w:t xml:space="preserve"> </w:t>
      </w:r>
      <w:r>
        <w:t>documentation</w:t>
      </w:r>
      <w:r>
        <w:rPr>
          <w:spacing w:val="-21"/>
        </w:rPr>
        <w:t xml:space="preserve"> </w:t>
      </w:r>
      <w:r>
        <w:t>must</w:t>
      </w:r>
      <w:r>
        <w:rPr>
          <w:spacing w:val="-19"/>
        </w:rPr>
        <w:t xml:space="preserve"> </w:t>
      </w:r>
      <w:r>
        <w:t>be</w:t>
      </w:r>
      <w:r>
        <w:rPr>
          <w:spacing w:val="-17"/>
        </w:rPr>
        <w:t xml:space="preserve"> </w:t>
      </w:r>
      <w:r>
        <w:t>retained</w:t>
      </w:r>
      <w:r>
        <w:rPr>
          <w:spacing w:val="-16"/>
        </w:rPr>
        <w:t xml:space="preserve"> </w:t>
      </w:r>
      <w:r>
        <w:t>in</w:t>
      </w:r>
      <w:r>
        <w:rPr>
          <w:spacing w:val="-12"/>
        </w:rPr>
        <w:t xml:space="preserve"> </w:t>
      </w:r>
      <w:r>
        <w:t>the</w:t>
      </w:r>
      <w:r>
        <w:rPr>
          <w:spacing w:val="-11"/>
        </w:rPr>
        <w:t xml:space="preserve"> </w:t>
      </w:r>
      <w:r>
        <w:t>patient's</w:t>
      </w:r>
      <w:r>
        <w:rPr>
          <w:spacing w:val="-12"/>
        </w:rPr>
        <w:t xml:space="preserve"> </w:t>
      </w:r>
      <w:r>
        <w:t>file.</w:t>
      </w:r>
    </w:p>
    <w:p w14:paraId="0B1A6F24" w14:textId="77777777" w:rsidR="00B42C45" w:rsidRPr="00651006" w:rsidRDefault="00B3147F" w:rsidP="00875ABA">
      <w:pPr>
        <w:pStyle w:val="Heading5"/>
      </w:pPr>
      <w:bookmarkStart w:id="744" w:name="Diagnostic_Audiology_Services"/>
      <w:bookmarkEnd w:id="744"/>
      <w:r w:rsidRPr="00651006">
        <w:t>Diagnostic</w:t>
      </w:r>
      <w:r w:rsidRPr="00651006">
        <w:rPr>
          <w:spacing w:val="-8"/>
        </w:rPr>
        <w:t xml:space="preserve"> </w:t>
      </w:r>
      <w:r w:rsidRPr="00651006">
        <w:t>Audiology</w:t>
      </w:r>
      <w:r w:rsidRPr="00651006">
        <w:rPr>
          <w:spacing w:val="-5"/>
        </w:rPr>
        <w:t xml:space="preserve"> </w:t>
      </w:r>
      <w:r w:rsidRPr="00651006">
        <w:t>Services</w:t>
      </w:r>
    </w:p>
    <w:p w14:paraId="528FAC62" w14:textId="68651ACF" w:rsidR="00CC28B3" w:rsidRDefault="00CC28B3" w:rsidP="00BB59C1">
      <w:pPr>
        <w:pStyle w:val="BodyText"/>
        <w:ind w:firstLine="2"/>
      </w:pPr>
      <w:r>
        <w:t>The following p</w:t>
      </w:r>
      <w:r w:rsidR="00B3147F">
        <w:t xml:space="preserve">rocedure codes </w:t>
      </w:r>
      <w:r>
        <w:t>are covered for individuals 21 and over when performed by an audiologist. These procedure</w:t>
      </w:r>
      <w:r>
        <w:rPr>
          <w:spacing w:val="-17"/>
        </w:rPr>
        <w:t xml:space="preserve"> </w:t>
      </w:r>
      <w:r>
        <w:t>codes</w:t>
      </w:r>
      <w:r>
        <w:rPr>
          <w:spacing w:val="-14"/>
        </w:rPr>
        <w:t xml:space="preserve"> </w:t>
      </w:r>
      <w:r>
        <w:t>must</w:t>
      </w:r>
      <w:r>
        <w:rPr>
          <w:spacing w:val="-13"/>
        </w:rPr>
        <w:t xml:space="preserve"> </w:t>
      </w:r>
      <w:r>
        <w:t>be</w:t>
      </w:r>
      <w:r>
        <w:rPr>
          <w:spacing w:val="-12"/>
        </w:rPr>
        <w:t xml:space="preserve"> </w:t>
      </w:r>
      <w:r>
        <w:t>billed</w:t>
      </w:r>
      <w:r>
        <w:rPr>
          <w:spacing w:val="-17"/>
        </w:rPr>
        <w:t xml:space="preserve"> </w:t>
      </w:r>
      <w:r>
        <w:t>with</w:t>
      </w:r>
      <w:r>
        <w:rPr>
          <w:spacing w:val="-16"/>
        </w:rPr>
        <w:t xml:space="preserve"> </w:t>
      </w:r>
      <w:r>
        <w:t>an</w:t>
      </w:r>
      <w:r>
        <w:rPr>
          <w:spacing w:val="-16"/>
        </w:rPr>
        <w:t xml:space="preserve"> </w:t>
      </w:r>
      <w:r>
        <w:t>SC</w:t>
      </w:r>
      <w:r>
        <w:rPr>
          <w:spacing w:val="-16"/>
        </w:rPr>
        <w:t xml:space="preserve"> </w:t>
      </w:r>
      <w:r>
        <w:t>modifier</w:t>
      </w:r>
      <w:r>
        <w:rPr>
          <w:spacing w:val="-14"/>
        </w:rPr>
        <w:t xml:space="preserve"> </w:t>
      </w:r>
      <w:r>
        <w:t>(Medically</w:t>
      </w:r>
      <w:r>
        <w:rPr>
          <w:spacing w:val="-14"/>
        </w:rPr>
        <w:t xml:space="preserve"> </w:t>
      </w:r>
      <w:r>
        <w:t>necessary</w:t>
      </w:r>
      <w:r>
        <w:rPr>
          <w:spacing w:val="-11"/>
        </w:rPr>
        <w:t xml:space="preserve"> </w:t>
      </w:r>
      <w:r>
        <w:t>service</w:t>
      </w:r>
      <w:r>
        <w:rPr>
          <w:spacing w:val="-12"/>
        </w:rPr>
        <w:t xml:space="preserve"> </w:t>
      </w:r>
      <w:r>
        <w:t>or</w:t>
      </w:r>
      <w:r>
        <w:rPr>
          <w:spacing w:val="-18"/>
        </w:rPr>
        <w:t xml:space="preserve"> </w:t>
      </w:r>
      <w:r>
        <w:t>supply)</w:t>
      </w:r>
      <w:r>
        <w:rPr>
          <w:spacing w:val="-15"/>
        </w:rPr>
        <w:t xml:space="preserve"> </w:t>
      </w:r>
      <w:r>
        <w:t>and</w:t>
      </w:r>
      <w:r>
        <w:rPr>
          <w:spacing w:val="-18"/>
        </w:rPr>
        <w:t xml:space="preserve"> </w:t>
      </w:r>
      <w:r>
        <w:t>must be ordered by a physician.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25"/>
        <w:gridCol w:w="8550"/>
      </w:tblGrid>
      <w:tr w:rsidR="00CC28B3" w14:paraId="7F466590" w14:textId="77777777" w:rsidTr="00DC2C85">
        <w:trPr>
          <w:cantSplit/>
          <w:trHeight w:val="473"/>
          <w:tblHeader/>
        </w:trPr>
        <w:tc>
          <w:tcPr>
            <w:tcW w:w="1525" w:type="dxa"/>
            <w:shd w:val="clear" w:color="auto" w:fill="163E64"/>
            <w:vAlign w:val="center"/>
          </w:tcPr>
          <w:p w14:paraId="34E2483D" w14:textId="700E3D94" w:rsidR="00CC28B3" w:rsidRDefault="00CC28B3" w:rsidP="00014289">
            <w:pPr>
              <w:pStyle w:val="TableParagraph"/>
              <w:ind w:left="147"/>
              <w:jc w:val="center"/>
              <w:rPr>
                <w:b/>
                <w:sz w:val="26"/>
              </w:rPr>
            </w:pPr>
            <w:r>
              <w:rPr>
                <w:b/>
                <w:color w:val="FFFFFF"/>
                <w:spacing w:val="-2"/>
                <w:sz w:val="26"/>
              </w:rPr>
              <w:t>Procedure</w:t>
            </w:r>
            <w:r>
              <w:rPr>
                <w:b/>
                <w:color w:val="FFFFFF"/>
                <w:spacing w:val="-8"/>
                <w:sz w:val="26"/>
              </w:rPr>
              <w:t xml:space="preserve"> </w:t>
            </w:r>
            <w:r>
              <w:rPr>
                <w:b/>
                <w:color w:val="FFFFFF"/>
                <w:spacing w:val="-4"/>
                <w:sz w:val="26"/>
              </w:rPr>
              <w:t>Code</w:t>
            </w:r>
          </w:p>
        </w:tc>
        <w:tc>
          <w:tcPr>
            <w:tcW w:w="8550" w:type="dxa"/>
            <w:shd w:val="clear" w:color="auto" w:fill="163E64"/>
            <w:vAlign w:val="center"/>
          </w:tcPr>
          <w:p w14:paraId="67FA100B" w14:textId="77777777" w:rsidR="00CC28B3" w:rsidRDefault="00CC28B3" w:rsidP="00014289">
            <w:pPr>
              <w:pStyle w:val="TableParagraph"/>
              <w:ind w:left="101"/>
              <w:jc w:val="center"/>
              <w:rPr>
                <w:b/>
                <w:sz w:val="26"/>
              </w:rPr>
            </w:pPr>
            <w:r>
              <w:rPr>
                <w:b/>
                <w:color w:val="FFFFFF"/>
                <w:spacing w:val="-2"/>
                <w:sz w:val="26"/>
              </w:rPr>
              <w:t>Description</w:t>
            </w:r>
          </w:p>
        </w:tc>
      </w:tr>
      <w:tr w:rsidR="00CC28B3" w14:paraId="52C0D595" w14:textId="77777777" w:rsidTr="00933882">
        <w:trPr>
          <w:cantSplit/>
          <w:trHeight w:val="436"/>
        </w:trPr>
        <w:tc>
          <w:tcPr>
            <w:tcW w:w="1525" w:type="dxa"/>
            <w:shd w:val="clear" w:color="auto" w:fill="F8C8AC"/>
            <w:vAlign w:val="center"/>
          </w:tcPr>
          <w:p w14:paraId="4AB330E9" w14:textId="50225142" w:rsidR="00CC28B3" w:rsidRDefault="00CC28B3" w:rsidP="00014289">
            <w:pPr>
              <w:pStyle w:val="TableParagraph"/>
              <w:ind w:left="147" w:right="7"/>
              <w:jc w:val="center"/>
            </w:pPr>
            <w:r>
              <w:t>92552</w:t>
            </w:r>
          </w:p>
        </w:tc>
        <w:tc>
          <w:tcPr>
            <w:tcW w:w="8550" w:type="dxa"/>
            <w:shd w:val="clear" w:color="auto" w:fill="F8C8AC"/>
            <w:vAlign w:val="center"/>
          </w:tcPr>
          <w:p w14:paraId="57682E30" w14:textId="4700D38D" w:rsidR="00CC28B3" w:rsidRDefault="00CC28B3" w:rsidP="00014289">
            <w:pPr>
              <w:pStyle w:val="TableParagraph"/>
              <w:ind w:left="101"/>
            </w:pPr>
            <w:r>
              <w:t>Pure tone audiometry, threshold; air only</w:t>
            </w:r>
          </w:p>
        </w:tc>
      </w:tr>
      <w:tr w:rsidR="00CC28B3" w14:paraId="2A3E60F0" w14:textId="77777777" w:rsidTr="00933882">
        <w:trPr>
          <w:cantSplit/>
          <w:trHeight w:val="435"/>
        </w:trPr>
        <w:tc>
          <w:tcPr>
            <w:tcW w:w="1525" w:type="dxa"/>
            <w:shd w:val="clear" w:color="auto" w:fill="F9E1D3"/>
            <w:vAlign w:val="center"/>
          </w:tcPr>
          <w:p w14:paraId="4ACE8F6B" w14:textId="10AB9F1C" w:rsidR="00CC28B3" w:rsidRDefault="00CC28B3" w:rsidP="00014289">
            <w:pPr>
              <w:pStyle w:val="TableParagraph"/>
              <w:ind w:left="147" w:right="7"/>
              <w:jc w:val="center"/>
            </w:pPr>
            <w:r>
              <w:t>92553</w:t>
            </w:r>
          </w:p>
        </w:tc>
        <w:tc>
          <w:tcPr>
            <w:tcW w:w="8550" w:type="dxa"/>
            <w:shd w:val="clear" w:color="auto" w:fill="F9E1D3"/>
            <w:vAlign w:val="center"/>
          </w:tcPr>
          <w:p w14:paraId="7160D0FD" w14:textId="21B0CB8F" w:rsidR="00CC28B3" w:rsidRDefault="00CC28B3" w:rsidP="00014289">
            <w:pPr>
              <w:pStyle w:val="TableParagraph"/>
              <w:ind w:left="101"/>
            </w:pPr>
            <w:r>
              <w:t>Pure tone audiometry, threshold;</w:t>
            </w:r>
            <w:r>
              <w:rPr>
                <w:spacing w:val="-3"/>
              </w:rPr>
              <w:t xml:space="preserve"> </w:t>
            </w:r>
            <w:r>
              <w:t>air</w:t>
            </w:r>
            <w:r>
              <w:rPr>
                <w:spacing w:val="-3"/>
              </w:rPr>
              <w:t xml:space="preserve"> </w:t>
            </w:r>
            <w:r>
              <w:t>and</w:t>
            </w:r>
            <w:r>
              <w:rPr>
                <w:spacing w:val="-4"/>
              </w:rPr>
              <w:t xml:space="preserve"> </w:t>
            </w:r>
            <w:r>
              <w:t>bone</w:t>
            </w:r>
          </w:p>
        </w:tc>
      </w:tr>
      <w:tr w:rsidR="00CC28B3" w14:paraId="1AC94F99" w14:textId="77777777" w:rsidTr="00933882">
        <w:trPr>
          <w:cantSplit/>
          <w:trHeight w:val="437"/>
        </w:trPr>
        <w:tc>
          <w:tcPr>
            <w:tcW w:w="1525" w:type="dxa"/>
            <w:shd w:val="clear" w:color="auto" w:fill="F8C8AC"/>
            <w:vAlign w:val="center"/>
          </w:tcPr>
          <w:p w14:paraId="1144BB41" w14:textId="51E8E4CA" w:rsidR="00CC28B3" w:rsidRDefault="00CC28B3" w:rsidP="00014289">
            <w:pPr>
              <w:pStyle w:val="TableParagraph"/>
              <w:ind w:left="147" w:right="7"/>
              <w:jc w:val="center"/>
            </w:pPr>
            <w:r>
              <w:t>92556</w:t>
            </w:r>
          </w:p>
        </w:tc>
        <w:tc>
          <w:tcPr>
            <w:tcW w:w="8550" w:type="dxa"/>
            <w:shd w:val="clear" w:color="auto" w:fill="F8C8AC"/>
            <w:vAlign w:val="center"/>
          </w:tcPr>
          <w:p w14:paraId="14D06BEE" w14:textId="61E3DD8D" w:rsidR="00CC28B3" w:rsidRDefault="00CC28B3" w:rsidP="00014289">
            <w:pPr>
              <w:ind w:left="90" w:right="181"/>
            </w:pPr>
            <w:r>
              <w:t>Pure</w:t>
            </w:r>
            <w:r>
              <w:rPr>
                <w:spacing w:val="-5"/>
              </w:rPr>
              <w:t xml:space="preserve"> </w:t>
            </w:r>
            <w:r>
              <w:t>tone</w:t>
            </w:r>
            <w:r>
              <w:rPr>
                <w:spacing w:val="-1"/>
              </w:rPr>
              <w:t xml:space="preserve"> </w:t>
            </w:r>
            <w:r>
              <w:t>audiometry,</w:t>
            </w:r>
            <w:r>
              <w:rPr>
                <w:spacing w:val="-2"/>
              </w:rPr>
              <w:t xml:space="preserve"> </w:t>
            </w:r>
            <w:r>
              <w:t>threshold;</w:t>
            </w:r>
            <w:r>
              <w:rPr>
                <w:spacing w:val="-6"/>
              </w:rPr>
              <w:t xml:space="preserve"> </w:t>
            </w:r>
            <w:r>
              <w:t>with</w:t>
            </w:r>
            <w:r>
              <w:rPr>
                <w:spacing w:val="-5"/>
              </w:rPr>
              <w:t xml:space="preserve"> </w:t>
            </w:r>
            <w:r>
              <w:t>speech</w:t>
            </w:r>
            <w:r>
              <w:rPr>
                <w:spacing w:val="-5"/>
              </w:rPr>
              <w:t xml:space="preserve"> </w:t>
            </w:r>
            <w:r>
              <w:t>recognition</w:t>
            </w:r>
          </w:p>
        </w:tc>
      </w:tr>
      <w:tr w:rsidR="00CC28B3" w14:paraId="42C0EEC7" w14:textId="77777777" w:rsidTr="00933882">
        <w:trPr>
          <w:cantSplit/>
          <w:trHeight w:val="435"/>
        </w:trPr>
        <w:tc>
          <w:tcPr>
            <w:tcW w:w="1525" w:type="dxa"/>
            <w:shd w:val="clear" w:color="auto" w:fill="F9E1D3"/>
            <w:vAlign w:val="center"/>
          </w:tcPr>
          <w:p w14:paraId="37FF54A8" w14:textId="7924B180" w:rsidR="00CC28B3" w:rsidRDefault="00CC28B3" w:rsidP="00014289">
            <w:pPr>
              <w:pStyle w:val="TableParagraph"/>
              <w:ind w:left="147" w:right="7"/>
              <w:jc w:val="center"/>
            </w:pPr>
            <w:r>
              <w:t>92557</w:t>
            </w:r>
          </w:p>
        </w:tc>
        <w:tc>
          <w:tcPr>
            <w:tcW w:w="8550" w:type="dxa"/>
            <w:shd w:val="clear" w:color="auto" w:fill="F9E1D3"/>
            <w:vAlign w:val="center"/>
          </w:tcPr>
          <w:p w14:paraId="595F9416" w14:textId="733BF3D3" w:rsidR="00CC28B3" w:rsidRDefault="00CC28B3" w:rsidP="00014289">
            <w:pPr>
              <w:pStyle w:val="TableParagraph"/>
              <w:ind w:left="101"/>
            </w:pPr>
            <w:r>
              <w:t>Comprehensive audiometry threshold evaluation and speech recognition (92553 and 92556 combined)</w:t>
            </w:r>
          </w:p>
        </w:tc>
      </w:tr>
      <w:tr w:rsidR="00CC28B3" w14:paraId="2024B15F" w14:textId="77777777" w:rsidTr="00933882">
        <w:trPr>
          <w:cantSplit/>
          <w:trHeight w:val="435"/>
        </w:trPr>
        <w:tc>
          <w:tcPr>
            <w:tcW w:w="1525" w:type="dxa"/>
            <w:shd w:val="clear" w:color="auto" w:fill="F7C7AC"/>
            <w:vAlign w:val="center"/>
          </w:tcPr>
          <w:p w14:paraId="4209CA9C" w14:textId="0E699F3E" w:rsidR="00CC28B3" w:rsidRDefault="00CC28B3" w:rsidP="00014289">
            <w:pPr>
              <w:pStyle w:val="TableParagraph"/>
              <w:ind w:left="147" w:right="7"/>
              <w:jc w:val="center"/>
            </w:pPr>
            <w:r>
              <w:t>92567</w:t>
            </w:r>
          </w:p>
        </w:tc>
        <w:tc>
          <w:tcPr>
            <w:tcW w:w="8550" w:type="dxa"/>
            <w:shd w:val="clear" w:color="auto" w:fill="F7C7AC"/>
            <w:vAlign w:val="center"/>
          </w:tcPr>
          <w:p w14:paraId="0CAE9206" w14:textId="26E5BD86" w:rsidR="00CC28B3" w:rsidRDefault="00CC28B3" w:rsidP="00014289">
            <w:pPr>
              <w:pStyle w:val="TableParagraph"/>
              <w:ind w:left="101"/>
            </w:pPr>
            <w:r>
              <w:t>Typanometry,</w:t>
            </w:r>
            <w:r>
              <w:rPr>
                <w:spacing w:val="-17"/>
              </w:rPr>
              <w:t xml:space="preserve"> </w:t>
            </w:r>
            <w:r>
              <w:t>impedance</w:t>
            </w:r>
            <w:r>
              <w:rPr>
                <w:spacing w:val="-14"/>
              </w:rPr>
              <w:t xml:space="preserve"> </w:t>
            </w:r>
            <w:r>
              <w:t>testing</w:t>
            </w:r>
          </w:p>
        </w:tc>
      </w:tr>
      <w:tr w:rsidR="00CC28B3" w14:paraId="5C59158E" w14:textId="77777777" w:rsidTr="00933882">
        <w:trPr>
          <w:cantSplit/>
          <w:trHeight w:val="435"/>
        </w:trPr>
        <w:tc>
          <w:tcPr>
            <w:tcW w:w="1525" w:type="dxa"/>
            <w:shd w:val="clear" w:color="auto" w:fill="F9E1D3"/>
            <w:vAlign w:val="center"/>
          </w:tcPr>
          <w:p w14:paraId="5296605A" w14:textId="5DF9BCEA" w:rsidR="00CC28B3" w:rsidRDefault="00CC28B3" w:rsidP="00014289">
            <w:pPr>
              <w:pStyle w:val="TableParagraph"/>
              <w:ind w:left="147" w:right="7"/>
              <w:jc w:val="center"/>
            </w:pPr>
            <w:r>
              <w:t>92568</w:t>
            </w:r>
          </w:p>
        </w:tc>
        <w:tc>
          <w:tcPr>
            <w:tcW w:w="8550" w:type="dxa"/>
            <w:shd w:val="clear" w:color="auto" w:fill="F9E1D3"/>
            <w:vAlign w:val="center"/>
          </w:tcPr>
          <w:p w14:paraId="6DFB4A2A" w14:textId="49E1F8A5" w:rsidR="00CC28B3" w:rsidRDefault="00CC28B3" w:rsidP="00014289">
            <w:pPr>
              <w:pStyle w:val="TableParagraph"/>
              <w:ind w:left="101"/>
            </w:pPr>
            <w:r>
              <w:t>Acoustic</w:t>
            </w:r>
            <w:r>
              <w:rPr>
                <w:spacing w:val="-15"/>
              </w:rPr>
              <w:t xml:space="preserve"> </w:t>
            </w:r>
            <w:r>
              <w:t>reflex</w:t>
            </w:r>
            <w:r>
              <w:rPr>
                <w:spacing w:val="-15"/>
              </w:rPr>
              <w:t xml:space="preserve"> </w:t>
            </w:r>
            <w:r>
              <w:t>testing;</w:t>
            </w:r>
            <w:r>
              <w:rPr>
                <w:spacing w:val="-17"/>
              </w:rPr>
              <w:t xml:space="preserve"> </w:t>
            </w:r>
            <w:r>
              <w:t>threshold</w:t>
            </w:r>
          </w:p>
        </w:tc>
      </w:tr>
    </w:tbl>
    <w:p w14:paraId="2CA59C02" w14:textId="4659D65D" w:rsidR="00B42C45" w:rsidRPr="00651006" w:rsidRDefault="00FF190A" w:rsidP="00FF190A">
      <w:pPr>
        <w:pStyle w:val="Heading3"/>
      </w:pPr>
      <w:bookmarkStart w:id="745" w:name="_Toc208995212"/>
      <w:bookmarkStart w:id="746" w:name="_Toc208995737"/>
      <w:bookmarkStart w:id="747" w:name="_Toc208996275"/>
      <w:bookmarkStart w:id="748" w:name="_Toc209078416"/>
      <w:bookmarkStart w:id="749" w:name="_Toc211937167"/>
      <w:bookmarkStart w:id="750" w:name="_Toc211937720"/>
      <w:bookmarkStart w:id="751" w:name="2.48_Cardiovascular"/>
      <w:bookmarkStart w:id="752" w:name="_Toc211937721"/>
      <w:bookmarkStart w:id="753" w:name="_Toc218763106"/>
      <w:bookmarkStart w:id="754" w:name="_Toc231380054"/>
      <w:bookmarkEnd w:id="745"/>
      <w:bookmarkEnd w:id="746"/>
      <w:bookmarkEnd w:id="747"/>
      <w:bookmarkEnd w:id="748"/>
      <w:bookmarkEnd w:id="749"/>
      <w:bookmarkEnd w:id="750"/>
      <w:bookmarkEnd w:id="751"/>
      <w:r>
        <w:t xml:space="preserve">2.46 </w:t>
      </w:r>
      <w:r w:rsidR="00B3147F" w:rsidRPr="00651006">
        <w:t>Cardiovascular</w:t>
      </w:r>
      <w:bookmarkEnd w:id="752"/>
      <w:bookmarkEnd w:id="753"/>
      <w:bookmarkEnd w:id="754"/>
    </w:p>
    <w:p w14:paraId="685ED689" w14:textId="77777777" w:rsidR="00B42C45" w:rsidRPr="00651006" w:rsidRDefault="00B3147F" w:rsidP="00875ABA">
      <w:pPr>
        <w:pStyle w:val="Heading4"/>
      </w:pPr>
      <w:bookmarkStart w:id="755" w:name="Electrocardiogram"/>
      <w:bookmarkStart w:id="756" w:name="_Toc211937722"/>
      <w:bookmarkStart w:id="757" w:name="_Toc218763107"/>
      <w:bookmarkStart w:id="758" w:name="_Toc231380055"/>
      <w:bookmarkEnd w:id="755"/>
      <w:r w:rsidRPr="00651006">
        <w:t>Electrocardiogram</w:t>
      </w:r>
      <w:bookmarkEnd w:id="756"/>
      <w:bookmarkEnd w:id="757"/>
      <w:bookmarkEnd w:id="758"/>
    </w:p>
    <w:p w14:paraId="19592F7F" w14:textId="518CE015" w:rsidR="00B42C45" w:rsidRDefault="00B3147F" w:rsidP="00BB59C1">
      <w:pPr>
        <w:pStyle w:val="BodyText"/>
      </w:pPr>
      <w:r>
        <w:t>EKG</w:t>
      </w:r>
      <w:r w:rsidR="00B62610">
        <w:t>s/</w:t>
      </w:r>
      <w:r>
        <w:t>ECG</w:t>
      </w:r>
      <w:r w:rsidR="00B62610">
        <w:t>s</w:t>
      </w:r>
      <w:r>
        <w:t xml:space="preserve"> </w:t>
      </w:r>
      <w:r w:rsidR="00492041">
        <w:rPr>
          <w:spacing w:val="-2"/>
        </w:rPr>
        <w:t>(93000)</w:t>
      </w:r>
      <w:r w:rsidR="00492041">
        <w:rPr>
          <w:spacing w:val="-13"/>
        </w:rPr>
        <w:t xml:space="preserve"> </w:t>
      </w:r>
      <w:r>
        <w:t>must be consistent with the diagnosis/medical condition for which care is received</w:t>
      </w:r>
      <w:r w:rsidR="00B62610">
        <w:t>,</w:t>
      </w:r>
      <w:r>
        <w:t xml:space="preserve"> e.g., angina, chest pain, congestive heart failure, tachycardia, bradycardia</w:t>
      </w:r>
      <w:proofErr w:type="gramStart"/>
      <w:r>
        <w:t>, myocardial</w:t>
      </w:r>
      <w:proofErr w:type="gramEnd"/>
      <w:r>
        <w:t xml:space="preserve"> infarction.</w:t>
      </w:r>
    </w:p>
    <w:p w14:paraId="7CD83B2D" w14:textId="247D7161" w:rsidR="00B42C45" w:rsidRDefault="00B3147F" w:rsidP="00BB59C1">
      <w:pPr>
        <w:pStyle w:val="BodyText"/>
      </w:pPr>
      <w:r>
        <w:t>ECGs</w:t>
      </w:r>
      <w:r>
        <w:rPr>
          <w:spacing w:val="-13"/>
        </w:rPr>
        <w:t xml:space="preserve"> </w:t>
      </w:r>
      <w:r>
        <w:t>are</w:t>
      </w:r>
      <w:r>
        <w:rPr>
          <w:spacing w:val="-16"/>
        </w:rPr>
        <w:t xml:space="preserve"> </w:t>
      </w:r>
      <w:r>
        <w:t>non-</w:t>
      </w:r>
      <w:proofErr w:type="gramStart"/>
      <w:r>
        <w:t>covered;</w:t>
      </w:r>
      <w:proofErr w:type="gramEnd"/>
      <w:r>
        <w:rPr>
          <w:spacing w:val="-14"/>
        </w:rPr>
        <w:t xml:space="preserve"> </w:t>
      </w:r>
      <w:r>
        <w:t>e.g.,</w:t>
      </w:r>
      <w:r>
        <w:rPr>
          <w:spacing w:val="-12"/>
        </w:rPr>
        <w:t xml:space="preserve"> </w:t>
      </w:r>
      <w:r>
        <w:t>prior</w:t>
      </w:r>
      <w:r>
        <w:rPr>
          <w:spacing w:val="-11"/>
        </w:rPr>
        <w:t xml:space="preserve"> </w:t>
      </w:r>
      <w:r>
        <w:t>to</w:t>
      </w:r>
      <w:r>
        <w:rPr>
          <w:spacing w:val="-16"/>
        </w:rPr>
        <w:t xml:space="preserve"> </w:t>
      </w:r>
      <w:r>
        <w:t>each</w:t>
      </w:r>
      <w:r>
        <w:rPr>
          <w:spacing w:val="-16"/>
        </w:rPr>
        <w:t xml:space="preserve"> </w:t>
      </w:r>
      <w:r>
        <w:t>hospital</w:t>
      </w:r>
      <w:r>
        <w:rPr>
          <w:spacing w:val="-12"/>
        </w:rPr>
        <w:t xml:space="preserve"> </w:t>
      </w:r>
      <w:r>
        <w:t>admission</w:t>
      </w:r>
      <w:r>
        <w:rPr>
          <w:spacing w:val="-16"/>
        </w:rPr>
        <w:t xml:space="preserve"> </w:t>
      </w:r>
      <w:r>
        <w:t>or</w:t>
      </w:r>
      <w:r>
        <w:rPr>
          <w:spacing w:val="-11"/>
        </w:rPr>
        <w:t xml:space="preserve"> </w:t>
      </w:r>
      <w:r>
        <w:t>surgery</w:t>
      </w:r>
      <w:r>
        <w:rPr>
          <w:spacing w:val="-14"/>
        </w:rPr>
        <w:t xml:space="preserve"> </w:t>
      </w:r>
      <w:r>
        <w:t>or</w:t>
      </w:r>
      <w:r>
        <w:rPr>
          <w:spacing w:val="-11"/>
        </w:rPr>
        <w:t xml:space="preserve"> </w:t>
      </w:r>
      <w:r>
        <w:t>when</w:t>
      </w:r>
      <w:r>
        <w:rPr>
          <w:spacing w:val="-15"/>
        </w:rPr>
        <w:t xml:space="preserve"> </w:t>
      </w:r>
      <w:r>
        <w:t>performing</w:t>
      </w:r>
      <w:r>
        <w:rPr>
          <w:spacing w:val="-15"/>
        </w:rPr>
        <w:t xml:space="preserve"> </w:t>
      </w:r>
      <w:r>
        <w:t>physical examinations, unless medically indicated.</w:t>
      </w:r>
    </w:p>
    <w:p w14:paraId="0E6324A3" w14:textId="77777777" w:rsidR="00B42C45" w:rsidRDefault="00B3147F" w:rsidP="00BB59C1">
      <w:pPr>
        <w:pStyle w:val="BodyText"/>
      </w:pPr>
      <w:r>
        <w:t>Interpretation</w:t>
      </w:r>
      <w:r>
        <w:rPr>
          <w:spacing w:val="-7"/>
        </w:rPr>
        <w:t xml:space="preserve"> </w:t>
      </w:r>
      <w:r>
        <w:t>of</w:t>
      </w:r>
      <w:r>
        <w:rPr>
          <w:spacing w:val="-9"/>
        </w:rPr>
        <w:t xml:space="preserve"> </w:t>
      </w:r>
      <w:r>
        <w:t>an</w:t>
      </w:r>
      <w:r>
        <w:rPr>
          <w:spacing w:val="-10"/>
        </w:rPr>
        <w:t xml:space="preserve"> </w:t>
      </w:r>
      <w:r>
        <w:t>ECG</w:t>
      </w:r>
      <w:r>
        <w:rPr>
          <w:spacing w:val="-10"/>
        </w:rPr>
        <w:t xml:space="preserve"> </w:t>
      </w:r>
      <w:r>
        <w:t>(93010)</w:t>
      </w:r>
      <w:r>
        <w:rPr>
          <w:spacing w:val="-8"/>
        </w:rPr>
        <w:t xml:space="preserve"> </w:t>
      </w:r>
      <w:r>
        <w:t>in</w:t>
      </w:r>
      <w:r>
        <w:rPr>
          <w:spacing w:val="-9"/>
        </w:rPr>
        <w:t xml:space="preserve"> </w:t>
      </w:r>
      <w:r>
        <w:t>the</w:t>
      </w:r>
      <w:r>
        <w:rPr>
          <w:spacing w:val="-7"/>
        </w:rPr>
        <w:t xml:space="preserve"> </w:t>
      </w:r>
      <w:r>
        <w:t>hospital</w:t>
      </w:r>
      <w:r>
        <w:rPr>
          <w:spacing w:val="-8"/>
        </w:rPr>
        <w:t xml:space="preserve"> </w:t>
      </w:r>
      <w:r>
        <w:t>or</w:t>
      </w:r>
      <w:r>
        <w:rPr>
          <w:spacing w:val="-9"/>
        </w:rPr>
        <w:t xml:space="preserve"> </w:t>
      </w:r>
      <w:r>
        <w:t>nursing</w:t>
      </w:r>
      <w:r>
        <w:rPr>
          <w:spacing w:val="-11"/>
        </w:rPr>
        <w:t xml:space="preserve"> </w:t>
      </w:r>
      <w:r>
        <w:t>home</w:t>
      </w:r>
      <w:r>
        <w:rPr>
          <w:spacing w:val="-7"/>
        </w:rPr>
        <w:t xml:space="preserve"> </w:t>
      </w:r>
      <w:r>
        <w:t>is</w:t>
      </w:r>
      <w:r>
        <w:rPr>
          <w:spacing w:val="-8"/>
        </w:rPr>
        <w:t xml:space="preserve"> </w:t>
      </w:r>
      <w:r>
        <w:t>paid</w:t>
      </w:r>
      <w:r>
        <w:rPr>
          <w:spacing w:val="-10"/>
        </w:rPr>
        <w:t xml:space="preserve"> </w:t>
      </w:r>
      <w:r>
        <w:t>to</w:t>
      </w:r>
      <w:r>
        <w:rPr>
          <w:spacing w:val="-9"/>
        </w:rPr>
        <w:t xml:space="preserve"> </w:t>
      </w:r>
      <w:r>
        <w:t>the</w:t>
      </w:r>
      <w:r>
        <w:rPr>
          <w:spacing w:val="-8"/>
        </w:rPr>
        <w:t xml:space="preserve"> </w:t>
      </w:r>
      <w:r>
        <w:t>consulting</w:t>
      </w:r>
      <w:r>
        <w:rPr>
          <w:spacing w:val="-8"/>
        </w:rPr>
        <w:t xml:space="preserve"> </w:t>
      </w:r>
      <w:r>
        <w:t>physician, not to the attending physician.</w:t>
      </w:r>
    </w:p>
    <w:p w14:paraId="0C813B4A" w14:textId="635CB967" w:rsidR="00B42C45" w:rsidRDefault="00B3147F" w:rsidP="00BB59C1">
      <w:pPr>
        <w:pStyle w:val="BodyText"/>
      </w:pPr>
      <w:r>
        <w:rPr>
          <w:spacing w:val="-2"/>
        </w:rPr>
        <w:t>A</w:t>
      </w:r>
      <w:r>
        <w:rPr>
          <w:spacing w:val="-16"/>
        </w:rPr>
        <w:t xml:space="preserve"> </w:t>
      </w:r>
      <w:r>
        <w:rPr>
          <w:spacing w:val="-2"/>
        </w:rPr>
        <w:t>cardiovascular</w:t>
      </w:r>
      <w:r>
        <w:rPr>
          <w:spacing w:val="-16"/>
        </w:rPr>
        <w:t xml:space="preserve"> </w:t>
      </w:r>
      <w:r>
        <w:rPr>
          <w:spacing w:val="-2"/>
        </w:rPr>
        <w:t>stress</w:t>
      </w:r>
      <w:r>
        <w:rPr>
          <w:spacing w:val="-16"/>
        </w:rPr>
        <w:t xml:space="preserve"> </w:t>
      </w:r>
      <w:r>
        <w:rPr>
          <w:spacing w:val="-2"/>
        </w:rPr>
        <w:t>test</w:t>
      </w:r>
      <w:r>
        <w:rPr>
          <w:spacing w:val="-16"/>
        </w:rPr>
        <w:t xml:space="preserve"> </w:t>
      </w:r>
      <w:r>
        <w:rPr>
          <w:spacing w:val="-2"/>
        </w:rPr>
        <w:t>(93015)</w:t>
      </w:r>
      <w:r>
        <w:rPr>
          <w:spacing w:val="-13"/>
        </w:rPr>
        <w:t xml:space="preserve"> </w:t>
      </w:r>
      <w:r>
        <w:rPr>
          <w:spacing w:val="-2"/>
        </w:rPr>
        <w:t>and</w:t>
      </w:r>
      <w:r>
        <w:rPr>
          <w:spacing w:val="-16"/>
        </w:rPr>
        <w:t xml:space="preserve"> </w:t>
      </w:r>
      <w:r>
        <w:rPr>
          <w:spacing w:val="-2"/>
        </w:rPr>
        <w:t>an</w:t>
      </w:r>
      <w:r>
        <w:rPr>
          <w:spacing w:val="-16"/>
        </w:rPr>
        <w:t xml:space="preserve"> </w:t>
      </w:r>
      <w:r>
        <w:rPr>
          <w:spacing w:val="-2"/>
        </w:rPr>
        <w:t>EKG/ECG</w:t>
      </w:r>
      <w:r>
        <w:rPr>
          <w:spacing w:val="-16"/>
        </w:rPr>
        <w:t xml:space="preserve"> </w:t>
      </w:r>
      <w:r>
        <w:rPr>
          <w:spacing w:val="-2"/>
        </w:rPr>
        <w:t>are</w:t>
      </w:r>
      <w:r>
        <w:rPr>
          <w:spacing w:val="-16"/>
        </w:rPr>
        <w:t xml:space="preserve"> </w:t>
      </w:r>
      <w:r>
        <w:rPr>
          <w:spacing w:val="-2"/>
        </w:rPr>
        <w:t>not</w:t>
      </w:r>
      <w:r>
        <w:rPr>
          <w:spacing w:val="-16"/>
        </w:rPr>
        <w:t xml:space="preserve"> </w:t>
      </w:r>
      <w:r>
        <w:rPr>
          <w:spacing w:val="-2"/>
        </w:rPr>
        <w:t>payable</w:t>
      </w:r>
      <w:r>
        <w:rPr>
          <w:spacing w:val="-16"/>
        </w:rPr>
        <w:t xml:space="preserve"> </w:t>
      </w:r>
      <w:r>
        <w:rPr>
          <w:spacing w:val="-2"/>
        </w:rPr>
        <w:t>for</w:t>
      </w:r>
      <w:r>
        <w:rPr>
          <w:spacing w:val="-15"/>
        </w:rPr>
        <w:t xml:space="preserve"> </w:t>
      </w:r>
      <w:r>
        <w:rPr>
          <w:spacing w:val="-2"/>
        </w:rPr>
        <w:t>the</w:t>
      </w:r>
      <w:r>
        <w:rPr>
          <w:spacing w:val="-16"/>
        </w:rPr>
        <w:t xml:space="preserve"> </w:t>
      </w:r>
      <w:r>
        <w:rPr>
          <w:spacing w:val="-2"/>
        </w:rPr>
        <w:t>same</w:t>
      </w:r>
      <w:r>
        <w:rPr>
          <w:spacing w:val="-5"/>
        </w:rPr>
        <w:t xml:space="preserve"> </w:t>
      </w:r>
      <w:r>
        <w:rPr>
          <w:spacing w:val="-2"/>
        </w:rPr>
        <w:t xml:space="preserve">participant </w:t>
      </w:r>
      <w:r>
        <w:t>on the same date of service. Only the cardiovascular stress test is payable.</w:t>
      </w:r>
    </w:p>
    <w:p w14:paraId="54CC3097" w14:textId="77777777" w:rsidR="00B42C45" w:rsidRDefault="00B3147F" w:rsidP="00BB59C1">
      <w:pPr>
        <w:pStyle w:val="BodyText"/>
      </w:pPr>
      <w:r>
        <w:t xml:space="preserve">An echocardiogram and EKG/ECG may be allowed for the same participant on the same date of </w:t>
      </w:r>
      <w:r>
        <w:rPr>
          <w:spacing w:val="-2"/>
        </w:rPr>
        <w:t>service.</w:t>
      </w:r>
    </w:p>
    <w:p w14:paraId="3870FF3A" w14:textId="77777777" w:rsidR="00B42C45" w:rsidRDefault="00B3147F" w:rsidP="00BB59C1">
      <w:pPr>
        <w:pStyle w:val="BodyText"/>
      </w:pPr>
      <w:r>
        <w:t>EKG</w:t>
      </w:r>
      <w:r>
        <w:rPr>
          <w:spacing w:val="-14"/>
        </w:rPr>
        <w:t xml:space="preserve"> </w:t>
      </w:r>
      <w:r>
        <w:t>monitoring</w:t>
      </w:r>
      <w:r>
        <w:rPr>
          <w:spacing w:val="-15"/>
        </w:rPr>
        <w:t xml:space="preserve"> </w:t>
      </w:r>
      <w:r>
        <w:t>by</w:t>
      </w:r>
      <w:r>
        <w:rPr>
          <w:spacing w:val="-12"/>
        </w:rPr>
        <w:t xml:space="preserve"> </w:t>
      </w:r>
      <w:r>
        <w:t>an</w:t>
      </w:r>
      <w:r>
        <w:rPr>
          <w:spacing w:val="-12"/>
        </w:rPr>
        <w:t xml:space="preserve"> </w:t>
      </w:r>
      <w:r>
        <w:t>anesthesiologist</w:t>
      </w:r>
      <w:r>
        <w:rPr>
          <w:spacing w:val="-13"/>
        </w:rPr>
        <w:t xml:space="preserve"> </w:t>
      </w:r>
      <w:r>
        <w:t>during</w:t>
      </w:r>
      <w:r>
        <w:rPr>
          <w:spacing w:val="-12"/>
        </w:rPr>
        <w:t xml:space="preserve"> </w:t>
      </w:r>
      <w:r>
        <w:t>surgery</w:t>
      </w:r>
      <w:r>
        <w:rPr>
          <w:spacing w:val="-14"/>
        </w:rPr>
        <w:t xml:space="preserve"> </w:t>
      </w:r>
      <w:r>
        <w:t>should</w:t>
      </w:r>
      <w:r>
        <w:rPr>
          <w:spacing w:val="-12"/>
        </w:rPr>
        <w:t xml:space="preserve"> </w:t>
      </w:r>
      <w:r>
        <w:t>not</w:t>
      </w:r>
      <w:r>
        <w:rPr>
          <w:spacing w:val="-13"/>
        </w:rPr>
        <w:t xml:space="preserve"> </w:t>
      </w:r>
      <w:r>
        <w:t>be</w:t>
      </w:r>
      <w:r>
        <w:rPr>
          <w:spacing w:val="-12"/>
        </w:rPr>
        <w:t xml:space="preserve"> </w:t>
      </w:r>
      <w:r>
        <w:t>billed</w:t>
      </w:r>
      <w:r>
        <w:rPr>
          <w:spacing w:val="-11"/>
        </w:rPr>
        <w:t xml:space="preserve"> </w:t>
      </w:r>
      <w:r>
        <w:rPr>
          <w:spacing w:val="-2"/>
        </w:rPr>
        <w:t>separately.</w:t>
      </w:r>
    </w:p>
    <w:p w14:paraId="61FC1CE6" w14:textId="77777777" w:rsidR="00B42C45" w:rsidRPr="00651006" w:rsidRDefault="00B3147F" w:rsidP="00875ABA">
      <w:pPr>
        <w:pStyle w:val="Heading4"/>
      </w:pPr>
      <w:bookmarkStart w:id="759" w:name="Cardiac_Rehabilitation"/>
      <w:bookmarkStart w:id="760" w:name="_Toc211937723"/>
      <w:bookmarkStart w:id="761" w:name="_Toc218763108"/>
      <w:bookmarkStart w:id="762" w:name="_Toc231380056"/>
      <w:bookmarkEnd w:id="759"/>
      <w:r w:rsidRPr="00651006">
        <w:t>Cardiac</w:t>
      </w:r>
      <w:r w:rsidRPr="00651006">
        <w:rPr>
          <w:spacing w:val="-18"/>
        </w:rPr>
        <w:t xml:space="preserve"> </w:t>
      </w:r>
      <w:r w:rsidRPr="00651006">
        <w:t>Rehabilitation</w:t>
      </w:r>
      <w:bookmarkEnd w:id="760"/>
      <w:bookmarkEnd w:id="761"/>
      <w:bookmarkEnd w:id="762"/>
    </w:p>
    <w:p w14:paraId="1FED92AD" w14:textId="3C7E7CF1" w:rsidR="00B42C45" w:rsidRDefault="00B3147F" w:rsidP="00492041">
      <w:pPr>
        <w:pStyle w:val="BodyText"/>
        <w:ind w:firstLine="2"/>
      </w:pPr>
      <w:r>
        <w:t>Cardiac rehabilitation is a covered service through the outpatient department of the hospital. Procedure</w:t>
      </w:r>
      <w:r>
        <w:rPr>
          <w:spacing w:val="-10"/>
        </w:rPr>
        <w:t xml:space="preserve"> </w:t>
      </w:r>
      <w:r>
        <w:t>codes</w:t>
      </w:r>
      <w:r>
        <w:rPr>
          <w:spacing w:val="-14"/>
        </w:rPr>
        <w:t xml:space="preserve"> </w:t>
      </w:r>
      <w:r>
        <w:t>93797</w:t>
      </w:r>
      <w:r w:rsidRPr="00134159">
        <w:t xml:space="preserve"> </w:t>
      </w:r>
      <w:r w:rsidR="00492041" w:rsidRPr="00134159">
        <w:t xml:space="preserve">(Outpatient cardiac rehabilitation without continuous ECG monitoring) </w:t>
      </w:r>
      <w:r>
        <w:t>and</w:t>
      </w:r>
      <w:r>
        <w:rPr>
          <w:spacing w:val="-12"/>
        </w:rPr>
        <w:t xml:space="preserve"> </w:t>
      </w:r>
      <w:r>
        <w:t>93798</w:t>
      </w:r>
      <w:r>
        <w:rPr>
          <w:spacing w:val="-15"/>
        </w:rPr>
        <w:t xml:space="preserve"> </w:t>
      </w:r>
      <w:r w:rsidR="00492041" w:rsidRPr="00134159">
        <w:t>(</w:t>
      </w:r>
      <w:r w:rsidR="00492041">
        <w:t>O</w:t>
      </w:r>
      <w:r w:rsidR="00492041" w:rsidRPr="00134159">
        <w:t xml:space="preserve">utpatient cardiac rehabilitation with continuous ECG monitoring) </w:t>
      </w:r>
      <w:r>
        <w:t>cover</w:t>
      </w:r>
      <w:r>
        <w:rPr>
          <w:spacing w:val="-11"/>
        </w:rPr>
        <w:t xml:space="preserve"> </w:t>
      </w:r>
      <w:r>
        <w:t>the</w:t>
      </w:r>
      <w:r>
        <w:rPr>
          <w:spacing w:val="-13"/>
        </w:rPr>
        <w:t xml:space="preserve"> </w:t>
      </w:r>
      <w:r>
        <w:t>equipment</w:t>
      </w:r>
      <w:r>
        <w:rPr>
          <w:spacing w:val="-14"/>
        </w:rPr>
        <w:t xml:space="preserve"> </w:t>
      </w:r>
      <w:r>
        <w:t>and</w:t>
      </w:r>
      <w:r>
        <w:rPr>
          <w:spacing w:val="-12"/>
        </w:rPr>
        <w:t xml:space="preserve"> </w:t>
      </w:r>
      <w:r>
        <w:t>personnel</w:t>
      </w:r>
      <w:r>
        <w:rPr>
          <w:spacing w:val="-15"/>
        </w:rPr>
        <w:t xml:space="preserve"> </w:t>
      </w:r>
      <w:r>
        <w:t>needed</w:t>
      </w:r>
      <w:r>
        <w:rPr>
          <w:spacing w:val="-16"/>
        </w:rPr>
        <w:t xml:space="preserve"> </w:t>
      </w:r>
      <w:r>
        <w:t>to</w:t>
      </w:r>
      <w:r>
        <w:rPr>
          <w:spacing w:val="-12"/>
        </w:rPr>
        <w:t xml:space="preserve"> </w:t>
      </w:r>
      <w:r>
        <w:t>provide</w:t>
      </w:r>
      <w:r>
        <w:rPr>
          <w:spacing w:val="-13"/>
        </w:rPr>
        <w:t xml:space="preserve"> </w:t>
      </w:r>
      <w:r>
        <w:t>outpatient hospital</w:t>
      </w:r>
      <w:r>
        <w:rPr>
          <w:spacing w:val="-9"/>
        </w:rPr>
        <w:t xml:space="preserve"> </w:t>
      </w:r>
      <w:r>
        <w:t>services.</w:t>
      </w:r>
      <w:r>
        <w:rPr>
          <w:spacing w:val="-10"/>
        </w:rPr>
        <w:t xml:space="preserve"> </w:t>
      </w:r>
      <w:r>
        <w:t>A</w:t>
      </w:r>
      <w:r>
        <w:rPr>
          <w:spacing w:val="-12"/>
        </w:rPr>
        <w:t xml:space="preserve"> </w:t>
      </w:r>
      <w:r>
        <w:t>facility</w:t>
      </w:r>
      <w:r>
        <w:rPr>
          <w:spacing w:val="-9"/>
        </w:rPr>
        <w:t xml:space="preserve"> </w:t>
      </w:r>
      <w:r>
        <w:t>code</w:t>
      </w:r>
      <w:r>
        <w:rPr>
          <w:spacing w:val="-8"/>
        </w:rPr>
        <w:t xml:space="preserve"> </w:t>
      </w:r>
      <w:r>
        <w:t>may</w:t>
      </w:r>
      <w:r>
        <w:rPr>
          <w:spacing w:val="-9"/>
        </w:rPr>
        <w:t xml:space="preserve"> </w:t>
      </w:r>
      <w:r>
        <w:t>not</w:t>
      </w:r>
      <w:r>
        <w:rPr>
          <w:spacing w:val="-9"/>
        </w:rPr>
        <w:t xml:space="preserve"> </w:t>
      </w:r>
      <w:r>
        <w:t>be</w:t>
      </w:r>
      <w:r>
        <w:rPr>
          <w:spacing w:val="-8"/>
        </w:rPr>
        <w:t xml:space="preserve"> </w:t>
      </w:r>
      <w:r>
        <w:t>billed</w:t>
      </w:r>
      <w:r>
        <w:rPr>
          <w:spacing w:val="-10"/>
        </w:rPr>
        <w:t xml:space="preserve"> </w:t>
      </w:r>
      <w:r>
        <w:t>by</w:t>
      </w:r>
      <w:r>
        <w:rPr>
          <w:spacing w:val="-9"/>
        </w:rPr>
        <w:t xml:space="preserve"> </w:t>
      </w:r>
      <w:r>
        <w:t>the</w:t>
      </w:r>
      <w:r>
        <w:rPr>
          <w:spacing w:val="-9"/>
        </w:rPr>
        <w:t xml:space="preserve"> </w:t>
      </w:r>
      <w:r>
        <w:t>hospital</w:t>
      </w:r>
      <w:r>
        <w:rPr>
          <w:spacing w:val="-9"/>
        </w:rPr>
        <w:t xml:space="preserve"> </w:t>
      </w:r>
      <w:r>
        <w:t>on</w:t>
      </w:r>
      <w:r>
        <w:rPr>
          <w:spacing w:val="-10"/>
        </w:rPr>
        <w:t xml:space="preserve"> </w:t>
      </w:r>
      <w:r>
        <w:t>the</w:t>
      </w:r>
      <w:r>
        <w:rPr>
          <w:spacing w:val="-9"/>
        </w:rPr>
        <w:t xml:space="preserve"> </w:t>
      </w:r>
      <w:r>
        <w:t>same</w:t>
      </w:r>
      <w:r>
        <w:rPr>
          <w:spacing w:val="-10"/>
        </w:rPr>
        <w:t xml:space="preserve"> </w:t>
      </w:r>
      <w:r>
        <w:t>date</w:t>
      </w:r>
      <w:r>
        <w:rPr>
          <w:spacing w:val="-9"/>
        </w:rPr>
        <w:t xml:space="preserve"> </w:t>
      </w:r>
      <w:r>
        <w:t>of</w:t>
      </w:r>
      <w:r>
        <w:rPr>
          <w:spacing w:val="-8"/>
        </w:rPr>
        <w:t xml:space="preserve"> </w:t>
      </w:r>
      <w:r>
        <w:t>service</w:t>
      </w:r>
      <w:r>
        <w:rPr>
          <w:spacing w:val="-10"/>
        </w:rPr>
        <w:t xml:space="preserve"> </w:t>
      </w:r>
      <w:r>
        <w:t>unless a physician provided services on that day.</w:t>
      </w:r>
    </w:p>
    <w:p w14:paraId="703D1DD1" w14:textId="6C7F4AE4" w:rsidR="00364BC3" w:rsidRDefault="00B3147F" w:rsidP="00E148AB">
      <w:pPr>
        <w:pStyle w:val="BodyText"/>
        <w:rPr>
          <w:spacing w:val="-2"/>
        </w:rPr>
      </w:pPr>
      <w:r>
        <w:t>Coverage</w:t>
      </w:r>
      <w:r>
        <w:rPr>
          <w:spacing w:val="-8"/>
        </w:rPr>
        <w:t xml:space="preserve"> </w:t>
      </w:r>
      <w:r>
        <w:t>of</w:t>
      </w:r>
      <w:r>
        <w:rPr>
          <w:spacing w:val="-7"/>
        </w:rPr>
        <w:t xml:space="preserve"> </w:t>
      </w:r>
      <w:r>
        <w:t>cardiac</w:t>
      </w:r>
      <w:r>
        <w:rPr>
          <w:spacing w:val="-5"/>
        </w:rPr>
        <w:t xml:space="preserve"> </w:t>
      </w:r>
      <w:r>
        <w:t>rehabilitation</w:t>
      </w:r>
      <w:r>
        <w:rPr>
          <w:spacing w:val="-6"/>
        </w:rPr>
        <w:t xml:space="preserve"> </w:t>
      </w:r>
      <w:r>
        <w:t>programs</w:t>
      </w:r>
      <w:r>
        <w:rPr>
          <w:spacing w:val="-7"/>
        </w:rPr>
        <w:t xml:space="preserve"> </w:t>
      </w:r>
      <w:r>
        <w:t>is</w:t>
      </w:r>
      <w:r>
        <w:rPr>
          <w:spacing w:val="-9"/>
        </w:rPr>
        <w:t xml:space="preserve"> </w:t>
      </w:r>
      <w:r>
        <w:t>considered</w:t>
      </w:r>
      <w:r>
        <w:rPr>
          <w:spacing w:val="-11"/>
        </w:rPr>
        <w:t xml:space="preserve"> </w:t>
      </w:r>
      <w:r>
        <w:t>reasonable</w:t>
      </w:r>
      <w:r>
        <w:rPr>
          <w:spacing w:val="-8"/>
        </w:rPr>
        <w:t xml:space="preserve"> </w:t>
      </w:r>
      <w:r>
        <w:t>and</w:t>
      </w:r>
      <w:r>
        <w:rPr>
          <w:spacing w:val="-7"/>
        </w:rPr>
        <w:t xml:space="preserve"> </w:t>
      </w:r>
      <w:r>
        <w:t>necessary</w:t>
      </w:r>
      <w:r>
        <w:rPr>
          <w:spacing w:val="-4"/>
        </w:rPr>
        <w:t xml:space="preserve"> </w:t>
      </w:r>
      <w:r>
        <w:t>only</w:t>
      </w:r>
      <w:r>
        <w:rPr>
          <w:spacing w:val="-5"/>
        </w:rPr>
        <w:t xml:space="preserve"> </w:t>
      </w:r>
      <w:r>
        <w:t>for</w:t>
      </w:r>
      <w:r>
        <w:rPr>
          <w:spacing w:val="-7"/>
        </w:rPr>
        <w:t xml:space="preserve"> </w:t>
      </w:r>
      <w:r>
        <w:t>patients with a clear medical need, who are referred by their attending physician</w:t>
      </w:r>
      <w:r w:rsidR="00E148AB">
        <w:rPr>
          <w:spacing w:val="-2"/>
        </w:rPr>
        <w:t>, h</w:t>
      </w:r>
      <w:r w:rsidRPr="00EE0995">
        <w:rPr>
          <w:spacing w:val="-2"/>
        </w:rPr>
        <w:t>ave</w:t>
      </w:r>
      <w:r w:rsidRPr="00EE0995">
        <w:rPr>
          <w:spacing w:val="-13"/>
        </w:rPr>
        <w:t xml:space="preserve"> </w:t>
      </w:r>
      <w:r w:rsidRPr="00EE0995">
        <w:rPr>
          <w:spacing w:val="-2"/>
        </w:rPr>
        <w:t>a</w:t>
      </w:r>
      <w:r w:rsidRPr="00EE0995">
        <w:rPr>
          <w:spacing w:val="-15"/>
        </w:rPr>
        <w:t xml:space="preserve"> </w:t>
      </w:r>
      <w:r w:rsidRPr="00EE0995">
        <w:rPr>
          <w:spacing w:val="-2"/>
        </w:rPr>
        <w:t>documented</w:t>
      </w:r>
      <w:r w:rsidRPr="00EE0995">
        <w:rPr>
          <w:spacing w:val="-13"/>
        </w:rPr>
        <w:t xml:space="preserve"> </w:t>
      </w:r>
      <w:r w:rsidRPr="00EE0995">
        <w:rPr>
          <w:spacing w:val="-2"/>
        </w:rPr>
        <w:t>diagnosis</w:t>
      </w:r>
      <w:r w:rsidRPr="00EE0995">
        <w:rPr>
          <w:spacing w:val="-12"/>
        </w:rPr>
        <w:t xml:space="preserve"> </w:t>
      </w:r>
      <w:r w:rsidRPr="00EE0995">
        <w:rPr>
          <w:spacing w:val="-2"/>
        </w:rPr>
        <w:t>of</w:t>
      </w:r>
      <w:r w:rsidRPr="00EE0995">
        <w:rPr>
          <w:spacing w:val="-13"/>
        </w:rPr>
        <w:t xml:space="preserve"> </w:t>
      </w:r>
      <w:r w:rsidRPr="00EE0995">
        <w:rPr>
          <w:spacing w:val="-2"/>
        </w:rPr>
        <w:t>acute</w:t>
      </w:r>
      <w:r w:rsidRPr="00EE0995">
        <w:rPr>
          <w:spacing w:val="-13"/>
        </w:rPr>
        <w:t xml:space="preserve"> </w:t>
      </w:r>
      <w:r w:rsidRPr="00EE0995">
        <w:rPr>
          <w:spacing w:val="-2"/>
        </w:rPr>
        <w:t>myocardial</w:t>
      </w:r>
      <w:r w:rsidRPr="00EE0995">
        <w:rPr>
          <w:spacing w:val="-13"/>
        </w:rPr>
        <w:t xml:space="preserve"> </w:t>
      </w:r>
      <w:r w:rsidRPr="00EE0995">
        <w:rPr>
          <w:spacing w:val="-2"/>
        </w:rPr>
        <w:t>infarction</w:t>
      </w:r>
      <w:r w:rsidRPr="00EE0995">
        <w:rPr>
          <w:spacing w:val="-12"/>
        </w:rPr>
        <w:t xml:space="preserve"> </w:t>
      </w:r>
      <w:r w:rsidRPr="00EE0995">
        <w:rPr>
          <w:spacing w:val="-2"/>
        </w:rPr>
        <w:t>within</w:t>
      </w:r>
      <w:r w:rsidRPr="00EE0995">
        <w:rPr>
          <w:spacing w:val="-12"/>
        </w:rPr>
        <w:t xml:space="preserve"> </w:t>
      </w:r>
      <w:r w:rsidRPr="00EE0995">
        <w:rPr>
          <w:spacing w:val="-2"/>
        </w:rPr>
        <w:t>the</w:t>
      </w:r>
      <w:r w:rsidRPr="00EE0995">
        <w:rPr>
          <w:spacing w:val="-18"/>
        </w:rPr>
        <w:t xml:space="preserve"> </w:t>
      </w:r>
      <w:r w:rsidRPr="00EE0995">
        <w:rPr>
          <w:spacing w:val="-2"/>
        </w:rPr>
        <w:t>preceding</w:t>
      </w:r>
      <w:r w:rsidRPr="00EE0995">
        <w:rPr>
          <w:spacing w:val="-9"/>
        </w:rPr>
        <w:t xml:space="preserve"> </w:t>
      </w:r>
      <w:r w:rsidRPr="00EE0995">
        <w:rPr>
          <w:spacing w:val="-2"/>
        </w:rPr>
        <w:t>12 months</w:t>
      </w:r>
      <w:r w:rsidR="00E148AB">
        <w:t>, h</w:t>
      </w:r>
      <w:r w:rsidRPr="00EE0995">
        <w:t>ave</w:t>
      </w:r>
      <w:r w:rsidRPr="00EE0995">
        <w:rPr>
          <w:spacing w:val="-11"/>
        </w:rPr>
        <w:t xml:space="preserve"> </w:t>
      </w:r>
      <w:r w:rsidRPr="00EE0995">
        <w:t>had</w:t>
      </w:r>
      <w:r w:rsidRPr="00EE0995">
        <w:rPr>
          <w:spacing w:val="-12"/>
        </w:rPr>
        <w:t xml:space="preserve"> </w:t>
      </w:r>
      <w:r w:rsidRPr="00EE0995">
        <w:t>coronary</w:t>
      </w:r>
      <w:r w:rsidRPr="00EE0995">
        <w:rPr>
          <w:spacing w:val="-9"/>
        </w:rPr>
        <w:t xml:space="preserve"> </w:t>
      </w:r>
      <w:r w:rsidRPr="00EE0995">
        <w:t>bypass</w:t>
      </w:r>
      <w:r w:rsidRPr="00EE0995">
        <w:rPr>
          <w:spacing w:val="-10"/>
        </w:rPr>
        <w:t xml:space="preserve"> </w:t>
      </w:r>
      <w:r w:rsidRPr="00EE0995">
        <w:rPr>
          <w:spacing w:val="-2"/>
        </w:rPr>
        <w:t>surgery</w:t>
      </w:r>
      <w:r w:rsidR="00E148AB">
        <w:t>, or h</w:t>
      </w:r>
      <w:r w:rsidRPr="00EE0995">
        <w:t>ave</w:t>
      </w:r>
      <w:r w:rsidRPr="00EE0995">
        <w:rPr>
          <w:spacing w:val="-10"/>
        </w:rPr>
        <w:t xml:space="preserve"> </w:t>
      </w:r>
      <w:r w:rsidRPr="00EE0995">
        <w:t>stable</w:t>
      </w:r>
      <w:r w:rsidRPr="00EE0995">
        <w:rPr>
          <w:spacing w:val="-10"/>
        </w:rPr>
        <w:t xml:space="preserve"> </w:t>
      </w:r>
      <w:r w:rsidRPr="00EE0995">
        <w:t>angina</w:t>
      </w:r>
      <w:r w:rsidRPr="00EE0995">
        <w:rPr>
          <w:spacing w:val="-9"/>
        </w:rPr>
        <w:t xml:space="preserve"> </w:t>
      </w:r>
      <w:r w:rsidRPr="00EE0995">
        <w:rPr>
          <w:spacing w:val="-2"/>
        </w:rPr>
        <w:t>pectoris</w:t>
      </w:r>
      <w:r w:rsidR="00E148AB">
        <w:rPr>
          <w:spacing w:val="-2"/>
        </w:rPr>
        <w:t>.</w:t>
      </w:r>
    </w:p>
    <w:p w14:paraId="5E91FAAB" w14:textId="4E8B5699" w:rsidR="00755BF0" w:rsidRDefault="00755BF0" w:rsidP="00875ABA">
      <w:pPr>
        <w:pStyle w:val="Heading4"/>
      </w:pPr>
      <w:bookmarkStart w:id="763" w:name="_Toc218763109"/>
      <w:bookmarkStart w:id="764" w:name="_Toc231380057"/>
      <w:r w:rsidRPr="00651006">
        <w:t>Ca</w:t>
      </w:r>
      <w:r>
        <w:t>rdiology Services Requiring Prior Authorization</w:t>
      </w:r>
      <w:bookmarkEnd w:id="763"/>
      <w:bookmarkEnd w:id="764"/>
    </w:p>
    <w:p w14:paraId="3F867CB6" w14:textId="3C990B63" w:rsidR="00755BF0" w:rsidRPr="00CA7369" w:rsidRDefault="00755BF0" w:rsidP="00CA7369">
      <w:pPr>
        <w:pStyle w:val="Bodyofparagraph"/>
        <w:jc w:val="left"/>
        <w:rPr>
          <w:bCs/>
        </w:rPr>
      </w:pPr>
      <w:r w:rsidRPr="00CA7369">
        <w:rPr>
          <w:bCs/>
        </w:rPr>
        <w:t xml:space="preserve">Effective </w:t>
      </w:r>
      <w:r w:rsidR="006A0040">
        <w:rPr>
          <w:bCs/>
        </w:rPr>
        <w:t>February</w:t>
      </w:r>
      <w:r w:rsidRPr="00CA7369">
        <w:rPr>
          <w:bCs/>
        </w:rPr>
        <w:t xml:space="preserve"> </w:t>
      </w:r>
      <w:r w:rsidR="006A0040">
        <w:rPr>
          <w:bCs/>
        </w:rPr>
        <w:t>2</w:t>
      </w:r>
      <w:r w:rsidRPr="00CA7369">
        <w:rPr>
          <w:bCs/>
        </w:rPr>
        <w:t>, 202</w:t>
      </w:r>
      <w:r w:rsidR="00DE3F6E">
        <w:rPr>
          <w:bCs/>
        </w:rPr>
        <w:t>6</w:t>
      </w:r>
      <w:r w:rsidRPr="00CA7369">
        <w:rPr>
          <w:bCs/>
        </w:rPr>
        <w:t xml:space="preserve">, </w:t>
      </w:r>
      <w:r w:rsidRPr="00CA7369">
        <w:t xml:space="preserve">MO HealthNet’s Radiology Benefit Manager, </w:t>
      </w:r>
      <w:hyperlink r:id="rId174" w:history="1">
        <w:r w:rsidRPr="006F49F1">
          <w:rPr>
            <w:rStyle w:val="Hyperlink"/>
          </w:rPr>
          <w:t>HealthHelp</w:t>
        </w:r>
      </w:hyperlink>
      <w:r w:rsidRPr="00CA7369">
        <w:t xml:space="preserve">, will begin managing </w:t>
      </w:r>
      <w:r w:rsidRPr="00CA7369">
        <w:rPr>
          <w:bCs/>
        </w:rPr>
        <w:t xml:space="preserve">certain </w:t>
      </w:r>
      <w:r w:rsidRPr="00CA7369">
        <w:t xml:space="preserve">Cardiology Services. Prior Authorization (PA) will be required for the newly added procedure codes </w:t>
      </w:r>
      <w:r w:rsidR="00CA7369" w:rsidRPr="00CA7369">
        <w:rPr>
          <w:bCs/>
        </w:rPr>
        <w:t>in the table</w:t>
      </w:r>
      <w:r w:rsidRPr="00CA7369">
        <w:t xml:space="preserve"> </w:t>
      </w:r>
      <w:r w:rsidR="00CA7369" w:rsidRPr="00CA7369">
        <w:rPr>
          <w:bCs/>
        </w:rPr>
        <w:t>below</w:t>
      </w:r>
      <w:r w:rsidRPr="00CA7369">
        <w:t>.</w:t>
      </w:r>
    </w:p>
    <w:p w14:paraId="35396C72" w14:textId="5DF3DE1E" w:rsidR="00CA7369" w:rsidRDefault="00CA7369" w:rsidP="004C23A3">
      <w:pPr>
        <w:pStyle w:val="Bodyofparagraph"/>
        <w:jc w:val="left"/>
      </w:pPr>
      <w:r w:rsidRPr="00CA7369">
        <w:t xml:space="preserve">All PA requests must be initiated by an enrolled MO HealthNet provider. Requests must meet the clinical </w:t>
      </w:r>
      <w:proofErr w:type="gramStart"/>
      <w:r w:rsidRPr="00CA7369">
        <w:t>edit</w:t>
      </w:r>
      <w:proofErr w:type="gramEnd"/>
      <w:r w:rsidRPr="00CA7369">
        <w:t xml:space="preserve"> criteria established by the MHD contractor, HealthHelp. Clinical guidelines for the procedure codes requiring PA are available on the </w:t>
      </w:r>
      <w:hyperlink r:id="rId175" w:history="1">
        <w:r w:rsidRPr="006F49F1">
          <w:rPr>
            <w:rStyle w:val="Hyperlink"/>
          </w:rPr>
          <w:t>HealthHelp</w:t>
        </w:r>
      </w:hyperlink>
      <w:r w:rsidRPr="00CA7369">
        <w:t xml:space="preserve"> </w:t>
      </w:r>
      <w:r>
        <w:t>w</w:t>
      </w:r>
      <w:r w:rsidRPr="00CA7369">
        <w:t xml:space="preserve">ebsite. </w:t>
      </w:r>
    </w:p>
    <w:p w14:paraId="6C549CB8" w14:textId="1E27172D" w:rsidR="00CA7369" w:rsidRPr="00CA7369" w:rsidRDefault="00CA7369" w:rsidP="004C23A3">
      <w:pPr>
        <w:pStyle w:val="Bodyofparagraph"/>
        <w:jc w:val="left"/>
      </w:pPr>
      <w:r w:rsidRPr="00CA7369">
        <w:t xml:space="preserve">Requests for PA can be submitted using </w:t>
      </w:r>
      <w:hyperlink r:id="rId176">
        <w:r w:rsidR="008B31CA" w:rsidRPr="005059CC">
          <w:rPr>
            <w:rStyle w:val="Hyperlink"/>
          </w:rPr>
          <w:t>CyberAccess</w:t>
        </w:r>
      </w:hyperlink>
      <w:r w:rsidRPr="00CA7369">
        <w:t xml:space="preserve">, through the </w:t>
      </w:r>
      <w:hyperlink r:id="rId177" w:history="1">
        <w:r w:rsidRPr="00C470A9">
          <w:rPr>
            <w:rStyle w:val="Hyperlink"/>
          </w:rPr>
          <w:t>HealthHelp</w:t>
        </w:r>
      </w:hyperlink>
      <w:r w:rsidRPr="00CA7369">
        <w:t xml:space="preserve"> portal or by calling the Pharmacy and Medical Pre-Certification Helpdesk at (800) 392-8030 option five (5). Ordering providers are responsible for providing the rendering provider with a copy of the PA number for billing purposes.</w:t>
      </w:r>
    </w:p>
    <w:p w14:paraId="746B80BF" w14:textId="77777777" w:rsidR="00CA7369" w:rsidRDefault="00CA7369" w:rsidP="004C23A3">
      <w:pPr>
        <w:pStyle w:val="Bodyofparagraph"/>
        <w:spacing w:after="120"/>
        <w:jc w:val="left"/>
      </w:pPr>
      <w:r w:rsidRPr="00CA7369">
        <w:t xml:space="preserve">PAs are reviewed and approved on an individual patient basis. Each PA must specify the performing provider. Performing providers must be certified through the HealthHelp DiagnosticSite program to receive a referral from an ordering provider. Refer to the </w:t>
      </w:r>
      <w:hyperlink r:id="rId178" w:history="1">
        <w:r w:rsidRPr="00C470A9">
          <w:rPr>
            <w:rStyle w:val="Hyperlink"/>
          </w:rPr>
          <w:t>HealthHelp</w:t>
        </w:r>
      </w:hyperlink>
      <w:r w:rsidRPr="00CA7369">
        <w:t xml:space="preserve"> Website for additional information regarding DiagnositicSite</w:t>
      </w:r>
      <w:r>
        <w:t>.</w:t>
      </w:r>
    </w:p>
    <w:p w14:paraId="747CAF65" w14:textId="43780633" w:rsidR="002C7271" w:rsidRPr="00FF602F" w:rsidRDefault="002C7271" w:rsidP="00C470A9">
      <w:pPr>
        <w:pStyle w:val="Multi-columnHeader"/>
      </w:pPr>
      <w:r w:rsidRPr="00FF602F">
        <w:t>Prior Authorization for Cardiology Services Managed by HealthHelp</w:t>
      </w:r>
    </w:p>
    <w:tbl>
      <w:tblPr>
        <w:tblW w:w="10080" w:type="dxa"/>
        <w:tblInd w:w="-5" w:type="dxa"/>
        <w:tblLook w:val="04A0" w:firstRow="1" w:lastRow="0" w:firstColumn="1" w:lastColumn="0" w:noHBand="0" w:noVBand="1"/>
      </w:tblPr>
      <w:tblGrid>
        <w:gridCol w:w="2250"/>
        <w:gridCol w:w="2880"/>
        <w:gridCol w:w="2160"/>
        <w:gridCol w:w="2790"/>
      </w:tblGrid>
      <w:tr w:rsidR="004C23A3" w:rsidRPr="004C23A3" w14:paraId="1CBC3171" w14:textId="77777777" w:rsidTr="002C7271">
        <w:trPr>
          <w:trHeight w:val="672"/>
          <w:tblHeader/>
        </w:trPr>
        <w:tc>
          <w:tcPr>
            <w:tcW w:w="2250" w:type="dxa"/>
            <w:tcBorders>
              <w:top w:val="nil"/>
              <w:left w:val="single" w:sz="4" w:space="0" w:color="FFFFFF"/>
              <w:bottom w:val="nil"/>
              <w:right w:val="nil"/>
            </w:tcBorders>
            <w:shd w:val="clear" w:color="E97132" w:fill="163E64"/>
            <w:vAlign w:val="center"/>
            <w:hideMark/>
          </w:tcPr>
          <w:p w14:paraId="2C305716"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Code</w:t>
            </w:r>
          </w:p>
        </w:tc>
        <w:tc>
          <w:tcPr>
            <w:tcW w:w="2880" w:type="dxa"/>
            <w:tcBorders>
              <w:top w:val="nil"/>
              <w:left w:val="single" w:sz="4" w:space="0" w:color="FFFFFF"/>
              <w:bottom w:val="nil"/>
              <w:right w:val="nil"/>
            </w:tcBorders>
            <w:shd w:val="clear" w:color="E97132" w:fill="163E64"/>
            <w:vAlign w:val="center"/>
            <w:hideMark/>
          </w:tcPr>
          <w:p w14:paraId="5589B2AB"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Description</w:t>
            </w:r>
          </w:p>
        </w:tc>
        <w:tc>
          <w:tcPr>
            <w:tcW w:w="2160" w:type="dxa"/>
            <w:tcBorders>
              <w:top w:val="nil"/>
              <w:left w:val="single" w:sz="4" w:space="0" w:color="FFFFFF"/>
              <w:bottom w:val="nil"/>
              <w:right w:val="nil"/>
            </w:tcBorders>
            <w:shd w:val="clear" w:color="E97132" w:fill="163E64"/>
            <w:vAlign w:val="center"/>
            <w:hideMark/>
          </w:tcPr>
          <w:p w14:paraId="1E98357F"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Code</w:t>
            </w:r>
          </w:p>
        </w:tc>
        <w:tc>
          <w:tcPr>
            <w:tcW w:w="2790" w:type="dxa"/>
            <w:tcBorders>
              <w:top w:val="nil"/>
              <w:left w:val="single" w:sz="4" w:space="0" w:color="FFFFFF"/>
              <w:bottom w:val="nil"/>
              <w:right w:val="single" w:sz="4" w:space="0" w:color="FFFFFF"/>
            </w:tcBorders>
            <w:shd w:val="clear" w:color="E97132" w:fill="163E64"/>
            <w:vAlign w:val="center"/>
            <w:hideMark/>
          </w:tcPr>
          <w:p w14:paraId="504907C7"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Description</w:t>
            </w:r>
          </w:p>
        </w:tc>
      </w:tr>
      <w:tr w:rsidR="004C23A3" w:rsidRPr="004C23A3" w14:paraId="3B1E847C"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AC16ED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32701</w:t>
            </w:r>
          </w:p>
        </w:tc>
        <w:tc>
          <w:tcPr>
            <w:tcW w:w="2880" w:type="dxa"/>
            <w:tcBorders>
              <w:top w:val="single" w:sz="4" w:space="0" w:color="FFFFFF"/>
              <w:left w:val="single" w:sz="4" w:space="0" w:color="FFFFFF"/>
              <w:bottom w:val="nil"/>
              <w:right w:val="nil"/>
            </w:tcBorders>
            <w:shd w:val="clear" w:color="F7C7AC" w:fill="F7C7AC"/>
            <w:hideMark/>
          </w:tcPr>
          <w:p w14:paraId="69C680E0"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Thorax Stereo Rad Targetw/Tx</w:t>
            </w:r>
          </w:p>
        </w:tc>
        <w:tc>
          <w:tcPr>
            <w:tcW w:w="2160" w:type="dxa"/>
            <w:tcBorders>
              <w:top w:val="single" w:sz="4" w:space="0" w:color="FFFFFF"/>
              <w:left w:val="single" w:sz="4" w:space="0" w:color="FFFFFF"/>
              <w:bottom w:val="nil"/>
              <w:right w:val="nil"/>
            </w:tcBorders>
            <w:shd w:val="clear" w:color="F7C7AC" w:fill="F7C7AC"/>
            <w:noWrap/>
            <w:hideMark/>
          </w:tcPr>
          <w:p w14:paraId="7F4B0FED"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33981</w:t>
            </w:r>
          </w:p>
        </w:tc>
        <w:tc>
          <w:tcPr>
            <w:tcW w:w="2790" w:type="dxa"/>
            <w:tcBorders>
              <w:top w:val="single" w:sz="4" w:space="0" w:color="FFFFFF"/>
              <w:left w:val="single" w:sz="4" w:space="0" w:color="FFFFFF"/>
              <w:bottom w:val="nil"/>
              <w:right w:val="nil"/>
            </w:tcBorders>
            <w:shd w:val="clear" w:color="F7C7AC" w:fill="F7C7AC"/>
            <w:hideMark/>
          </w:tcPr>
          <w:p w14:paraId="7DAEEF4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Vad Pump Ext</w:t>
            </w:r>
          </w:p>
        </w:tc>
      </w:tr>
      <w:tr w:rsidR="004C23A3" w:rsidRPr="004C23A3" w14:paraId="06CD459C"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CCD4F1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33202</w:t>
            </w:r>
          </w:p>
        </w:tc>
        <w:tc>
          <w:tcPr>
            <w:tcW w:w="2880" w:type="dxa"/>
            <w:tcBorders>
              <w:top w:val="single" w:sz="4" w:space="0" w:color="FFFFFF"/>
              <w:left w:val="single" w:sz="4" w:space="0" w:color="FFFFFF"/>
              <w:bottom w:val="nil"/>
              <w:right w:val="nil"/>
            </w:tcBorders>
            <w:shd w:val="clear" w:color="FBE2D5" w:fill="FBE2D5"/>
            <w:hideMark/>
          </w:tcPr>
          <w:p w14:paraId="0B60924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Insert Epicard Eltrd Open</w:t>
            </w:r>
          </w:p>
        </w:tc>
        <w:tc>
          <w:tcPr>
            <w:tcW w:w="2160" w:type="dxa"/>
            <w:tcBorders>
              <w:top w:val="single" w:sz="4" w:space="0" w:color="FFFFFF"/>
              <w:left w:val="single" w:sz="4" w:space="0" w:color="FFFFFF"/>
              <w:bottom w:val="nil"/>
              <w:right w:val="nil"/>
            </w:tcBorders>
            <w:shd w:val="clear" w:color="FBE2D5" w:fill="FBE2D5"/>
            <w:noWrap/>
            <w:hideMark/>
          </w:tcPr>
          <w:p w14:paraId="12D894F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33982</w:t>
            </w:r>
          </w:p>
        </w:tc>
        <w:tc>
          <w:tcPr>
            <w:tcW w:w="2790" w:type="dxa"/>
            <w:tcBorders>
              <w:top w:val="single" w:sz="4" w:space="0" w:color="FFFFFF"/>
              <w:left w:val="single" w:sz="4" w:space="0" w:color="FFFFFF"/>
              <w:bottom w:val="nil"/>
              <w:right w:val="nil"/>
            </w:tcBorders>
            <w:shd w:val="clear" w:color="FBE2D5" w:fill="FBE2D5"/>
            <w:hideMark/>
          </w:tcPr>
          <w:p w14:paraId="19D7CC8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Vad Intra W/O Bp</w:t>
            </w:r>
          </w:p>
        </w:tc>
      </w:tr>
      <w:tr w:rsidR="004C23A3" w:rsidRPr="004C23A3" w14:paraId="2B748815"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0BF435DC"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33203</w:t>
            </w:r>
          </w:p>
        </w:tc>
        <w:tc>
          <w:tcPr>
            <w:tcW w:w="2880" w:type="dxa"/>
            <w:tcBorders>
              <w:top w:val="single" w:sz="4" w:space="0" w:color="FFFFFF"/>
              <w:left w:val="single" w:sz="4" w:space="0" w:color="FFFFFF"/>
              <w:bottom w:val="nil"/>
              <w:right w:val="nil"/>
            </w:tcBorders>
            <w:shd w:val="clear" w:color="F7C7AC" w:fill="F7C7AC"/>
            <w:hideMark/>
          </w:tcPr>
          <w:p w14:paraId="32C2F7A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Insert Epicard Eltrd Endo</w:t>
            </w:r>
          </w:p>
        </w:tc>
        <w:tc>
          <w:tcPr>
            <w:tcW w:w="2160" w:type="dxa"/>
            <w:tcBorders>
              <w:top w:val="single" w:sz="4" w:space="0" w:color="FFFFFF"/>
              <w:left w:val="single" w:sz="4" w:space="0" w:color="FFFFFF"/>
              <w:bottom w:val="nil"/>
              <w:right w:val="nil"/>
            </w:tcBorders>
            <w:shd w:val="clear" w:color="F7C7AC" w:fill="F7C7AC"/>
            <w:noWrap/>
            <w:hideMark/>
          </w:tcPr>
          <w:p w14:paraId="7CA3035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33983</w:t>
            </w:r>
          </w:p>
        </w:tc>
        <w:tc>
          <w:tcPr>
            <w:tcW w:w="2790" w:type="dxa"/>
            <w:tcBorders>
              <w:top w:val="single" w:sz="4" w:space="0" w:color="FFFFFF"/>
              <w:left w:val="single" w:sz="4" w:space="0" w:color="FFFFFF"/>
              <w:bottom w:val="nil"/>
              <w:right w:val="nil"/>
            </w:tcBorders>
            <w:shd w:val="clear" w:color="F7C7AC" w:fill="F7C7AC"/>
            <w:hideMark/>
          </w:tcPr>
          <w:p w14:paraId="14C38290"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Vad Intra W/Bp</w:t>
            </w:r>
          </w:p>
        </w:tc>
      </w:tr>
      <w:tr w:rsidR="004C23A3" w:rsidRPr="004C23A3" w14:paraId="6A62692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3095693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33215</w:t>
            </w:r>
          </w:p>
        </w:tc>
        <w:tc>
          <w:tcPr>
            <w:tcW w:w="2880" w:type="dxa"/>
            <w:tcBorders>
              <w:top w:val="single" w:sz="4" w:space="0" w:color="FFFFFF"/>
              <w:left w:val="single" w:sz="4" w:space="0" w:color="FFFFFF"/>
              <w:bottom w:val="nil"/>
              <w:right w:val="nil"/>
            </w:tcBorders>
            <w:shd w:val="clear" w:color="FBE2D5" w:fill="FBE2D5"/>
            <w:hideMark/>
          </w:tcPr>
          <w:p w14:paraId="6EF1554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Reposition Pacing-Defib Lead</w:t>
            </w:r>
          </w:p>
        </w:tc>
        <w:tc>
          <w:tcPr>
            <w:tcW w:w="2160" w:type="dxa"/>
            <w:tcBorders>
              <w:top w:val="single" w:sz="4" w:space="0" w:color="FFFFFF"/>
              <w:left w:val="single" w:sz="4" w:space="0" w:color="FFFFFF"/>
              <w:bottom w:val="nil"/>
              <w:right w:val="nil"/>
            </w:tcBorders>
            <w:shd w:val="clear" w:color="FBE2D5" w:fill="FBE2D5"/>
            <w:noWrap/>
            <w:hideMark/>
          </w:tcPr>
          <w:p w14:paraId="3B61E594"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33990</w:t>
            </w:r>
          </w:p>
        </w:tc>
        <w:tc>
          <w:tcPr>
            <w:tcW w:w="2790" w:type="dxa"/>
            <w:tcBorders>
              <w:top w:val="single" w:sz="4" w:space="0" w:color="FFFFFF"/>
              <w:left w:val="single" w:sz="4" w:space="0" w:color="FFFFFF"/>
              <w:bottom w:val="nil"/>
              <w:right w:val="nil"/>
            </w:tcBorders>
            <w:shd w:val="clear" w:color="FBE2D5" w:fill="FBE2D5"/>
            <w:hideMark/>
          </w:tcPr>
          <w:p w14:paraId="35B1359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Insj Perq Vad L Hrt Arterial</w:t>
            </w:r>
          </w:p>
        </w:tc>
      </w:tr>
      <w:tr w:rsidR="004C23A3" w:rsidRPr="004C23A3" w14:paraId="19687935"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C68E1F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33218</w:t>
            </w:r>
          </w:p>
        </w:tc>
        <w:tc>
          <w:tcPr>
            <w:tcW w:w="2880" w:type="dxa"/>
            <w:tcBorders>
              <w:top w:val="single" w:sz="4" w:space="0" w:color="FFFFFF"/>
              <w:left w:val="single" w:sz="4" w:space="0" w:color="FFFFFF"/>
              <w:bottom w:val="nil"/>
              <w:right w:val="nil"/>
            </w:tcBorders>
            <w:shd w:val="clear" w:color="F7C7AC" w:fill="F7C7AC"/>
            <w:hideMark/>
          </w:tcPr>
          <w:p w14:paraId="3EB0E684"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Repair Lead Pace-Defib One</w:t>
            </w:r>
          </w:p>
        </w:tc>
        <w:tc>
          <w:tcPr>
            <w:tcW w:w="2160" w:type="dxa"/>
            <w:tcBorders>
              <w:top w:val="single" w:sz="4" w:space="0" w:color="FFFFFF"/>
              <w:left w:val="single" w:sz="4" w:space="0" w:color="FFFFFF"/>
              <w:bottom w:val="nil"/>
              <w:right w:val="nil"/>
            </w:tcBorders>
            <w:shd w:val="clear" w:color="F7C7AC" w:fill="F7C7AC"/>
            <w:noWrap/>
            <w:hideMark/>
          </w:tcPr>
          <w:p w14:paraId="23883B7C"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33991</w:t>
            </w:r>
          </w:p>
        </w:tc>
        <w:tc>
          <w:tcPr>
            <w:tcW w:w="2790" w:type="dxa"/>
            <w:tcBorders>
              <w:top w:val="single" w:sz="4" w:space="0" w:color="FFFFFF"/>
              <w:left w:val="single" w:sz="4" w:space="0" w:color="FFFFFF"/>
              <w:bottom w:val="nil"/>
              <w:right w:val="nil"/>
            </w:tcBorders>
            <w:shd w:val="clear" w:color="F7C7AC" w:fill="F7C7AC"/>
            <w:hideMark/>
          </w:tcPr>
          <w:p w14:paraId="3C5EBC3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Insj Perq Vad L Hrt Artl&amp;Ven</w:t>
            </w:r>
          </w:p>
        </w:tc>
      </w:tr>
      <w:tr w:rsidR="004C23A3" w:rsidRPr="004C23A3" w14:paraId="70E91E22"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7FEA23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33220</w:t>
            </w:r>
          </w:p>
        </w:tc>
        <w:tc>
          <w:tcPr>
            <w:tcW w:w="2880" w:type="dxa"/>
            <w:tcBorders>
              <w:top w:val="single" w:sz="4" w:space="0" w:color="FFFFFF"/>
              <w:left w:val="single" w:sz="4" w:space="0" w:color="FFFFFF"/>
              <w:bottom w:val="nil"/>
              <w:right w:val="nil"/>
            </w:tcBorders>
            <w:shd w:val="clear" w:color="FBE2D5" w:fill="FBE2D5"/>
            <w:hideMark/>
          </w:tcPr>
          <w:p w14:paraId="5EA13DFD"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Repair Lead Pace-Defib Dual</w:t>
            </w:r>
          </w:p>
        </w:tc>
        <w:tc>
          <w:tcPr>
            <w:tcW w:w="2160" w:type="dxa"/>
            <w:tcBorders>
              <w:top w:val="single" w:sz="4" w:space="0" w:color="FFFFFF"/>
              <w:left w:val="single" w:sz="4" w:space="0" w:color="FFFFFF"/>
              <w:bottom w:val="nil"/>
              <w:right w:val="nil"/>
            </w:tcBorders>
            <w:shd w:val="clear" w:color="FBE2D5" w:fill="FBE2D5"/>
            <w:noWrap/>
            <w:hideMark/>
          </w:tcPr>
          <w:p w14:paraId="6AD40D5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33992</w:t>
            </w:r>
          </w:p>
        </w:tc>
        <w:tc>
          <w:tcPr>
            <w:tcW w:w="2790" w:type="dxa"/>
            <w:tcBorders>
              <w:top w:val="single" w:sz="4" w:space="0" w:color="FFFFFF"/>
              <w:left w:val="single" w:sz="4" w:space="0" w:color="FFFFFF"/>
              <w:bottom w:val="nil"/>
              <w:right w:val="nil"/>
            </w:tcBorders>
            <w:shd w:val="clear" w:color="FBE2D5" w:fill="FBE2D5"/>
            <w:hideMark/>
          </w:tcPr>
          <w:p w14:paraId="6410BB2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Rmvl Perq Left Heart Vad</w:t>
            </w:r>
          </w:p>
        </w:tc>
      </w:tr>
      <w:tr w:rsidR="004C23A3" w:rsidRPr="004C23A3" w14:paraId="776AF19C"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3A36036D"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33222</w:t>
            </w:r>
          </w:p>
        </w:tc>
        <w:tc>
          <w:tcPr>
            <w:tcW w:w="2880" w:type="dxa"/>
            <w:tcBorders>
              <w:top w:val="single" w:sz="4" w:space="0" w:color="FFFFFF"/>
              <w:left w:val="single" w:sz="4" w:space="0" w:color="FFFFFF"/>
              <w:bottom w:val="nil"/>
              <w:right w:val="nil"/>
            </w:tcBorders>
            <w:shd w:val="clear" w:color="F7C7AC" w:fill="F7C7AC"/>
            <w:hideMark/>
          </w:tcPr>
          <w:p w14:paraId="452E36D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Relocation Pocket Pacemaker</w:t>
            </w:r>
          </w:p>
        </w:tc>
        <w:tc>
          <w:tcPr>
            <w:tcW w:w="2160" w:type="dxa"/>
            <w:tcBorders>
              <w:top w:val="single" w:sz="4" w:space="0" w:color="FFFFFF"/>
              <w:left w:val="single" w:sz="4" w:space="0" w:color="FFFFFF"/>
              <w:bottom w:val="nil"/>
              <w:right w:val="nil"/>
            </w:tcBorders>
            <w:shd w:val="clear" w:color="F7C7AC" w:fill="F7C7AC"/>
            <w:noWrap/>
            <w:hideMark/>
          </w:tcPr>
          <w:p w14:paraId="18FB234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33993</w:t>
            </w:r>
          </w:p>
        </w:tc>
        <w:tc>
          <w:tcPr>
            <w:tcW w:w="2790" w:type="dxa"/>
            <w:tcBorders>
              <w:top w:val="single" w:sz="4" w:space="0" w:color="FFFFFF"/>
              <w:left w:val="single" w:sz="4" w:space="0" w:color="FFFFFF"/>
              <w:bottom w:val="nil"/>
              <w:right w:val="nil"/>
            </w:tcBorders>
            <w:shd w:val="clear" w:color="F7C7AC" w:fill="F7C7AC"/>
            <w:hideMark/>
          </w:tcPr>
          <w:p w14:paraId="7584818D"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Reposg Perq R/L Hrt Vad</w:t>
            </w:r>
          </w:p>
        </w:tc>
      </w:tr>
      <w:tr w:rsidR="004C23A3" w:rsidRPr="004C23A3" w14:paraId="40552B1E"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CC3E36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33223</w:t>
            </w:r>
          </w:p>
        </w:tc>
        <w:tc>
          <w:tcPr>
            <w:tcW w:w="2880" w:type="dxa"/>
            <w:tcBorders>
              <w:top w:val="single" w:sz="4" w:space="0" w:color="FFFFFF"/>
              <w:left w:val="single" w:sz="4" w:space="0" w:color="FFFFFF"/>
              <w:bottom w:val="nil"/>
              <w:right w:val="nil"/>
            </w:tcBorders>
            <w:shd w:val="clear" w:color="FBE2D5" w:fill="FBE2D5"/>
            <w:hideMark/>
          </w:tcPr>
          <w:p w14:paraId="61F70E3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 xml:space="preserve">Relocate Pocket </w:t>
            </w:r>
            <w:proofErr w:type="gramStart"/>
            <w:r w:rsidRPr="004C23A3">
              <w:rPr>
                <w:rFonts w:eastAsia="Times New Roman"/>
                <w:color w:val="000000"/>
              </w:rPr>
              <w:t>For</w:t>
            </w:r>
            <w:proofErr w:type="gramEnd"/>
            <w:r w:rsidRPr="004C23A3">
              <w:rPr>
                <w:rFonts w:eastAsia="Times New Roman"/>
                <w:color w:val="000000"/>
              </w:rPr>
              <w:t xml:space="preserve"> Defib</w:t>
            </w:r>
          </w:p>
        </w:tc>
        <w:tc>
          <w:tcPr>
            <w:tcW w:w="2160" w:type="dxa"/>
            <w:tcBorders>
              <w:top w:val="single" w:sz="4" w:space="0" w:color="FFFFFF"/>
              <w:left w:val="single" w:sz="4" w:space="0" w:color="FFFFFF"/>
              <w:bottom w:val="nil"/>
              <w:right w:val="nil"/>
            </w:tcBorders>
            <w:shd w:val="clear" w:color="FBE2D5" w:fill="FBE2D5"/>
            <w:noWrap/>
            <w:hideMark/>
          </w:tcPr>
          <w:p w14:paraId="5DE9A8ED"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33995</w:t>
            </w:r>
          </w:p>
        </w:tc>
        <w:tc>
          <w:tcPr>
            <w:tcW w:w="2790" w:type="dxa"/>
            <w:tcBorders>
              <w:top w:val="single" w:sz="4" w:space="0" w:color="FFFFFF"/>
              <w:left w:val="single" w:sz="4" w:space="0" w:color="FFFFFF"/>
              <w:bottom w:val="nil"/>
              <w:right w:val="nil"/>
            </w:tcBorders>
            <w:shd w:val="clear" w:color="FBE2D5" w:fill="FBE2D5"/>
            <w:hideMark/>
          </w:tcPr>
          <w:p w14:paraId="68026E7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Insj Perq Vad R Hrt Venous</w:t>
            </w:r>
          </w:p>
        </w:tc>
      </w:tr>
      <w:tr w:rsidR="004C23A3" w:rsidRPr="004C23A3" w14:paraId="4BD26E29"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E63EDD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33226</w:t>
            </w:r>
          </w:p>
        </w:tc>
        <w:tc>
          <w:tcPr>
            <w:tcW w:w="2880" w:type="dxa"/>
            <w:tcBorders>
              <w:top w:val="single" w:sz="4" w:space="0" w:color="FFFFFF"/>
              <w:left w:val="single" w:sz="4" w:space="0" w:color="FFFFFF"/>
              <w:bottom w:val="nil"/>
              <w:right w:val="nil"/>
            </w:tcBorders>
            <w:shd w:val="clear" w:color="F7C7AC" w:fill="F7C7AC"/>
            <w:hideMark/>
          </w:tcPr>
          <w:p w14:paraId="7AA87066"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Reposition L Ventric Lead</w:t>
            </w:r>
          </w:p>
        </w:tc>
        <w:tc>
          <w:tcPr>
            <w:tcW w:w="2160" w:type="dxa"/>
            <w:tcBorders>
              <w:top w:val="single" w:sz="4" w:space="0" w:color="FFFFFF"/>
              <w:left w:val="single" w:sz="4" w:space="0" w:color="FFFFFF"/>
              <w:bottom w:val="nil"/>
              <w:right w:val="nil"/>
            </w:tcBorders>
            <w:shd w:val="clear" w:color="F7C7AC" w:fill="F7C7AC"/>
            <w:noWrap/>
            <w:hideMark/>
          </w:tcPr>
          <w:p w14:paraId="2AECFFB4"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34701</w:t>
            </w:r>
          </w:p>
        </w:tc>
        <w:tc>
          <w:tcPr>
            <w:tcW w:w="2790" w:type="dxa"/>
            <w:tcBorders>
              <w:top w:val="single" w:sz="4" w:space="0" w:color="FFFFFF"/>
              <w:left w:val="single" w:sz="4" w:space="0" w:color="FFFFFF"/>
              <w:bottom w:val="nil"/>
              <w:right w:val="nil"/>
            </w:tcBorders>
            <w:shd w:val="clear" w:color="F7C7AC" w:fill="F7C7AC"/>
            <w:hideMark/>
          </w:tcPr>
          <w:p w14:paraId="611A5F9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Evasc Rpr A-Ao Ndgft</w:t>
            </w:r>
          </w:p>
        </w:tc>
      </w:tr>
      <w:tr w:rsidR="004C23A3" w:rsidRPr="004C23A3" w14:paraId="65A4D55C" w14:textId="77777777" w:rsidTr="002C7271">
        <w:trPr>
          <w:trHeight w:val="864"/>
        </w:trPr>
        <w:tc>
          <w:tcPr>
            <w:tcW w:w="2250" w:type="dxa"/>
            <w:tcBorders>
              <w:top w:val="single" w:sz="4" w:space="0" w:color="FFFFFF"/>
              <w:left w:val="nil"/>
              <w:bottom w:val="nil"/>
              <w:right w:val="nil"/>
            </w:tcBorders>
            <w:shd w:val="clear" w:color="FBE2D5" w:fill="FBE2D5"/>
            <w:noWrap/>
            <w:hideMark/>
          </w:tcPr>
          <w:p w14:paraId="62D9053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33236</w:t>
            </w:r>
          </w:p>
        </w:tc>
        <w:tc>
          <w:tcPr>
            <w:tcW w:w="2880" w:type="dxa"/>
            <w:tcBorders>
              <w:top w:val="single" w:sz="4" w:space="0" w:color="FFFFFF"/>
              <w:left w:val="single" w:sz="4" w:space="0" w:color="FFFFFF"/>
              <w:bottom w:val="nil"/>
              <w:right w:val="nil"/>
            </w:tcBorders>
            <w:shd w:val="clear" w:color="FBE2D5" w:fill="FBE2D5"/>
            <w:hideMark/>
          </w:tcPr>
          <w:p w14:paraId="3AAA058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Electrode/Thoracotomy</w:t>
            </w:r>
          </w:p>
        </w:tc>
        <w:tc>
          <w:tcPr>
            <w:tcW w:w="2160" w:type="dxa"/>
            <w:tcBorders>
              <w:top w:val="single" w:sz="4" w:space="0" w:color="FFFFFF"/>
              <w:left w:val="single" w:sz="4" w:space="0" w:color="FFFFFF"/>
              <w:bottom w:val="nil"/>
              <w:right w:val="nil"/>
            </w:tcBorders>
            <w:shd w:val="clear" w:color="FBE2D5" w:fill="FBE2D5"/>
            <w:noWrap/>
            <w:hideMark/>
          </w:tcPr>
          <w:p w14:paraId="27A2806E"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34702</w:t>
            </w:r>
          </w:p>
        </w:tc>
        <w:tc>
          <w:tcPr>
            <w:tcW w:w="2790" w:type="dxa"/>
            <w:tcBorders>
              <w:top w:val="single" w:sz="4" w:space="0" w:color="FFFFFF"/>
              <w:left w:val="single" w:sz="4" w:space="0" w:color="FFFFFF"/>
              <w:bottom w:val="nil"/>
              <w:right w:val="nil"/>
            </w:tcBorders>
            <w:shd w:val="clear" w:color="FBE2D5" w:fill="FBE2D5"/>
            <w:hideMark/>
          </w:tcPr>
          <w:p w14:paraId="2025CFE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Evasc Rpr A-Ao Ndgft Rpt</w:t>
            </w:r>
          </w:p>
        </w:tc>
      </w:tr>
      <w:tr w:rsidR="004C23A3" w:rsidRPr="004C23A3" w14:paraId="6F9B96F3" w14:textId="77777777" w:rsidTr="002C7271">
        <w:trPr>
          <w:trHeight w:val="864"/>
        </w:trPr>
        <w:tc>
          <w:tcPr>
            <w:tcW w:w="2250" w:type="dxa"/>
            <w:tcBorders>
              <w:top w:val="single" w:sz="4" w:space="0" w:color="FFFFFF"/>
              <w:left w:val="nil"/>
              <w:bottom w:val="nil"/>
              <w:right w:val="nil"/>
            </w:tcBorders>
            <w:shd w:val="clear" w:color="F7C7AC" w:fill="F7C7AC"/>
            <w:noWrap/>
            <w:hideMark/>
          </w:tcPr>
          <w:p w14:paraId="7F9A167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33237</w:t>
            </w:r>
          </w:p>
        </w:tc>
        <w:tc>
          <w:tcPr>
            <w:tcW w:w="2880" w:type="dxa"/>
            <w:tcBorders>
              <w:top w:val="single" w:sz="4" w:space="0" w:color="FFFFFF"/>
              <w:left w:val="single" w:sz="4" w:space="0" w:color="FFFFFF"/>
              <w:bottom w:val="nil"/>
              <w:right w:val="nil"/>
            </w:tcBorders>
            <w:shd w:val="clear" w:color="F7C7AC" w:fill="F7C7AC"/>
            <w:hideMark/>
          </w:tcPr>
          <w:p w14:paraId="555CD096"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Electrode/Thoracotomy</w:t>
            </w:r>
          </w:p>
        </w:tc>
        <w:tc>
          <w:tcPr>
            <w:tcW w:w="2160" w:type="dxa"/>
            <w:tcBorders>
              <w:top w:val="single" w:sz="4" w:space="0" w:color="FFFFFF"/>
              <w:left w:val="single" w:sz="4" w:space="0" w:color="FFFFFF"/>
              <w:bottom w:val="nil"/>
              <w:right w:val="nil"/>
            </w:tcBorders>
            <w:shd w:val="clear" w:color="F7C7AC" w:fill="F7C7AC"/>
            <w:noWrap/>
            <w:hideMark/>
          </w:tcPr>
          <w:p w14:paraId="64BADFFC"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34703</w:t>
            </w:r>
          </w:p>
        </w:tc>
        <w:tc>
          <w:tcPr>
            <w:tcW w:w="2790" w:type="dxa"/>
            <w:tcBorders>
              <w:top w:val="single" w:sz="4" w:space="0" w:color="FFFFFF"/>
              <w:left w:val="single" w:sz="4" w:space="0" w:color="FFFFFF"/>
              <w:bottom w:val="nil"/>
              <w:right w:val="nil"/>
            </w:tcBorders>
            <w:shd w:val="clear" w:color="F7C7AC" w:fill="F7C7AC"/>
            <w:hideMark/>
          </w:tcPr>
          <w:p w14:paraId="702FAA0D"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Evasc Rpr A-Unilac Ndgft</w:t>
            </w:r>
          </w:p>
        </w:tc>
      </w:tr>
      <w:tr w:rsidR="004C23A3" w:rsidRPr="004C23A3" w14:paraId="199B1D6A" w14:textId="77777777" w:rsidTr="002C7271">
        <w:trPr>
          <w:trHeight w:val="864"/>
        </w:trPr>
        <w:tc>
          <w:tcPr>
            <w:tcW w:w="2250" w:type="dxa"/>
            <w:tcBorders>
              <w:top w:val="single" w:sz="4" w:space="0" w:color="FFFFFF"/>
              <w:left w:val="nil"/>
              <w:bottom w:val="nil"/>
              <w:right w:val="nil"/>
            </w:tcBorders>
            <w:shd w:val="clear" w:color="FBE2D5" w:fill="FBE2D5"/>
            <w:noWrap/>
            <w:hideMark/>
          </w:tcPr>
          <w:p w14:paraId="3EFAED9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33238</w:t>
            </w:r>
          </w:p>
        </w:tc>
        <w:tc>
          <w:tcPr>
            <w:tcW w:w="2880" w:type="dxa"/>
            <w:tcBorders>
              <w:top w:val="single" w:sz="4" w:space="0" w:color="FFFFFF"/>
              <w:left w:val="single" w:sz="4" w:space="0" w:color="FFFFFF"/>
              <w:bottom w:val="nil"/>
              <w:right w:val="nil"/>
            </w:tcBorders>
            <w:shd w:val="clear" w:color="FBE2D5" w:fill="FBE2D5"/>
            <w:hideMark/>
          </w:tcPr>
          <w:p w14:paraId="3B78FFA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Electrode/Thoracotomy</w:t>
            </w:r>
          </w:p>
        </w:tc>
        <w:tc>
          <w:tcPr>
            <w:tcW w:w="2160" w:type="dxa"/>
            <w:tcBorders>
              <w:top w:val="single" w:sz="4" w:space="0" w:color="FFFFFF"/>
              <w:left w:val="single" w:sz="4" w:space="0" w:color="FFFFFF"/>
              <w:bottom w:val="nil"/>
              <w:right w:val="nil"/>
            </w:tcBorders>
            <w:shd w:val="clear" w:color="FBE2D5" w:fill="FBE2D5"/>
            <w:noWrap/>
            <w:hideMark/>
          </w:tcPr>
          <w:p w14:paraId="2BF3E4E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34704</w:t>
            </w:r>
          </w:p>
        </w:tc>
        <w:tc>
          <w:tcPr>
            <w:tcW w:w="2790" w:type="dxa"/>
            <w:tcBorders>
              <w:top w:val="single" w:sz="4" w:space="0" w:color="FFFFFF"/>
              <w:left w:val="single" w:sz="4" w:space="0" w:color="FFFFFF"/>
              <w:bottom w:val="nil"/>
              <w:right w:val="nil"/>
            </w:tcBorders>
            <w:shd w:val="clear" w:color="FBE2D5" w:fill="FBE2D5"/>
            <w:hideMark/>
          </w:tcPr>
          <w:p w14:paraId="46A095A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Evasc Rpr A-Unilac Ndgft Rpt</w:t>
            </w:r>
          </w:p>
        </w:tc>
      </w:tr>
      <w:tr w:rsidR="004C23A3" w:rsidRPr="004C23A3" w14:paraId="2082CA84"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EC41FE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33243</w:t>
            </w:r>
          </w:p>
        </w:tc>
        <w:tc>
          <w:tcPr>
            <w:tcW w:w="2880" w:type="dxa"/>
            <w:tcBorders>
              <w:top w:val="single" w:sz="4" w:space="0" w:color="FFFFFF"/>
              <w:left w:val="single" w:sz="4" w:space="0" w:color="FFFFFF"/>
              <w:bottom w:val="nil"/>
              <w:right w:val="nil"/>
            </w:tcBorders>
            <w:shd w:val="clear" w:color="F7C7AC" w:fill="F7C7AC"/>
            <w:hideMark/>
          </w:tcPr>
          <w:p w14:paraId="7507F9A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Eltrd/Thoracotomy</w:t>
            </w:r>
          </w:p>
        </w:tc>
        <w:tc>
          <w:tcPr>
            <w:tcW w:w="2160" w:type="dxa"/>
            <w:tcBorders>
              <w:top w:val="single" w:sz="4" w:space="0" w:color="FFFFFF"/>
              <w:left w:val="single" w:sz="4" w:space="0" w:color="FFFFFF"/>
              <w:bottom w:val="nil"/>
              <w:right w:val="nil"/>
            </w:tcBorders>
            <w:shd w:val="clear" w:color="F7C7AC" w:fill="F7C7AC"/>
            <w:noWrap/>
            <w:hideMark/>
          </w:tcPr>
          <w:p w14:paraId="4E01E39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34705</w:t>
            </w:r>
          </w:p>
        </w:tc>
        <w:tc>
          <w:tcPr>
            <w:tcW w:w="2790" w:type="dxa"/>
            <w:tcBorders>
              <w:top w:val="single" w:sz="4" w:space="0" w:color="FFFFFF"/>
              <w:left w:val="single" w:sz="4" w:space="0" w:color="FFFFFF"/>
              <w:bottom w:val="nil"/>
              <w:right w:val="nil"/>
            </w:tcBorders>
            <w:shd w:val="clear" w:color="F7C7AC" w:fill="F7C7AC"/>
            <w:hideMark/>
          </w:tcPr>
          <w:p w14:paraId="398438C6"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Evac Rpr A-Biiliac Ndgft</w:t>
            </w:r>
          </w:p>
        </w:tc>
      </w:tr>
      <w:tr w:rsidR="004C23A3" w:rsidRPr="004C23A3" w14:paraId="239CC59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49FE17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33270</w:t>
            </w:r>
          </w:p>
        </w:tc>
        <w:tc>
          <w:tcPr>
            <w:tcW w:w="2880" w:type="dxa"/>
            <w:tcBorders>
              <w:top w:val="single" w:sz="4" w:space="0" w:color="FFFFFF"/>
              <w:left w:val="single" w:sz="4" w:space="0" w:color="FFFFFF"/>
              <w:bottom w:val="nil"/>
              <w:right w:val="nil"/>
            </w:tcBorders>
            <w:shd w:val="clear" w:color="FBE2D5" w:fill="FBE2D5"/>
            <w:hideMark/>
          </w:tcPr>
          <w:p w14:paraId="1499CFA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Ins/Rep Subq Defibrillator</w:t>
            </w:r>
          </w:p>
        </w:tc>
        <w:tc>
          <w:tcPr>
            <w:tcW w:w="2160" w:type="dxa"/>
            <w:tcBorders>
              <w:top w:val="single" w:sz="4" w:space="0" w:color="FFFFFF"/>
              <w:left w:val="single" w:sz="4" w:space="0" w:color="FFFFFF"/>
              <w:bottom w:val="nil"/>
              <w:right w:val="nil"/>
            </w:tcBorders>
            <w:shd w:val="clear" w:color="FBE2D5" w:fill="FBE2D5"/>
            <w:noWrap/>
            <w:hideMark/>
          </w:tcPr>
          <w:p w14:paraId="6BBFF456"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34706</w:t>
            </w:r>
          </w:p>
        </w:tc>
        <w:tc>
          <w:tcPr>
            <w:tcW w:w="2790" w:type="dxa"/>
            <w:tcBorders>
              <w:top w:val="single" w:sz="4" w:space="0" w:color="FFFFFF"/>
              <w:left w:val="single" w:sz="4" w:space="0" w:color="FFFFFF"/>
              <w:bottom w:val="nil"/>
              <w:right w:val="nil"/>
            </w:tcBorders>
            <w:shd w:val="clear" w:color="FBE2D5" w:fill="FBE2D5"/>
            <w:hideMark/>
          </w:tcPr>
          <w:p w14:paraId="3E0D69B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Evasc Rpr A-Biiliac Rpt</w:t>
            </w:r>
          </w:p>
        </w:tc>
      </w:tr>
      <w:tr w:rsidR="004C23A3" w:rsidRPr="004C23A3" w14:paraId="210A6AE0"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054988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33271</w:t>
            </w:r>
          </w:p>
        </w:tc>
        <w:tc>
          <w:tcPr>
            <w:tcW w:w="2880" w:type="dxa"/>
            <w:tcBorders>
              <w:top w:val="single" w:sz="4" w:space="0" w:color="FFFFFF"/>
              <w:left w:val="single" w:sz="4" w:space="0" w:color="FFFFFF"/>
              <w:bottom w:val="nil"/>
              <w:right w:val="nil"/>
            </w:tcBorders>
            <w:shd w:val="clear" w:color="F7C7AC" w:fill="F7C7AC"/>
            <w:hideMark/>
          </w:tcPr>
          <w:p w14:paraId="586C641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Insj Subq Impltbl Dfb Elctrd</w:t>
            </w:r>
          </w:p>
        </w:tc>
        <w:tc>
          <w:tcPr>
            <w:tcW w:w="2160" w:type="dxa"/>
            <w:tcBorders>
              <w:top w:val="single" w:sz="4" w:space="0" w:color="FFFFFF"/>
              <w:left w:val="single" w:sz="4" w:space="0" w:color="FFFFFF"/>
              <w:bottom w:val="nil"/>
              <w:right w:val="nil"/>
            </w:tcBorders>
            <w:shd w:val="clear" w:color="F7C7AC" w:fill="F7C7AC"/>
            <w:noWrap/>
            <w:hideMark/>
          </w:tcPr>
          <w:p w14:paraId="514963A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34830</w:t>
            </w:r>
          </w:p>
        </w:tc>
        <w:tc>
          <w:tcPr>
            <w:tcW w:w="2790" w:type="dxa"/>
            <w:tcBorders>
              <w:top w:val="single" w:sz="4" w:space="0" w:color="FFFFFF"/>
              <w:left w:val="single" w:sz="4" w:space="0" w:color="FFFFFF"/>
              <w:bottom w:val="nil"/>
              <w:right w:val="nil"/>
            </w:tcBorders>
            <w:shd w:val="clear" w:color="F7C7AC" w:fill="F7C7AC"/>
            <w:hideMark/>
          </w:tcPr>
          <w:p w14:paraId="0781FE6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Open Aortic Tube Prosth Repr</w:t>
            </w:r>
          </w:p>
        </w:tc>
      </w:tr>
      <w:tr w:rsidR="004C23A3" w:rsidRPr="004C23A3" w14:paraId="041613E3"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27B2CD9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33272</w:t>
            </w:r>
          </w:p>
        </w:tc>
        <w:tc>
          <w:tcPr>
            <w:tcW w:w="2880" w:type="dxa"/>
            <w:tcBorders>
              <w:top w:val="single" w:sz="4" w:space="0" w:color="FFFFFF"/>
              <w:left w:val="single" w:sz="4" w:space="0" w:color="FFFFFF"/>
              <w:bottom w:val="nil"/>
              <w:right w:val="nil"/>
            </w:tcBorders>
            <w:shd w:val="clear" w:color="FBE2D5" w:fill="FBE2D5"/>
            <w:hideMark/>
          </w:tcPr>
          <w:p w14:paraId="11861F3B"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Rmvl Of Subq Defibrillator</w:t>
            </w:r>
          </w:p>
        </w:tc>
        <w:tc>
          <w:tcPr>
            <w:tcW w:w="2160" w:type="dxa"/>
            <w:tcBorders>
              <w:top w:val="single" w:sz="4" w:space="0" w:color="FFFFFF"/>
              <w:left w:val="single" w:sz="4" w:space="0" w:color="FFFFFF"/>
              <w:bottom w:val="nil"/>
              <w:right w:val="nil"/>
            </w:tcBorders>
            <w:shd w:val="clear" w:color="FBE2D5" w:fill="FBE2D5"/>
            <w:noWrap/>
            <w:hideMark/>
          </w:tcPr>
          <w:p w14:paraId="6168DA3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34831</w:t>
            </w:r>
          </w:p>
        </w:tc>
        <w:tc>
          <w:tcPr>
            <w:tcW w:w="2790" w:type="dxa"/>
            <w:tcBorders>
              <w:top w:val="single" w:sz="4" w:space="0" w:color="FFFFFF"/>
              <w:left w:val="single" w:sz="4" w:space="0" w:color="FFFFFF"/>
              <w:bottom w:val="nil"/>
              <w:right w:val="nil"/>
            </w:tcBorders>
            <w:shd w:val="clear" w:color="FBE2D5" w:fill="FBE2D5"/>
            <w:hideMark/>
          </w:tcPr>
          <w:p w14:paraId="0E87A01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Open Aortoiliac Prosth Repr</w:t>
            </w:r>
          </w:p>
        </w:tc>
      </w:tr>
      <w:tr w:rsidR="004C23A3" w:rsidRPr="004C23A3" w14:paraId="0A9EBFEA"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E05AA6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33273</w:t>
            </w:r>
          </w:p>
        </w:tc>
        <w:tc>
          <w:tcPr>
            <w:tcW w:w="2880" w:type="dxa"/>
            <w:tcBorders>
              <w:top w:val="single" w:sz="4" w:space="0" w:color="FFFFFF"/>
              <w:left w:val="single" w:sz="4" w:space="0" w:color="FFFFFF"/>
              <w:bottom w:val="nil"/>
              <w:right w:val="nil"/>
            </w:tcBorders>
            <w:shd w:val="clear" w:color="F7C7AC" w:fill="F7C7AC"/>
            <w:hideMark/>
          </w:tcPr>
          <w:p w14:paraId="1A672170"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Repos Prev Impltbl Subq Dfb</w:t>
            </w:r>
          </w:p>
        </w:tc>
        <w:tc>
          <w:tcPr>
            <w:tcW w:w="2160" w:type="dxa"/>
            <w:tcBorders>
              <w:top w:val="single" w:sz="4" w:space="0" w:color="FFFFFF"/>
              <w:left w:val="single" w:sz="4" w:space="0" w:color="FFFFFF"/>
              <w:bottom w:val="nil"/>
              <w:right w:val="nil"/>
            </w:tcBorders>
            <w:shd w:val="clear" w:color="F7C7AC" w:fill="F7C7AC"/>
            <w:noWrap/>
            <w:hideMark/>
          </w:tcPr>
          <w:p w14:paraId="017A8E5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34832</w:t>
            </w:r>
          </w:p>
        </w:tc>
        <w:tc>
          <w:tcPr>
            <w:tcW w:w="2790" w:type="dxa"/>
            <w:tcBorders>
              <w:top w:val="single" w:sz="4" w:space="0" w:color="FFFFFF"/>
              <w:left w:val="single" w:sz="4" w:space="0" w:color="FFFFFF"/>
              <w:bottom w:val="nil"/>
              <w:right w:val="nil"/>
            </w:tcBorders>
            <w:shd w:val="clear" w:color="F7C7AC" w:fill="F7C7AC"/>
            <w:hideMark/>
          </w:tcPr>
          <w:p w14:paraId="55B48D54"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Open Aortofemor Prosth Repr</w:t>
            </w:r>
          </w:p>
        </w:tc>
      </w:tr>
      <w:tr w:rsidR="004C23A3" w:rsidRPr="004C23A3" w14:paraId="03D4F48D"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7351E45"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33274</w:t>
            </w:r>
          </w:p>
        </w:tc>
        <w:tc>
          <w:tcPr>
            <w:tcW w:w="2880" w:type="dxa"/>
            <w:tcBorders>
              <w:top w:val="single" w:sz="4" w:space="0" w:color="FFFFFF"/>
              <w:left w:val="single" w:sz="4" w:space="0" w:color="FFFFFF"/>
              <w:bottom w:val="nil"/>
              <w:right w:val="nil"/>
            </w:tcBorders>
            <w:shd w:val="clear" w:color="FBE2D5" w:fill="FBE2D5"/>
            <w:hideMark/>
          </w:tcPr>
          <w:p w14:paraId="1BD701A1"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Tcat Insj/Rpl Perm Ldls Pm</w:t>
            </w:r>
          </w:p>
        </w:tc>
        <w:tc>
          <w:tcPr>
            <w:tcW w:w="2160" w:type="dxa"/>
            <w:tcBorders>
              <w:top w:val="single" w:sz="4" w:space="0" w:color="FFFFFF"/>
              <w:left w:val="single" w:sz="4" w:space="0" w:color="FFFFFF"/>
              <w:bottom w:val="nil"/>
              <w:right w:val="nil"/>
            </w:tcBorders>
            <w:shd w:val="clear" w:color="FBE2D5" w:fill="FBE2D5"/>
            <w:noWrap/>
            <w:hideMark/>
          </w:tcPr>
          <w:p w14:paraId="226638A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35301</w:t>
            </w:r>
          </w:p>
        </w:tc>
        <w:tc>
          <w:tcPr>
            <w:tcW w:w="2790" w:type="dxa"/>
            <w:tcBorders>
              <w:top w:val="single" w:sz="4" w:space="0" w:color="FFFFFF"/>
              <w:left w:val="single" w:sz="4" w:space="0" w:color="FFFFFF"/>
              <w:bottom w:val="nil"/>
              <w:right w:val="nil"/>
            </w:tcBorders>
            <w:shd w:val="clear" w:color="FBE2D5" w:fill="FBE2D5"/>
            <w:hideMark/>
          </w:tcPr>
          <w:p w14:paraId="4699581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Rechanneling Of Artery</w:t>
            </w:r>
          </w:p>
        </w:tc>
      </w:tr>
      <w:tr w:rsidR="004C23A3" w:rsidRPr="004C23A3" w14:paraId="733CFDBF"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BB66D50"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33275</w:t>
            </w:r>
          </w:p>
        </w:tc>
        <w:tc>
          <w:tcPr>
            <w:tcW w:w="2880" w:type="dxa"/>
            <w:tcBorders>
              <w:top w:val="single" w:sz="4" w:space="0" w:color="FFFFFF"/>
              <w:left w:val="single" w:sz="4" w:space="0" w:color="FFFFFF"/>
              <w:bottom w:val="nil"/>
              <w:right w:val="nil"/>
            </w:tcBorders>
            <w:shd w:val="clear" w:color="F7C7AC" w:fill="F7C7AC"/>
            <w:hideMark/>
          </w:tcPr>
          <w:p w14:paraId="408C505B"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Tcat Rmvl Perm Ldls Pm W/Img</w:t>
            </w:r>
          </w:p>
        </w:tc>
        <w:tc>
          <w:tcPr>
            <w:tcW w:w="2160" w:type="dxa"/>
            <w:tcBorders>
              <w:top w:val="single" w:sz="4" w:space="0" w:color="FFFFFF"/>
              <w:left w:val="single" w:sz="4" w:space="0" w:color="FFFFFF"/>
              <w:bottom w:val="nil"/>
              <w:right w:val="nil"/>
            </w:tcBorders>
            <w:shd w:val="clear" w:color="F7C7AC" w:fill="F7C7AC"/>
            <w:noWrap/>
            <w:hideMark/>
          </w:tcPr>
          <w:p w14:paraId="61F3990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36465</w:t>
            </w:r>
          </w:p>
        </w:tc>
        <w:tc>
          <w:tcPr>
            <w:tcW w:w="2790" w:type="dxa"/>
            <w:tcBorders>
              <w:top w:val="single" w:sz="4" w:space="0" w:color="FFFFFF"/>
              <w:left w:val="single" w:sz="4" w:space="0" w:color="FFFFFF"/>
              <w:bottom w:val="nil"/>
              <w:right w:val="nil"/>
            </w:tcBorders>
            <w:shd w:val="clear" w:color="F7C7AC" w:fill="F7C7AC"/>
            <w:hideMark/>
          </w:tcPr>
          <w:p w14:paraId="5942D046"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Njx Noncmpnd Sclrsnt 1 Vein</w:t>
            </w:r>
          </w:p>
        </w:tc>
      </w:tr>
      <w:tr w:rsidR="004C23A3" w:rsidRPr="004C23A3" w14:paraId="5AE9C438"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5DF6CF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33285</w:t>
            </w:r>
          </w:p>
        </w:tc>
        <w:tc>
          <w:tcPr>
            <w:tcW w:w="2880" w:type="dxa"/>
            <w:tcBorders>
              <w:top w:val="single" w:sz="4" w:space="0" w:color="FFFFFF"/>
              <w:left w:val="single" w:sz="4" w:space="0" w:color="FFFFFF"/>
              <w:bottom w:val="nil"/>
              <w:right w:val="nil"/>
            </w:tcBorders>
            <w:shd w:val="clear" w:color="FBE2D5" w:fill="FBE2D5"/>
            <w:hideMark/>
          </w:tcPr>
          <w:p w14:paraId="67632A6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Insj Subq Car Rhythm Mntr</w:t>
            </w:r>
          </w:p>
        </w:tc>
        <w:tc>
          <w:tcPr>
            <w:tcW w:w="2160" w:type="dxa"/>
            <w:tcBorders>
              <w:top w:val="single" w:sz="4" w:space="0" w:color="FFFFFF"/>
              <w:left w:val="single" w:sz="4" w:space="0" w:color="FFFFFF"/>
              <w:bottom w:val="nil"/>
              <w:right w:val="nil"/>
            </w:tcBorders>
            <w:shd w:val="clear" w:color="FBE2D5" w:fill="FBE2D5"/>
            <w:noWrap/>
            <w:hideMark/>
          </w:tcPr>
          <w:p w14:paraId="625E6484"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36466</w:t>
            </w:r>
          </w:p>
        </w:tc>
        <w:tc>
          <w:tcPr>
            <w:tcW w:w="2790" w:type="dxa"/>
            <w:tcBorders>
              <w:top w:val="single" w:sz="4" w:space="0" w:color="FFFFFF"/>
              <w:left w:val="single" w:sz="4" w:space="0" w:color="FFFFFF"/>
              <w:bottom w:val="nil"/>
              <w:right w:val="nil"/>
            </w:tcBorders>
            <w:shd w:val="clear" w:color="FBE2D5" w:fill="FBE2D5"/>
            <w:hideMark/>
          </w:tcPr>
          <w:p w14:paraId="5A43178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Njx Noncmpnd Sclrsnt Mlt Vn</w:t>
            </w:r>
          </w:p>
        </w:tc>
      </w:tr>
      <w:tr w:rsidR="004C23A3" w:rsidRPr="004C23A3" w14:paraId="3502BE94"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5198B0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33286</w:t>
            </w:r>
          </w:p>
        </w:tc>
        <w:tc>
          <w:tcPr>
            <w:tcW w:w="2880" w:type="dxa"/>
            <w:tcBorders>
              <w:top w:val="single" w:sz="4" w:space="0" w:color="FFFFFF"/>
              <w:left w:val="single" w:sz="4" w:space="0" w:color="FFFFFF"/>
              <w:bottom w:val="nil"/>
              <w:right w:val="nil"/>
            </w:tcBorders>
            <w:shd w:val="clear" w:color="F7C7AC" w:fill="F7C7AC"/>
            <w:hideMark/>
          </w:tcPr>
          <w:p w14:paraId="4FF89BCF"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Rmvl Subq Car Rhythm Mntr</w:t>
            </w:r>
          </w:p>
        </w:tc>
        <w:tc>
          <w:tcPr>
            <w:tcW w:w="2160" w:type="dxa"/>
            <w:tcBorders>
              <w:top w:val="single" w:sz="4" w:space="0" w:color="FFFFFF"/>
              <w:left w:val="single" w:sz="4" w:space="0" w:color="FFFFFF"/>
              <w:bottom w:val="nil"/>
              <w:right w:val="nil"/>
            </w:tcBorders>
            <w:shd w:val="clear" w:color="F7C7AC" w:fill="F7C7AC"/>
            <w:noWrap/>
            <w:hideMark/>
          </w:tcPr>
          <w:p w14:paraId="0F7E3A7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36470</w:t>
            </w:r>
          </w:p>
        </w:tc>
        <w:tc>
          <w:tcPr>
            <w:tcW w:w="2790" w:type="dxa"/>
            <w:tcBorders>
              <w:top w:val="single" w:sz="4" w:space="0" w:color="FFFFFF"/>
              <w:left w:val="single" w:sz="4" w:space="0" w:color="FFFFFF"/>
              <w:bottom w:val="nil"/>
              <w:right w:val="nil"/>
            </w:tcBorders>
            <w:shd w:val="clear" w:color="F7C7AC" w:fill="F7C7AC"/>
            <w:hideMark/>
          </w:tcPr>
          <w:p w14:paraId="789631D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Njx Sclrsnt 1 Incmptnt Vein</w:t>
            </w:r>
          </w:p>
        </w:tc>
      </w:tr>
      <w:tr w:rsidR="004C23A3" w:rsidRPr="004C23A3" w14:paraId="614A02D4"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4555F388"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33289</w:t>
            </w:r>
          </w:p>
        </w:tc>
        <w:tc>
          <w:tcPr>
            <w:tcW w:w="2880" w:type="dxa"/>
            <w:tcBorders>
              <w:top w:val="single" w:sz="4" w:space="0" w:color="FFFFFF"/>
              <w:left w:val="single" w:sz="4" w:space="0" w:color="FFFFFF"/>
              <w:bottom w:val="nil"/>
              <w:right w:val="nil"/>
            </w:tcBorders>
            <w:shd w:val="clear" w:color="FBE2D5" w:fill="FBE2D5"/>
            <w:hideMark/>
          </w:tcPr>
          <w:p w14:paraId="0D6C71FD"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Tcat Impl Wrls P-Art Prs Snr</w:t>
            </w:r>
          </w:p>
        </w:tc>
        <w:tc>
          <w:tcPr>
            <w:tcW w:w="2160" w:type="dxa"/>
            <w:tcBorders>
              <w:top w:val="single" w:sz="4" w:space="0" w:color="FFFFFF"/>
              <w:left w:val="single" w:sz="4" w:space="0" w:color="FFFFFF"/>
              <w:bottom w:val="nil"/>
              <w:right w:val="nil"/>
            </w:tcBorders>
            <w:shd w:val="clear" w:color="FBE2D5" w:fill="FBE2D5"/>
            <w:noWrap/>
            <w:hideMark/>
          </w:tcPr>
          <w:p w14:paraId="145DB8A0"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36471</w:t>
            </w:r>
          </w:p>
        </w:tc>
        <w:tc>
          <w:tcPr>
            <w:tcW w:w="2790" w:type="dxa"/>
            <w:tcBorders>
              <w:top w:val="single" w:sz="4" w:space="0" w:color="FFFFFF"/>
              <w:left w:val="single" w:sz="4" w:space="0" w:color="FFFFFF"/>
              <w:bottom w:val="nil"/>
              <w:right w:val="nil"/>
            </w:tcBorders>
            <w:shd w:val="clear" w:color="FBE2D5" w:fill="FBE2D5"/>
            <w:hideMark/>
          </w:tcPr>
          <w:p w14:paraId="6A809110"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Njx Sclrsnt Mlt Incmptnt Vn</w:t>
            </w:r>
          </w:p>
        </w:tc>
      </w:tr>
      <w:tr w:rsidR="004C23A3" w:rsidRPr="004C23A3" w14:paraId="1D9C75CF"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F5B6E0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33340</w:t>
            </w:r>
          </w:p>
        </w:tc>
        <w:tc>
          <w:tcPr>
            <w:tcW w:w="2880" w:type="dxa"/>
            <w:tcBorders>
              <w:top w:val="single" w:sz="4" w:space="0" w:color="FFFFFF"/>
              <w:left w:val="single" w:sz="4" w:space="0" w:color="FFFFFF"/>
              <w:bottom w:val="nil"/>
              <w:right w:val="nil"/>
            </w:tcBorders>
            <w:shd w:val="clear" w:color="F7C7AC" w:fill="F7C7AC"/>
            <w:hideMark/>
          </w:tcPr>
          <w:p w14:paraId="219A16A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Perq Clsr Tcat L Atr Apndge</w:t>
            </w:r>
          </w:p>
        </w:tc>
        <w:tc>
          <w:tcPr>
            <w:tcW w:w="2160" w:type="dxa"/>
            <w:tcBorders>
              <w:top w:val="single" w:sz="4" w:space="0" w:color="FFFFFF"/>
              <w:left w:val="single" w:sz="4" w:space="0" w:color="FFFFFF"/>
              <w:bottom w:val="nil"/>
              <w:right w:val="nil"/>
            </w:tcBorders>
            <w:shd w:val="clear" w:color="F7C7AC" w:fill="F7C7AC"/>
            <w:noWrap/>
            <w:hideMark/>
          </w:tcPr>
          <w:p w14:paraId="2F630EF5"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36475</w:t>
            </w:r>
          </w:p>
        </w:tc>
        <w:tc>
          <w:tcPr>
            <w:tcW w:w="2790" w:type="dxa"/>
            <w:tcBorders>
              <w:top w:val="single" w:sz="4" w:space="0" w:color="FFFFFF"/>
              <w:left w:val="single" w:sz="4" w:space="0" w:color="FFFFFF"/>
              <w:bottom w:val="nil"/>
              <w:right w:val="nil"/>
            </w:tcBorders>
            <w:shd w:val="clear" w:color="F7C7AC" w:fill="F7C7AC"/>
            <w:hideMark/>
          </w:tcPr>
          <w:p w14:paraId="0641992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Endovenous Rf 1st Vein</w:t>
            </w:r>
          </w:p>
        </w:tc>
      </w:tr>
      <w:tr w:rsidR="004C23A3" w:rsidRPr="004C23A3" w14:paraId="722E772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660527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33361</w:t>
            </w:r>
          </w:p>
        </w:tc>
        <w:tc>
          <w:tcPr>
            <w:tcW w:w="2880" w:type="dxa"/>
            <w:tcBorders>
              <w:top w:val="single" w:sz="4" w:space="0" w:color="FFFFFF"/>
              <w:left w:val="single" w:sz="4" w:space="0" w:color="FFFFFF"/>
              <w:bottom w:val="nil"/>
              <w:right w:val="nil"/>
            </w:tcBorders>
            <w:shd w:val="clear" w:color="FBE2D5" w:fill="FBE2D5"/>
            <w:hideMark/>
          </w:tcPr>
          <w:p w14:paraId="0848E8B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Aortic Valve Perq</w:t>
            </w:r>
          </w:p>
        </w:tc>
        <w:tc>
          <w:tcPr>
            <w:tcW w:w="2160" w:type="dxa"/>
            <w:tcBorders>
              <w:top w:val="single" w:sz="4" w:space="0" w:color="FFFFFF"/>
              <w:left w:val="single" w:sz="4" w:space="0" w:color="FFFFFF"/>
              <w:bottom w:val="nil"/>
              <w:right w:val="nil"/>
            </w:tcBorders>
            <w:shd w:val="clear" w:color="FBE2D5" w:fill="FBE2D5"/>
            <w:noWrap/>
            <w:hideMark/>
          </w:tcPr>
          <w:p w14:paraId="7014788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36476</w:t>
            </w:r>
          </w:p>
        </w:tc>
        <w:tc>
          <w:tcPr>
            <w:tcW w:w="2790" w:type="dxa"/>
            <w:tcBorders>
              <w:top w:val="single" w:sz="4" w:space="0" w:color="FFFFFF"/>
              <w:left w:val="single" w:sz="4" w:space="0" w:color="FFFFFF"/>
              <w:bottom w:val="nil"/>
              <w:right w:val="nil"/>
            </w:tcBorders>
            <w:shd w:val="clear" w:color="FBE2D5" w:fill="FBE2D5"/>
            <w:hideMark/>
          </w:tcPr>
          <w:p w14:paraId="5C60371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Endovenous Rf Vein Add-On</w:t>
            </w:r>
          </w:p>
        </w:tc>
      </w:tr>
      <w:tr w:rsidR="004C23A3" w:rsidRPr="004C23A3" w14:paraId="1901C4A9"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B9DC810"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33362</w:t>
            </w:r>
          </w:p>
        </w:tc>
        <w:tc>
          <w:tcPr>
            <w:tcW w:w="2880" w:type="dxa"/>
            <w:tcBorders>
              <w:top w:val="single" w:sz="4" w:space="0" w:color="FFFFFF"/>
              <w:left w:val="single" w:sz="4" w:space="0" w:color="FFFFFF"/>
              <w:bottom w:val="nil"/>
              <w:right w:val="nil"/>
            </w:tcBorders>
            <w:shd w:val="clear" w:color="F7C7AC" w:fill="F7C7AC"/>
            <w:hideMark/>
          </w:tcPr>
          <w:p w14:paraId="6F11174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Aortic Valve Open</w:t>
            </w:r>
          </w:p>
        </w:tc>
        <w:tc>
          <w:tcPr>
            <w:tcW w:w="2160" w:type="dxa"/>
            <w:tcBorders>
              <w:top w:val="single" w:sz="4" w:space="0" w:color="FFFFFF"/>
              <w:left w:val="single" w:sz="4" w:space="0" w:color="FFFFFF"/>
              <w:bottom w:val="nil"/>
              <w:right w:val="nil"/>
            </w:tcBorders>
            <w:shd w:val="clear" w:color="F7C7AC" w:fill="F7C7AC"/>
            <w:noWrap/>
            <w:hideMark/>
          </w:tcPr>
          <w:p w14:paraId="7DB7F12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36478</w:t>
            </w:r>
          </w:p>
        </w:tc>
        <w:tc>
          <w:tcPr>
            <w:tcW w:w="2790" w:type="dxa"/>
            <w:tcBorders>
              <w:top w:val="single" w:sz="4" w:space="0" w:color="FFFFFF"/>
              <w:left w:val="single" w:sz="4" w:space="0" w:color="FFFFFF"/>
              <w:bottom w:val="nil"/>
              <w:right w:val="nil"/>
            </w:tcBorders>
            <w:shd w:val="clear" w:color="F7C7AC" w:fill="F7C7AC"/>
            <w:hideMark/>
          </w:tcPr>
          <w:p w14:paraId="14ABAC6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Endovenous Laser 1st Vein</w:t>
            </w:r>
          </w:p>
        </w:tc>
      </w:tr>
      <w:tr w:rsidR="004C23A3" w:rsidRPr="004C23A3" w14:paraId="50CC5DBF"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73E247AE"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33363</w:t>
            </w:r>
          </w:p>
        </w:tc>
        <w:tc>
          <w:tcPr>
            <w:tcW w:w="2880" w:type="dxa"/>
            <w:tcBorders>
              <w:top w:val="single" w:sz="4" w:space="0" w:color="FFFFFF"/>
              <w:left w:val="single" w:sz="4" w:space="0" w:color="FFFFFF"/>
              <w:bottom w:val="nil"/>
              <w:right w:val="nil"/>
            </w:tcBorders>
            <w:shd w:val="clear" w:color="FBE2D5" w:fill="FBE2D5"/>
            <w:hideMark/>
          </w:tcPr>
          <w:p w14:paraId="4AE4D89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Aortic Valve Open</w:t>
            </w:r>
          </w:p>
        </w:tc>
        <w:tc>
          <w:tcPr>
            <w:tcW w:w="2160" w:type="dxa"/>
            <w:tcBorders>
              <w:top w:val="single" w:sz="4" w:space="0" w:color="FFFFFF"/>
              <w:left w:val="single" w:sz="4" w:space="0" w:color="FFFFFF"/>
              <w:bottom w:val="nil"/>
              <w:right w:val="nil"/>
            </w:tcBorders>
            <w:shd w:val="clear" w:color="FBE2D5" w:fill="FBE2D5"/>
            <w:noWrap/>
            <w:hideMark/>
          </w:tcPr>
          <w:p w14:paraId="48552458"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36479</w:t>
            </w:r>
          </w:p>
        </w:tc>
        <w:tc>
          <w:tcPr>
            <w:tcW w:w="2790" w:type="dxa"/>
            <w:tcBorders>
              <w:top w:val="single" w:sz="4" w:space="0" w:color="FFFFFF"/>
              <w:left w:val="single" w:sz="4" w:space="0" w:color="FFFFFF"/>
              <w:bottom w:val="nil"/>
              <w:right w:val="nil"/>
            </w:tcBorders>
            <w:shd w:val="clear" w:color="FBE2D5" w:fill="FBE2D5"/>
            <w:hideMark/>
          </w:tcPr>
          <w:p w14:paraId="05600C81"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Endovenous Laser Vein Addon</w:t>
            </w:r>
          </w:p>
        </w:tc>
      </w:tr>
      <w:tr w:rsidR="004C23A3" w:rsidRPr="004C23A3" w14:paraId="2B3FBDC8"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4B353AA8"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33364</w:t>
            </w:r>
          </w:p>
        </w:tc>
        <w:tc>
          <w:tcPr>
            <w:tcW w:w="2880" w:type="dxa"/>
            <w:tcBorders>
              <w:top w:val="single" w:sz="4" w:space="0" w:color="FFFFFF"/>
              <w:left w:val="single" w:sz="4" w:space="0" w:color="FFFFFF"/>
              <w:bottom w:val="nil"/>
              <w:right w:val="nil"/>
            </w:tcBorders>
            <w:shd w:val="clear" w:color="F7C7AC" w:fill="F7C7AC"/>
            <w:hideMark/>
          </w:tcPr>
          <w:p w14:paraId="541829C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Aortic Valve Open</w:t>
            </w:r>
          </w:p>
        </w:tc>
        <w:tc>
          <w:tcPr>
            <w:tcW w:w="2160" w:type="dxa"/>
            <w:tcBorders>
              <w:top w:val="single" w:sz="4" w:space="0" w:color="FFFFFF"/>
              <w:left w:val="single" w:sz="4" w:space="0" w:color="FFFFFF"/>
              <w:bottom w:val="nil"/>
              <w:right w:val="nil"/>
            </w:tcBorders>
            <w:shd w:val="clear" w:color="F7C7AC" w:fill="F7C7AC"/>
            <w:noWrap/>
            <w:hideMark/>
          </w:tcPr>
          <w:p w14:paraId="3E089775"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36482</w:t>
            </w:r>
          </w:p>
        </w:tc>
        <w:tc>
          <w:tcPr>
            <w:tcW w:w="2790" w:type="dxa"/>
            <w:tcBorders>
              <w:top w:val="single" w:sz="4" w:space="0" w:color="FFFFFF"/>
              <w:left w:val="single" w:sz="4" w:space="0" w:color="FFFFFF"/>
              <w:bottom w:val="nil"/>
              <w:right w:val="nil"/>
            </w:tcBorders>
            <w:shd w:val="clear" w:color="F7C7AC" w:fill="F7C7AC"/>
            <w:hideMark/>
          </w:tcPr>
          <w:p w14:paraId="6AA73240"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 Ther Chem Adhes 1st</w:t>
            </w:r>
          </w:p>
        </w:tc>
      </w:tr>
      <w:tr w:rsidR="004C23A3" w:rsidRPr="004C23A3" w14:paraId="4EB86EFB"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47607726"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33365</w:t>
            </w:r>
          </w:p>
        </w:tc>
        <w:tc>
          <w:tcPr>
            <w:tcW w:w="2880" w:type="dxa"/>
            <w:tcBorders>
              <w:top w:val="single" w:sz="4" w:space="0" w:color="FFFFFF"/>
              <w:left w:val="single" w:sz="4" w:space="0" w:color="FFFFFF"/>
              <w:bottom w:val="nil"/>
              <w:right w:val="nil"/>
            </w:tcBorders>
            <w:shd w:val="clear" w:color="FBE2D5" w:fill="FBE2D5"/>
            <w:hideMark/>
          </w:tcPr>
          <w:p w14:paraId="5AC7D04F"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Replace Aortic Valve Open</w:t>
            </w:r>
          </w:p>
        </w:tc>
        <w:tc>
          <w:tcPr>
            <w:tcW w:w="2160" w:type="dxa"/>
            <w:tcBorders>
              <w:top w:val="single" w:sz="4" w:space="0" w:color="FFFFFF"/>
              <w:left w:val="single" w:sz="4" w:space="0" w:color="FFFFFF"/>
              <w:bottom w:val="nil"/>
              <w:right w:val="nil"/>
            </w:tcBorders>
            <w:shd w:val="clear" w:color="FBE2D5" w:fill="FBE2D5"/>
            <w:noWrap/>
            <w:hideMark/>
          </w:tcPr>
          <w:p w14:paraId="3E8F48EE"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36483</w:t>
            </w:r>
          </w:p>
        </w:tc>
        <w:tc>
          <w:tcPr>
            <w:tcW w:w="2790" w:type="dxa"/>
            <w:tcBorders>
              <w:top w:val="single" w:sz="4" w:space="0" w:color="FFFFFF"/>
              <w:left w:val="single" w:sz="4" w:space="0" w:color="FFFFFF"/>
              <w:bottom w:val="nil"/>
              <w:right w:val="nil"/>
            </w:tcBorders>
            <w:shd w:val="clear" w:color="FBE2D5" w:fill="FBE2D5"/>
            <w:hideMark/>
          </w:tcPr>
          <w:p w14:paraId="19EDB15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Endoven Ther Chem Adhes Sbsq</w:t>
            </w:r>
          </w:p>
        </w:tc>
      </w:tr>
      <w:tr w:rsidR="004C23A3" w:rsidRPr="004C23A3" w14:paraId="6676CD1D"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486650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33366</w:t>
            </w:r>
          </w:p>
        </w:tc>
        <w:tc>
          <w:tcPr>
            <w:tcW w:w="2880" w:type="dxa"/>
            <w:tcBorders>
              <w:top w:val="single" w:sz="4" w:space="0" w:color="FFFFFF"/>
              <w:left w:val="single" w:sz="4" w:space="0" w:color="FFFFFF"/>
              <w:bottom w:val="nil"/>
              <w:right w:val="nil"/>
            </w:tcBorders>
            <w:shd w:val="clear" w:color="F7C7AC" w:fill="F7C7AC"/>
            <w:hideMark/>
          </w:tcPr>
          <w:p w14:paraId="02DDBEB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Trcath Replace Aortic Valve</w:t>
            </w:r>
          </w:p>
        </w:tc>
        <w:tc>
          <w:tcPr>
            <w:tcW w:w="2160" w:type="dxa"/>
            <w:tcBorders>
              <w:top w:val="single" w:sz="4" w:space="0" w:color="FFFFFF"/>
              <w:left w:val="single" w:sz="4" w:space="0" w:color="FFFFFF"/>
              <w:bottom w:val="nil"/>
              <w:right w:val="nil"/>
            </w:tcBorders>
            <w:shd w:val="clear" w:color="F7C7AC" w:fill="F7C7AC"/>
            <w:noWrap/>
            <w:hideMark/>
          </w:tcPr>
          <w:p w14:paraId="0FE9524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37215</w:t>
            </w:r>
          </w:p>
        </w:tc>
        <w:tc>
          <w:tcPr>
            <w:tcW w:w="2790" w:type="dxa"/>
            <w:tcBorders>
              <w:top w:val="single" w:sz="4" w:space="0" w:color="FFFFFF"/>
              <w:left w:val="single" w:sz="4" w:space="0" w:color="FFFFFF"/>
              <w:bottom w:val="nil"/>
              <w:right w:val="nil"/>
            </w:tcBorders>
            <w:shd w:val="clear" w:color="F7C7AC" w:fill="F7C7AC"/>
            <w:hideMark/>
          </w:tcPr>
          <w:p w14:paraId="0506870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Transcath Stent Cca W/Eps</w:t>
            </w:r>
          </w:p>
        </w:tc>
      </w:tr>
      <w:tr w:rsidR="004C23A3" w:rsidRPr="004C23A3" w14:paraId="12494FE8"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76A7CCDD"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33418</w:t>
            </w:r>
          </w:p>
        </w:tc>
        <w:tc>
          <w:tcPr>
            <w:tcW w:w="2880" w:type="dxa"/>
            <w:tcBorders>
              <w:top w:val="single" w:sz="4" w:space="0" w:color="FFFFFF"/>
              <w:left w:val="single" w:sz="4" w:space="0" w:color="FFFFFF"/>
              <w:bottom w:val="nil"/>
              <w:right w:val="nil"/>
            </w:tcBorders>
            <w:shd w:val="clear" w:color="FBE2D5" w:fill="FBE2D5"/>
            <w:hideMark/>
          </w:tcPr>
          <w:p w14:paraId="1E6B39B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Repair Tcat Mitral Valve</w:t>
            </w:r>
          </w:p>
        </w:tc>
        <w:tc>
          <w:tcPr>
            <w:tcW w:w="2160" w:type="dxa"/>
            <w:tcBorders>
              <w:top w:val="single" w:sz="4" w:space="0" w:color="FFFFFF"/>
              <w:left w:val="single" w:sz="4" w:space="0" w:color="FFFFFF"/>
              <w:bottom w:val="nil"/>
              <w:right w:val="nil"/>
            </w:tcBorders>
            <w:shd w:val="clear" w:color="FBE2D5" w:fill="FBE2D5"/>
            <w:noWrap/>
            <w:hideMark/>
          </w:tcPr>
          <w:p w14:paraId="1292E074"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37216</w:t>
            </w:r>
          </w:p>
        </w:tc>
        <w:tc>
          <w:tcPr>
            <w:tcW w:w="2790" w:type="dxa"/>
            <w:tcBorders>
              <w:top w:val="single" w:sz="4" w:space="0" w:color="FFFFFF"/>
              <w:left w:val="single" w:sz="4" w:space="0" w:color="FFFFFF"/>
              <w:bottom w:val="nil"/>
              <w:right w:val="nil"/>
            </w:tcBorders>
            <w:shd w:val="clear" w:color="FBE2D5" w:fill="FBE2D5"/>
            <w:hideMark/>
          </w:tcPr>
          <w:p w14:paraId="27B97EF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Transcath Stent Cca W/O Eps</w:t>
            </w:r>
          </w:p>
        </w:tc>
      </w:tr>
      <w:tr w:rsidR="004C23A3" w:rsidRPr="004C23A3" w14:paraId="58B7B7FB"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218B4043"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33875</w:t>
            </w:r>
          </w:p>
        </w:tc>
        <w:tc>
          <w:tcPr>
            <w:tcW w:w="2880" w:type="dxa"/>
            <w:tcBorders>
              <w:top w:val="single" w:sz="4" w:space="0" w:color="FFFFFF"/>
              <w:left w:val="single" w:sz="4" w:space="0" w:color="FFFFFF"/>
              <w:bottom w:val="nil"/>
              <w:right w:val="nil"/>
            </w:tcBorders>
            <w:shd w:val="clear" w:color="F7C7AC" w:fill="F7C7AC"/>
            <w:hideMark/>
          </w:tcPr>
          <w:p w14:paraId="762D210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Thoracic Aortic Graft</w:t>
            </w:r>
          </w:p>
        </w:tc>
        <w:tc>
          <w:tcPr>
            <w:tcW w:w="2160" w:type="dxa"/>
            <w:tcBorders>
              <w:top w:val="single" w:sz="4" w:space="0" w:color="FFFFFF"/>
              <w:left w:val="single" w:sz="4" w:space="0" w:color="FFFFFF"/>
              <w:bottom w:val="nil"/>
              <w:right w:val="nil"/>
            </w:tcBorders>
            <w:shd w:val="clear" w:color="F7C7AC" w:fill="F7C7AC"/>
            <w:noWrap/>
            <w:hideMark/>
          </w:tcPr>
          <w:p w14:paraId="3C590FD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37217</w:t>
            </w:r>
          </w:p>
        </w:tc>
        <w:tc>
          <w:tcPr>
            <w:tcW w:w="2790" w:type="dxa"/>
            <w:tcBorders>
              <w:top w:val="single" w:sz="4" w:space="0" w:color="FFFFFF"/>
              <w:left w:val="single" w:sz="4" w:space="0" w:color="FFFFFF"/>
              <w:bottom w:val="nil"/>
              <w:right w:val="nil"/>
            </w:tcBorders>
            <w:shd w:val="clear" w:color="F7C7AC" w:fill="F7C7AC"/>
            <w:hideMark/>
          </w:tcPr>
          <w:p w14:paraId="3FC08B9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Stent Placemt Retro Carotid</w:t>
            </w:r>
          </w:p>
        </w:tc>
      </w:tr>
      <w:tr w:rsidR="004C23A3" w:rsidRPr="004C23A3" w14:paraId="7DB5A1D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B1A04C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33877</w:t>
            </w:r>
          </w:p>
        </w:tc>
        <w:tc>
          <w:tcPr>
            <w:tcW w:w="2880" w:type="dxa"/>
            <w:tcBorders>
              <w:top w:val="single" w:sz="4" w:space="0" w:color="FFFFFF"/>
              <w:left w:val="single" w:sz="4" w:space="0" w:color="FFFFFF"/>
              <w:bottom w:val="nil"/>
              <w:right w:val="nil"/>
            </w:tcBorders>
            <w:shd w:val="clear" w:color="FBE2D5" w:fill="FBE2D5"/>
            <w:hideMark/>
          </w:tcPr>
          <w:p w14:paraId="5035418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Thoracoabdominal Graft</w:t>
            </w:r>
          </w:p>
        </w:tc>
        <w:tc>
          <w:tcPr>
            <w:tcW w:w="2160" w:type="dxa"/>
            <w:tcBorders>
              <w:top w:val="single" w:sz="4" w:space="0" w:color="FFFFFF"/>
              <w:left w:val="single" w:sz="4" w:space="0" w:color="FFFFFF"/>
              <w:bottom w:val="nil"/>
              <w:right w:val="nil"/>
            </w:tcBorders>
            <w:shd w:val="clear" w:color="FBE2D5" w:fill="FBE2D5"/>
            <w:noWrap/>
            <w:hideMark/>
          </w:tcPr>
          <w:p w14:paraId="261F6A4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37218</w:t>
            </w:r>
          </w:p>
        </w:tc>
        <w:tc>
          <w:tcPr>
            <w:tcW w:w="2790" w:type="dxa"/>
            <w:tcBorders>
              <w:top w:val="single" w:sz="4" w:space="0" w:color="FFFFFF"/>
              <w:left w:val="single" w:sz="4" w:space="0" w:color="FFFFFF"/>
              <w:bottom w:val="nil"/>
              <w:right w:val="nil"/>
            </w:tcBorders>
            <w:shd w:val="clear" w:color="FBE2D5" w:fill="FBE2D5"/>
            <w:hideMark/>
          </w:tcPr>
          <w:p w14:paraId="1E3BF869"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Stent Placemt Ante Carotid</w:t>
            </w:r>
          </w:p>
        </w:tc>
      </w:tr>
      <w:tr w:rsidR="004C23A3" w:rsidRPr="004C23A3" w14:paraId="16E4C076"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3C0EC32C"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33880</w:t>
            </w:r>
          </w:p>
        </w:tc>
        <w:tc>
          <w:tcPr>
            <w:tcW w:w="2880" w:type="dxa"/>
            <w:tcBorders>
              <w:top w:val="single" w:sz="4" w:space="0" w:color="FFFFFF"/>
              <w:left w:val="single" w:sz="4" w:space="0" w:color="FFFFFF"/>
              <w:bottom w:val="nil"/>
              <w:right w:val="nil"/>
            </w:tcBorders>
            <w:shd w:val="clear" w:color="F7C7AC" w:fill="F7C7AC"/>
            <w:hideMark/>
          </w:tcPr>
          <w:p w14:paraId="1D623173"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Endovasc Taa Repr Incl Subcl</w:t>
            </w:r>
          </w:p>
        </w:tc>
        <w:tc>
          <w:tcPr>
            <w:tcW w:w="2160" w:type="dxa"/>
            <w:tcBorders>
              <w:top w:val="single" w:sz="4" w:space="0" w:color="FFFFFF"/>
              <w:left w:val="single" w:sz="4" w:space="0" w:color="FFFFFF"/>
              <w:bottom w:val="nil"/>
              <w:right w:val="nil"/>
            </w:tcBorders>
            <w:shd w:val="clear" w:color="F7C7AC" w:fill="F7C7AC"/>
            <w:noWrap/>
            <w:hideMark/>
          </w:tcPr>
          <w:p w14:paraId="5B0FC0AC"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37700</w:t>
            </w:r>
          </w:p>
        </w:tc>
        <w:tc>
          <w:tcPr>
            <w:tcW w:w="2790" w:type="dxa"/>
            <w:tcBorders>
              <w:top w:val="single" w:sz="4" w:space="0" w:color="FFFFFF"/>
              <w:left w:val="single" w:sz="4" w:space="0" w:color="FFFFFF"/>
              <w:bottom w:val="nil"/>
              <w:right w:val="nil"/>
            </w:tcBorders>
            <w:shd w:val="clear" w:color="F7C7AC" w:fill="F7C7AC"/>
            <w:hideMark/>
          </w:tcPr>
          <w:p w14:paraId="065F73A9" w14:textId="77777777" w:rsidR="004C23A3" w:rsidRPr="004C23A3" w:rsidRDefault="004C23A3" w:rsidP="004C23A3">
            <w:pPr>
              <w:spacing w:before="0" w:line="240" w:lineRule="auto"/>
              <w:rPr>
                <w:rFonts w:eastAsia="Times New Roman"/>
                <w:color w:val="000000"/>
              </w:rPr>
            </w:pPr>
            <w:proofErr w:type="gramStart"/>
            <w:r w:rsidRPr="004C23A3">
              <w:rPr>
                <w:rFonts w:eastAsia="Times New Roman"/>
                <w:color w:val="000000"/>
              </w:rPr>
              <w:t>Ligation&amp;</w:t>
            </w:r>
            <w:proofErr w:type="gramEnd"/>
            <w:r w:rsidRPr="004C23A3">
              <w:rPr>
                <w:rFonts w:eastAsia="Times New Roman"/>
                <w:color w:val="000000"/>
              </w:rPr>
              <w:t>Div Long Saph Vein</w:t>
            </w:r>
          </w:p>
        </w:tc>
      </w:tr>
      <w:tr w:rsidR="004C23A3" w:rsidRPr="004C23A3" w14:paraId="036F8834"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60B82CD5"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33881</w:t>
            </w:r>
          </w:p>
        </w:tc>
        <w:tc>
          <w:tcPr>
            <w:tcW w:w="2880" w:type="dxa"/>
            <w:tcBorders>
              <w:top w:val="single" w:sz="4" w:space="0" w:color="FFFFFF"/>
              <w:left w:val="single" w:sz="4" w:space="0" w:color="FFFFFF"/>
              <w:bottom w:val="nil"/>
              <w:right w:val="nil"/>
            </w:tcBorders>
            <w:shd w:val="clear" w:color="FBE2D5" w:fill="FBE2D5"/>
            <w:hideMark/>
          </w:tcPr>
          <w:p w14:paraId="149CC98A"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Endovasc Taa Repr W/O Subcl</w:t>
            </w:r>
          </w:p>
        </w:tc>
        <w:tc>
          <w:tcPr>
            <w:tcW w:w="2160" w:type="dxa"/>
            <w:tcBorders>
              <w:top w:val="single" w:sz="4" w:space="0" w:color="FFFFFF"/>
              <w:left w:val="single" w:sz="4" w:space="0" w:color="FFFFFF"/>
              <w:bottom w:val="nil"/>
              <w:right w:val="nil"/>
            </w:tcBorders>
            <w:shd w:val="clear" w:color="FBE2D5" w:fill="FBE2D5"/>
            <w:noWrap/>
            <w:hideMark/>
          </w:tcPr>
          <w:p w14:paraId="5DEC64A9"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37718</w:t>
            </w:r>
          </w:p>
        </w:tc>
        <w:tc>
          <w:tcPr>
            <w:tcW w:w="2790" w:type="dxa"/>
            <w:tcBorders>
              <w:top w:val="single" w:sz="4" w:space="0" w:color="FFFFFF"/>
              <w:left w:val="single" w:sz="4" w:space="0" w:color="FFFFFF"/>
              <w:bottom w:val="nil"/>
              <w:right w:val="nil"/>
            </w:tcBorders>
            <w:shd w:val="clear" w:color="FBE2D5" w:fill="FBE2D5"/>
            <w:hideMark/>
          </w:tcPr>
          <w:p w14:paraId="50DE83B5"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 Div&amp;Strpg Short Saph Vn</w:t>
            </w:r>
          </w:p>
        </w:tc>
      </w:tr>
      <w:tr w:rsidR="004C23A3" w:rsidRPr="004C23A3" w14:paraId="2C6737D1"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8C8F75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33883</w:t>
            </w:r>
          </w:p>
        </w:tc>
        <w:tc>
          <w:tcPr>
            <w:tcW w:w="2880" w:type="dxa"/>
            <w:tcBorders>
              <w:top w:val="single" w:sz="4" w:space="0" w:color="FFFFFF"/>
              <w:left w:val="single" w:sz="4" w:space="0" w:color="FFFFFF"/>
              <w:bottom w:val="nil"/>
              <w:right w:val="nil"/>
            </w:tcBorders>
            <w:shd w:val="clear" w:color="F7C7AC" w:fill="F7C7AC"/>
            <w:hideMark/>
          </w:tcPr>
          <w:p w14:paraId="00C6F87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Insert Endovasc Prosth Taa</w:t>
            </w:r>
          </w:p>
        </w:tc>
        <w:tc>
          <w:tcPr>
            <w:tcW w:w="2160" w:type="dxa"/>
            <w:tcBorders>
              <w:top w:val="single" w:sz="4" w:space="0" w:color="FFFFFF"/>
              <w:left w:val="single" w:sz="4" w:space="0" w:color="FFFFFF"/>
              <w:bottom w:val="nil"/>
              <w:right w:val="nil"/>
            </w:tcBorders>
            <w:shd w:val="clear" w:color="F7C7AC" w:fill="F7C7AC"/>
            <w:noWrap/>
            <w:hideMark/>
          </w:tcPr>
          <w:p w14:paraId="6C36B7D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37722</w:t>
            </w:r>
          </w:p>
        </w:tc>
        <w:tc>
          <w:tcPr>
            <w:tcW w:w="2790" w:type="dxa"/>
            <w:tcBorders>
              <w:top w:val="single" w:sz="4" w:space="0" w:color="FFFFFF"/>
              <w:left w:val="single" w:sz="4" w:space="0" w:color="FFFFFF"/>
              <w:bottom w:val="nil"/>
              <w:right w:val="nil"/>
            </w:tcBorders>
            <w:shd w:val="clear" w:color="F7C7AC" w:fill="F7C7AC"/>
            <w:hideMark/>
          </w:tcPr>
          <w:p w14:paraId="0A38497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 Div&amp;Strpg Long Saph Vein</w:t>
            </w:r>
          </w:p>
        </w:tc>
      </w:tr>
      <w:tr w:rsidR="004C23A3" w:rsidRPr="004C23A3" w14:paraId="5D5972FD"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ED521BF"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33886</w:t>
            </w:r>
          </w:p>
        </w:tc>
        <w:tc>
          <w:tcPr>
            <w:tcW w:w="2880" w:type="dxa"/>
            <w:tcBorders>
              <w:top w:val="single" w:sz="4" w:space="0" w:color="FFFFFF"/>
              <w:left w:val="single" w:sz="4" w:space="0" w:color="FFFFFF"/>
              <w:bottom w:val="nil"/>
              <w:right w:val="nil"/>
            </w:tcBorders>
            <w:shd w:val="clear" w:color="FBE2D5" w:fill="FBE2D5"/>
            <w:hideMark/>
          </w:tcPr>
          <w:p w14:paraId="217C678B"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Endovasc Prosth Delayed</w:t>
            </w:r>
          </w:p>
        </w:tc>
        <w:tc>
          <w:tcPr>
            <w:tcW w:w="2160" w:type="dxa"/>
            <w:tcBorders>
              <w:top w:val="single" w:sz="4" w:space="0" w:color="FFFFFF"/>
              <w:left w:val="single" w:sz="4" w:space="0" w:color="FFFFFF"/>
              <w:bottom w:val="nil"/>
              <w:right w:val="nil"/>
            </w:tcBorders>
            <w:shd w:val="clear" w:color="FBE2D5" w:fill="FBE2D5"/>
            <w:noWrap/>
            <w:hideMark/>
          </w:tcPr>
          <w:p w14:paraId="3C9CFA17"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37735</w:t>
            </w:r>
          </w:p>
        </w:tc>
        <w:tc>
          <w:tcPr>
            <w:tcW w:w="2790" w:type="dxa"/>
            <w:tcBorders>
              <w:top w:val="single" w:sz="4" w:space="0" w:color="FFFFFF"/>
              <w:left w:val="single" w:sz="4" w:space="0" w:color="FFFFFF"/>
              <w:bottom w:val="nil"/>
              <w:right w:val="nil"/>
            </w:tcBorders>
            <w:shd w:val="clear" w:color="FBE2D5" w:fill="FBE2D5"/>
            <w:hideMark/>
          </w:tcPr>
          <w:p w14:paraId="6D331FD7"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Lig&amp;Div&amp;Compl Strpg Saph Vn</w:t>
            </w:r>
          </w:p>
        </w:tc>
      </w:tr>
      <w:tr w:rsidR="004C23A3" w:rsidRPr="004C23A3" w14:paraId="7A1EFE78"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4B9D45BA"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33975</w:t>
            </w:r>
          </w:p>
        </w:tc>
        <w:tc>
          <w:tcPr>
            <w:tcW w:w="2880" w:type="dxa"/>
            <w:tcBorders>
              <w:top w:val="single" w:sz="4" w:space="0" w:color="FFFFFF"/>
              <w:left w:val="single" w:sz="4" w:space="0" w:color="FFFFFF"/>
              <w:bottom w:val="nil"/>
              <w:right w:val="nil"/>
            </w:tcBorders>
            <w:shd w:val="clear" w:color="F7C7AC" w:fill="F7C7AC"/>
            <w:hideMark/>
          </w:tcPr>
          <w:p w14:paraId="6B88C709"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Implant Ventricular Device</w:t>
            </w:r>
          </w:p>
        </w:tc>
        <w:tc>
          <w:tcPr>
            <w:tcW w:w="2160" w:type="dxa"/>
            <w:tcBorders>
              <w:top w:val="single" w:sz="4" w:space="0" w:color="FFFFFF"/>
              <w:left w:val="single" w:sz="4" w:space="0" w:color="FFFFFF"/>
              <w:bottom w:val="nil"/>
              <w:right w:val="nil"/>
            </w:tcBorders>
            <w:shd w:val="clear" w:color="F7C7AC" w:fill="F7C7AC"/>
            <w:noWrap/>
            <w:hideMark/>
          </w:tcPr>
          <w:p w14:paraId="794895A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37760</w:t>
            </w:r>
          </w:p>
        </w:tc>
        <w:tc>
          <w:tcPr>
            <w:tcW w:w="2790" w:type="dxa"/>
            <w:tcBorders>
              <w:top w:val="single" w:sz="4" w:space="0" w:color="FFFFFF"/>
              <w:left w:val="single" w:sz="4" w:space="0" w:color="FFFFFF"/>
              <w:bottom w:val="nil"/>
              <w:right w:val="nil"/>
            </w:tcBorders>
            <w:shd w:val="clear" w:color="F7C7AC" w:fill="F7C7AC"/>
            <w:hideMark/>
          </w:tcPr>
          <w:p w14:paraId="70A1614F"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 Prfratr Vn Radical 1 Leg</w:t>
            </w:r>
          </w:p>
        </w:tc>
      </w:tr>
      <w:tr w:rsidR="004C23A3" w:rsidRPr="004C23A3" w14:paraId="146F6E4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2153BA8"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33976</w:t>
            </w:r>
          </w:p>
        </w:tc>
        <w:tc>
          <w:tcPr>
            <w:tcW w:w="2880" w:type="dxa"/>
            <w:tcBorders>
              <w:top w:val="single" w:sz="4" w:space="0" w:color="FFFFFF"/>
              <w:left w:val="single" w:sz="4" w:space="0" w:color="FFFFFF"/>
              <w:bottom w:val="nil"/>
              <w:right w:val="nil"/>
            </w:tcBorders>
            <w:shd w:val="clear" w:color="FBE2D5" w:fill="FBE2D5"/>
            <w:hideMark/>
          </w:tcPr>
          <w:p w14:paraId="539E4B76"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Implant Ventricular Device</w:t>
            </w:r>
          </w:p>
        </w:tc>
        <w:tc>
          <w:tcPr>
            <w:tcW w:w="2160" w:type="dxa"/>
            <w:tcBorders>
              <w:top w:val="single" w:sz="4" w:space="0" w:color="FFFFFF"/>
              <w:left w:val="single" w:sz="4" w:space="0" w:color="FFFFFF"/>
              <w:bottom w:val="nil"/>
              <w:right w:val="nil"/>
            </w:tcBorders>
            <w:shd w:val="clear" w:color="FBE2D5" w:fill="FBE2D5"/>
            <w:noWrap/>
            <w:hideMark/>
          </w:tcPr>
          <w:p w14:paraId="7AC1C6E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37761</w:t>
            </w:r>
          </w:p>
        </w:tc>
        <w:tc>
          <w:tcPr>
            <w:tcW w:w="2790" w:type="dxa"/>
            <w:tcBorders>
              <w:top w:val="single" w:sz="4" w:space="0" w:color="FFFFFF"/>
              <w:left w:val="single" w:sz="4" w:space="0" w:color="FFFFFF"/>
              <w:bottom w:val="nil"/>
              <w:right w:val="nil"/>
            </w:tcBorders>
            <w:shd w:val="clear" w:color="FBE2D5" w:fill="FBE2D5"/>
            <w:hideMark/>
          </w:tcPr>
          <w:p w14:paraId="76F79DD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Ligate Leg Veins Open</w:t>
            </w:r>
          </w:p>
        </w:tc>
      </w:tr>
      <w:tr w:rsidR="004C23A3" w:rsidRPr="004C23A3" w14:paraId="25511660"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1E5F7D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33977</w:t>
            </w:r>
          </w:p>
        </w:tc>
        <w:tc>
          <w:tcPr>
            <w:tcW w:w="2880" w:type="dxa"/>
            <w:tcBorders>
              <w:top w:val="single" w:sz="4" w:space="0" w:color="FFFFFF"/>
              <w:left w:val="single" w:sz="4" w:space="0" w:color="FFFFFF"/>
              <w:bottom w:val="nil"/>
              <w:right w:val="nil"/>
            </w:tcBorders>
            <w:shd w:val="clear" w:color="F7C7AC" w:fill="F7C7AC"/>
            <w:hideMark/>
          </w:tcPr>
          <w:p w14:paraId="3E62352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Ventricular Device</w:t>
            </w:r>
          </w:p>
        </w:tc>
        <w:tc>
          <w:tcPr>
            <w:tcW w:w="2160" w:type="dxa"/>
            <w:tcBorders>
              <w:top w:val="single" w:sz="4" w:space="0" w:color="FFFFFF"/>
              <w:left w:val="single" w:sz="4" w:space="0" w:color="FFFFFF"/>
              <w:bottom w:val="nil"/>
              <w:right w:val="nil"/>
            </w:tcBorders>
            <w:shd w:val="clear" w:color="F7C7AC" w:fill="F7C7AC"/>
            <w:noWrap/>
            <w:hideMark/>
          </w:tcPr>
          <w:p w14:paraId="589E9DB1"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37780</w:t>
            </w:r>
          </w:p>
        </w:tc>
        <w:tc>
          <w:tcPr>
            <w:tcW w:w="2790" w:type="dxa"/>
            <w:tcBorders>
              <w:top w:val="single" w:sz="4" w:space="0" w:color="FFFFFF"/>
              <w:left w:val="single" w:sz="4" w:space="0" w:color="FFFFFF"/>
              <w:bottom w:val="nil"/>
              <w:right w:val="nil"/>
            </w:tcBorders>
            <w:shd w:val="clear" w:color="F7C7AC" w:fill="F7C7AC"/>
            <w:hideMark/>
          </w:tcPr>
          <w:p w14:paraId="58147ECB"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Revision Of Leg Vein</w:t>
            </w:r>
          </w:p>
        </w:tc>
      </w:tr>
      <w:tr w:rsidR="004C23A3" w:rsidRPr="004C23A3" w14:paraId="1D5F796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32D4388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33978</w:t>
            </w:r>
          </w:p>
        </w:tc>
        <w:tc>
          <w:tcPr>
            <w:tcW w:w="2880" w:type="dxa"/>
            <w:tcBorders>
              <w:top w:val="single" w:sz="4" w:space="0" w:color="FFFFFF"/>
              <w:left w:val="single" w:sz="4" w:space="0" w:color="FFFFFF"/>
              <w:bottom w:val="nil"/>
              <w:right w:val="nil"/>
            </w:tcBorders>
            <w:shd w:val="clear" w:color="FBE2D5" w:fill="FBE2D5"/>
            <w:hideMark/>
          </w:tcPr>
          <w:p w14:paraId="1289F3E8"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Ventricular Device</w:t>
            </w:r>
          </w:p>
        </w:tc>
        <w:tc>
          <w:tcPr>
            <w:tcW w:w="2160" w:type="dxa"/>
            <w:tcBorders>
              <w:top w:val="single" w:sz="4" w:space="0" w:color="FFFFFF"/>
              <w:left w:val="single" w:sz="4" w:space="0" w:color="FFFFFF"/>
              <w:bottom w:val="nil"/>
              <w:right w:val="nil"/>
            </w:tcBorders>
            <w:shd w:val="clear" w:color="FBE2D5" w:fill="FBE2D5"/>
            <w:noWrap/>
            <w:hideMark/>
          </w:tcPr>
          <w:p w14:paraId="515EC2BA"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37785</w:t>
            </w:r>
          </w:p>
        </w:tc>
        <w:tc>
          <w:tcPr>
            <w:tcW w:w="2790" w:type="dxa"/>
            <w:tcBorders>
              <w:top w:val="single" w:sz="4" w:space="0" w:color="FFFFFF"/>
              <w:left w:val="single" w:sz="4" w:space="0" w:color="FFFFFF"/>
              <w:bottom w:val="nil"/>
              <w:right w:val="nil"/>
            </w:tcBorders>
            <w:shd w:val="clear" w:color="FBE2D5" w:fill="FBE2D5"/>
            <w:hideMark/>
          </w:tcPr>
          <w:p w14:paraId="3B61434B"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Ligate/Divide/Excise Vein</w:t>
            </w:r>
          </w:p>
        </w:tc>
      </w:tr>
      <w:tr w:rsidR="004C23A3" w:rsidRPr="004C23A3" w14:paraId="40D55E1E"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2C12022"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33979</w:t>
            </w:r>
          </w:p>
        </w:tc>
        <w:tc>
          <w:tcPr>
            <w:tcW w:w="2880" w:type="dxa"/>
            <w:tcBorders>
              <w:top w:val="single" w:sz="4" w:space="0" w:color="FFFFFF"/>
              <w:left w:val="single" w:sz="4" w:space="0" w:color="FFFFFF"/>
              <w:bottom w:val="nil"/>
              <w:right w:val="nil"/>
            </w:tcBorders>
            <w:shd w:val="clear" w:color="F7C7AC" w:fill="F7C7AC"/>
            <w:hideMark/>
          </w:tcPr>
          <w:p w14:paraId="75FAAFA2"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Insert Intracorporeal Device</w:t>
            </w:r>
          </w:p>
        </w:tc>
        <w:tc>
          <w:tcPr>
            <w:tcW w:w="2160" w:type="dxa"/>
            <w:tcBorders>
              <w:top w:val="single" w:sz="4" w:space="0" w:color="FFFFFF"/>
              <w:left w:val="single" w:sz="4" w:space="0" w:color="FFFFFF"/>
              <w:bottom w:val="nil"/>
              <w:right w:val="nil"/>
            </w:tcBorders>
            <w:shd w:val="clear" w:color="F7C7AC" w:fill="F7C7AC"/>
            <w:noWrap/>
            <w:hideMark/>
          </w:tcPr>
          <w:p w14:paraId="2D30E0A6"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 </w:t>
            </w:r>
          </w:p>
        </w:tc>
        <w:tc>
          <w:tcPr>
            <w:tcW w:w="2790" w:type="dxa"/>
            <w:tcBorders>
              <w:top w:val="single" w:sz="4" w:space="0" w:color="FFFFFF"/>
              <w:left w:val="single" w:sz="4" w:space="0" w:color="FFFFFF"/>
              <w:bottom w:val="nil"/>
              <w:right w:val="nil"/>
            </w:tcBorders>
            <w:shd w:val="clear" w:color="F7C7AC" w:fill="F7C7AC"/>
            <w:hideMark/>
          </w:tcPr>
          <w:p w14:paraId="47271174"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 </w:t>
            </w:r>
          </w:p>
        </w:tc>
      </w:tr>
      <w:tr w:rsidR="004C23A3" w:rsidRPr="004C23A3" w14:paraId="2FB493F1"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488699B"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33980</w:t>
            </w:r>
          </w:p>
        </w:tc>
        <w:tc>
          <w:tcPr>
            <w:tcW w:w="2880" w:type="dxa"/>
            <w:tcBorders>
              <w:top w:val="single" w:sz="4" w:space="0" w:color="FFFFFF"/>
              <w:left w:val="single" w:sz="4" w:space="0" w:color="FFFFFF"/>
              <w:bottom w:val="nil"/>
              <w:right w:val="nil"/>
            </w:tcBorders>
            <w:shd w:val="clear" w:color="FBE2D5" w:fill="FBE2D5"/>
            <w:hideMark/>
          </w:tcPr>
          <w:p w14:paraId="10484ECE"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Remove Intracorporeal Device</w:t>
            </w:r>
          </w:p>
        </w:tc>
        <w:tc>
          <w:tcPr>
            <w:tcW w:w="2160" w:type="dxa"/>
            <w:tcBorders>
              <w:top w:val="single" w:sz="4" w:space="0" w:color="FFFFFF"/>
              <w:left w:val="single" w:sz="4" w:space="0" w:color="FFFFFF"/>
              <w:bottom w:val="nil"/>
              <w:right w:val="nil"/>
            </w:tcBorders>
            <w:shd w:val="clear" w:color="FBE2D5" w:fill="FBE2D5"/>
            <w:noWrap/>
            <w:hideMark/>
          </w:tcPr>
          <w:p w14:paraId="4103F31A" w14:textId="77777777" w:rsidR="004C23A3" w:rsidRPr="004C23A3" w:rsidRDefault="004C23A3" w:rsidP="004C23A3">
            <w:pPr>
              <w:spacing w:before="0" w:line="240" w:lineRule="auto"/>
              <w:jc w:val="center"/>
              <w:rPr>
                <w:rFonts w:eastAsia="Times New Roman"/>
                <w:color w:val="000000"/>
              </w:rPr>
            </w:pPr>
            <w:r w:rsidRPr="004C23A3">
              <w:rPr>
                <w:rFonts w:eastAsia="Times New Roman"/>
                <w:color w:val="000000"/>
              </w:rPr>
              <w:t> </w:t>
            </w:r>
          </w:p>
        </w:tc>
        <w:tc>
          <w:tcPr>
            <w:tcW w:w="2790" w:type="dxa"/>
            <w:tcBorders>
              <w:top w:val="single" w:sz="4" w:space="0" w:color="FFFFFF"/>
              <w:left w:val="single" w:sz="4" w:space="0" w:color="FFFFFF"/>
              <w:bottom w:val="nil"/>
              <w:right w:val="nil"/>
            </w:tcBorders>
            <w:shd w:val="clear" w:color="FBE2D5" w:fill="FBE2D5"/>
            <w:hideMark/>
          </w:tcPr>
          <w:p w14:paraId="4F92041C" w14:textId="77777777" w:rsidR="004C23A3" w:rsidRPr="004C23A3" w:rsidRDefault="004C23A3" w:rsidP="004C23A3">
            <w:pPr>
              <w:spacing w:before="0" w:line="240" w:lineRule="auto"/>
              <w:rPr>
                <w:rFonts w:eastAsia="Times New Roman"/>
                <w:color w:val="000000"/>
              </w:rPr>
            </w:pPr>
            <w:r w:rsidRPr="004C23A3">
              <w:rPr>
                <w:rFonts w:eastAsia="Times New Roman"/>
                <w:color w:val="000000"/>
              </w:rPr>
              <w:t> </w:t>
            </w:r>
          </w:p>
        </w:tc>
      </w:tr>
    </w:tbl>
    <w:p w14:paraId="73ADDAD3" w14:textId="23EEA9A0" w:rsidR="00B42C45" w:rsidRPr="00651006" w:rsidRDefault="00FF190A" w:rsidP="00FF190A">
      <w:pPr>
        <w:pStyle w:val="Heading3"/>
      </w:pPr>
      <w:bookmarkStart w:id="765" w:name="_Toc182926413"/>
      <w:bookmarkStart w:id="766" w:name="2.49_Physical_Medicine"/>
      <w:bookmarkStart w:id="767" w:name="_Toc211937724"/>
      <w:bookmarkStart w:id="768" w:name="_Toc218763110"/>
      <w:bookmarkStart w:id="769" w:name="_Toc231380058"/>
      <w:bookmarkEnd w:id="765"/>
      <w:bookmarkEnd w:id="766"/>
      <w:r>
        <w:t xml:space="preserve">2.47 </w:t>
      </w:r>
      <w:r w:rsidR="00B3147F" w:rsidRPr="00651006">
        <w:t>Physical Medicine</w:t>
      </w:r>
      <w:bookmarkEnd w:id="767"/>
      <w:bookmarkEnd w:id="768"/>
      <w:bookmarkEnd w:id="769"/>
    </w:p>
    <w:p w14:paraId="6FB0D340" w14:textId="6F49FBBF" w:rsidR="00B42C45" w:rsidRDefault="00B3147F" w:rsidP="00BB59C1">
      <w:pPr>
        <w:pStyle w:val="BodyText"/>
      </w:pPr>
      <w:r>
        <w:t>The</w:t>
      </w:r>
      <w:r>
        <w:rPr>
          <w:spacing w:val="-7"/>
        </w:rPr>
        <w:t xml:space="preserve"> </w:t>
      </w:r>
      <w:r>
        <w:t>following</w:t>
      </w:r>
      <w:r>
        <w:rPr>
          <w:spacing w:val="-6"/>
        </w:rPr>
        <w:t xml:space="preserve"> </w:t>
      </w:r>
      <w:r>
        <w:t>guidelines</w:t>
      </w:r>
      <w:r>
        <w:rPr>
          <w:spacing w:val="-9"/>
        </w:rPr>
        <w:t xml:space="preserve"> </w:t>
      </w:r>
      <w:r>
        <w:t>apply</w:t>
      </w:r>
      <w:r>
        <w:rPr>
          <w:spacing w:val="-6"/>
        </w:rPr>
        <w:t xml:space="preserve"> </w:t>
      </w:r>
      <w:r>
        <w:t>to</w:t>
      </w:r>
      <w:r>
        <w:rPr>
          <w:spacing w:val="-10"/>
        </w:rPr>
        <w:t xml:space="preserve"> </w:t>
      </w:r>
      <w:r>
        <w:t>all</w:t>
      </w:r>
      <w:r>
        <w:rPr>
          <w:spacing w:val="-6"/>
        </w:rPr>
        <w:t xml:space="preserve"> </w:t>
      </w:r>
      <w:r>
        <w:t>eligible</w:t>
      </w:r>
      <w:r>
        <w:rPr>
          <w:spacing w:val="-6"/>
        </w:rPr>
        <w:t xml:space="preserve"> </w:t>
      </w:r>
      <w:r>
        <w:t>participants</w:t>
      </w:r>
      <w:r>
        <w:rPr>
          <w:spacing w:val="-8"/>
        </w:rPr>
        <w:t xml:space="preserve"> </w:t>
      </w:r>
      <w:r>
        <w:t>unless</w:t>
      </w:r>
      <w:r>
        <w:rPr>
          <w:spacing w:val="-6"/>
        </w:rPr>
        <w:t xml:space="preserve"> </w:t>
      </w:r>
      <w:r>
        <w:t>the</w:t>
      </w:r>
      <w:r>
        <w:rPr>
          <w:spacing w:val="-6"/>
        </w:rPr>
        <w:t xml:space="preserve"> </w:t>
      </w:r>
      <w:r>
        <w:t>therapy</w:t>
      </w:r>
      <w:r>
        <w:rPr>
          <w:spacing w:val="-6"/>
        </w:rPr>
        <w:t xml:space="preserve"> </w:t>
      </w:r>
      <w:r>
        <w:t>is</w:t>
      </w:r>
      <w:r>
        <w:rPr>
          <w:spacing w:val="-7"/>
        </w:rPr>
        <w:t xml:space="preserve"> </w:t>
      </w:r>
      <w:r>
        <w:t>identified</w:t>
      </w:r>
      <w:r>
        <w:rPr>
          <w:spacing w:val="-7"/>
        </w:rPr>
        <w:t xml:space="preserve"> </w:t>
      </w:r>
      <w:r>
        <w:t>as</w:t>
      </w:r>
      <w:r>
        <w:rPr>
          <w:spacing w:val="-8"/>
        </w:rPr>
        <w:t xml:space="preserve"> </w:t>
      </w:r>
      <w:r>
        <w:t xml:space="preserve">medically necessary </w:t>
      </w:r>
      <w:r w:rsidR="00DB3D20">
        <w:t>because of</w:t>
      </w:r>
      <w:r>
        <w:t xml:space="preserve"> an HCY screening for participants under age 21.</w:t>
      </w:r>
    </w:p>
    <w:p w14:paraId="6DA52F2A" w14:textId="39813B2C" w:rsidR="00B42C45" w:rsidRDefault="00B3147F" w:rsidP="00BB59C1">
      <w:pPr>
        <w:pStyle w:val="BodyText"/>
        <w:ind w:hanging="2"/>
      </w:pPr>
      <w:r>
        <w:t>Physical medicine codes 97012</w:t>
      </w:r>
      <w:r w:rsidR="00833D57">
        <w:t>-</w:t>
      </w:r>
      <w:r>
        <w:t>97799 are provided to assist in the diagnosis, recovery</w:t>
      </w:r>
      <w:r w:rsidR="0044415E">
        <w:t>,</w:t>
      </w:r>
      <w:r>
        <w:t xml:space="preserve"> and rehabilitation</w:t>
      </w:r>
      <w:r>
        <w:rPr>
          <w:spacing w:val="-5"/>
        </w:rPr>
        <w:t xml:space="preserve"> </w:t>
      </w:r>
      <w:r>
        <w:t>of</w:t>
      </w:r>
      <w:r>
        <w:rPr>
          <w:spacing w:val="-5"/>
        </w:rPr>
        <w:t xml:space="preserve"> </w:t>
      </w:r>
      <w:r>
        <w:t>patients</w:t>
      </w:r>
      <w:r>
        <w:rPr>
          <w:spacing w:val="-4"/>
        </w:rPr>
        <w:t xml:space="preserve"> </w:t>
      </w:r>
      <w:r>
        <w:t>with</w:t>
      </w:r>
      <w:r>
        <w:rPr>
          <w:spacing w:val="-5"/>
        </w:rPr>
        <w:t xml:space="preserve"> </w:t>
      </w:r>
      <w:r>
        <w:t>neuromuscular,</w:t>
      </w:r>
      <w:r>
        <w:rPr>
          <w:spacing w:val="-7"/>
        </w:rPr>
        <w:t xml:space="preserve"> </w:t>
      </w:r>
      <w:r>
        <w:t>orthopedic,</w:t>
      </w:r>
      <w:r>
        <w:rPr>
          <w:spacing w:val="-8"/>
        </w:rPr>
        <w:t xml:space="preserve"> </w:t>
      </w:r>
      <w:r>
        <w:t>and</w:t>
      </w:r>
      <w:r>
        <w:rPr>
          <w:spacing w:val="-6"/>
        </w:rPr>
        <w:t xml:space="preserve"> </w:t>
      </w:r>
      <w:r>
        <w:t>other</w:t>
      </w:r>
      <w:r>
        <w:rPr>
          <w:spacing w:val="-4"/>
        </w:rPr>
        <w:t xml:space="preserve"> </w:t>
      </w:r>
      <w:r>
        <w:t>disabilities,</w:t>
      </w:r>
      <w:r>
        <w:rPr>
          <w:spacing w:val="-8"/>
        </w:rPr>
        <w:t xml:space="preserve"> </w:t>
      </w:r>
      <w:r>
        <w:t>when</w:t>
      </w:r>
      <w:r>
        <w:rPr>
          <w:spacing w:val="-5"/>
        </w:rPr>
        <w:t xml:space="preserve"> </w:t>
      </w:r>
      <w:r>
        <w:t>prescribed</w:t>
      </w:r>
      <w:r>
        <w:rPr>
          <w:spacing w:val="-6"/>
        </w:rPr>
        <w:t xml:space="preserve"> </w:t>
      </w:r>
      <w:r>
        <w:t>by a physician.</w:t>
      </w:r>
    </w:p>
    <w:p w14:paraId="750F5444" w14:textId="6A488513" w:rsidR="00B42C45" w:rsidRDefault="00B3147F" w:rsidP="00BB59C1">
      <w:pPr>
        <w:pStyle w:val="BodyText"/>
      </w:pPr>
      <w:r>
        <w:t xml:space="preserve">Physical medicine services may be performed in </w:t>
      </w:r>
      <w:r w:rsidR="0044415E">
        <w:t>an</w:t>
      </w:r>
      <w:r>
        <w:t xml:space="preserve"> office, clinic, home, or outpatient department of the hospital. Physical medicine services performed on an inpatient basis are not separately reimbursable but rather are included in the hospital's per diem rate.</w:t>
      </w:r>
    </w:p>
    <w:p w14:paraId="6820B833" w14:textId="77777777" w:rsidR="00B42C45" w:rsidRDefault="00B3147F" w:rsidP="00BB59C1">
      <w:pPr>
        <w:pStyle w:val="BodyText"/>
        <w:ind w:firstLine="1"/>
      </w:pPr>
      <w:r>
        <w:t>Payment</w:t>
      </w:r>
      <w:r>
        <w:rPr>
          <w:spacing w:val="-12"/>
        </w:rPr>
        <w:t xml:space="preserve"> </w:t>
      </w:r>
      <w:r>
        <w:t>for</w:t>
      </w:r>
      <w:r>
        <w:rPr>
          <w:spacing w:val="-10"/>
        </w:rPr>
        <w:t xml:space="preserve"> </w:t>
      </w:r>
      <w:r>
        <w:t>97010</w:t>
      </w:r>
      <w:r>
        <w:rPr>
          <w:spacing w:val="-13"/>
        </w:rPr>
        <w:t xml:space="preserve"> </w:t>
      </w:r>
      <w:r>
        <w:t>(application</w:t>
      </w:r>
      <w:r>
        <w:rPr>
          <w:spacing w:val="-9"/>
        </w:rPr>
        <w:t xml:space="preserve"> </w:t>
      </w:r>
      <w:r>
        <w:t>of</w:t>
      </w:r>
      <w:r>
        <w:rPr>
          <w:spacing w:val="-11"/>
        </w:rPr>
        <w:t xml:space="preserve"> </w:t>
      </w:r>
      <w:r>
        <w:t>a</w:t>
      </w:r>
      <w:r>
        <w:rPr>
          <w:spacing w:val="-14"/>
        </w:rPr>
        <w:t xml:space="preserve"> </w:t>
      </w:r>
      <w:r>
        <w:t>modality</w:t>
      </w:r>
      <w:r>
        <w:rPr>
          <w:spacing w:val="-9"/>
        </w:rPr>
        <w:t xml:space="preserve"> </w:t>
      </w:r>
      <w:r>
        <w:t>to</w:t>
      </w:r>
      <w:r>
        <w:rPr>
          <w:spacing w:val="-17"/>
        </w:rPr>
        <w:t xml:space="preserve"> </w:t>
      </w:r>
      <w:r>
        <w:t>one</w:t>
      </w:r>
      <w:r>
        <w:rPr>
          <w:spacing w:val="-11"/>
        </w:rPr>
        <w:t xml:space="preserve"> </w:t>
      </w:r>
      <w:r>
        <w:t>(1)</w:t>
      </w:r>
      <w:r>
        <w:rPr>
          <w:spacing w:val="-15"/>
        </w:rPr>
        <w:t xml:space="preserve"> </w:t>
      </w:r>
      <w:r>
        <w:t>or</w:t>
      </w:r>
      <w:r>
        <w:rPr>
          <w:spacing w:val="-11"/>
        </w:rPr>
        <w:t xml:space="preserve"> </w:t>
      </w:r>
      <w:r>
        <w:t>more</w:t>
      </w:r>
      <w:r>
        <w:rPr>
          <w:spacing w:val="-9"/>
        </w:rPr>
        <w:t xml:space="preserve"> </w:t>
      </w:r>
      <w:r>
        <w:t>areas;</w:t>
      </w:r>
      <w:r>
        <w:rPr>
          <w:spacing w:val="-16"/>
        </w:rPr>
        <w:t xml:space="preserve"> </w:t>
      </w:r>
      <w:r>
        <w:t>hot</w:t>
      </w:r>
      <w:r>
        <w:rPr>
          <w:spacing w:val="-12"/>
        </w:rPr>
        <w:t xml:space="preserve"> </w:t>
      </w:r>
      <w:r>
        <w:t>or</w:t>
      </w:r>
      <w:r>
        <w:rPr>
          <w:spacing w:val="-10"/>
        </w:rPr>
        <w:t xml:space="preserve"> </w:t>
      </w:r>
      <w:r>
        <w:t>cold</w:t>
      </w:r>
      <w:r>
        <w:rPr>
          <w:spacing w:val="-11"/>
        </w:rPr>
        <w:t xml:space="preserve"> </w:t>
      </w:r>
      <w:r>
        <w:t>packs)</w:t>
      </w:r>
      <w:r>
        <w:rPr>
          <w:spacing w:val="-9"/>
        </w:rPr>
        <w:t xml:space="preserve"> </w:t>
      </w:r>
      <w:r>
        <w:t>is</w:t>
      </w:r>
      <w:r>
        <w:rPr>
          <w:spacing w:val="-12"/>
        </w:rPr>
        <w:t xml:space="preserve"> </w:t>
      </w:r>
      <w:r>
        <w:t>bundled into</w:t>
      </w:r>
      <w:r>
        <w:rPr>
          <w:spacing w:val="-11"/>
        </w:rPr>
        <w:t xml:space="preserve"> </w:t>
      </w:r>
      <w:r>
        <w:t>the</w:t>
      </w:r>
      <w:r>
        <w:rPr>
          <w:spacing w:val="-10"/>
        </w:rPr>
        <w:t xml:space="preserve"> </w:t>
      </w:r>
      <w:r>
        <w:t>payment</w:t>
      </w:r>
      <w:r>
        <w:rPr>
          <w:spacing w:val="-11"/>
        </w:rPr>
        <w:t xml:space="preserve"> </w:t>
      </w:r>
      <w:r>
        <w:t>for</w:t>
      </w:r>
      <w:r>
        <w:rPr>
          <w:spacing w:val="-11"/>
        </w:rPr>
        <w:t xml:space="preserve"> </w:t>
      </w:r>
      <w:r>
        <w:t>all</w:t>
      </w:r>
      <w:r>
        <w:rPr>
          <w:spacing w:val="-14"/>
        </w:rPr>
        <w:t xml:space="preserve"> </w:t>
      </w:r>
      <w:r>
        <w:t>other</w:t>
      </w:r>
      <w:r>
        <w:rPr>
          <w:spacing w:val="-12"/>
        </w:rPr>
        <w:t xml:space="preserve"> </w:t>
      </w:r>
      <w:r>
        <w:t>services</w:t>
      </w:r>
      <w:r>
        <w:rPr>
          <w:spacing w:val="-9"/>
        </w:rPr>
        <w:t xml:space="preserve"> </w:t>
      </w:r>
      <w:r>
        <w:t>including,</w:t>
      </w:r>
      <w:r>
        <w:rPr>
          <w:spacing w:val="-16"/>
        </w:rPr>
        <w:t xml:space="preserve"> </w:t>
      </w:r>
      <w:r>
        <w:t>but</w:t>
      </w:r>
      <w:r>
        <w:rPr>
          <w:spacing w:val="-14"/>
        </w:rPr>
        <w:t xml:space="preserve"> </w:t>
      </w:r>
      <w:r>
        <w:t>not</w:t>
      </w:r>
      <w:r>
        <w:rPr>
          <w:spacing w:val="-9"/>
        </w:rPr>
        <w:t xml:space="preserve"> </w:t>
      </w:r>
      <w:r>
        <w:t>limited</w:t>
      </w:r>
      <w:r>
        <w:rPr>
          <w:spacing w:val="-11"/>
        </w:rPr>
        <w:t xml:space="preserve"> </w:t>
      </w:r>
      <w:r>
        <w:t>to,</w:t>
      </w:r>
      <w:r>
        <w:rPr>
          <w:spacing w:val="-16"/>
        </w:rPr>
        <w:t xml:space="preserve"> </w:t>
      </w:r>
      <w:r>
        <w:t>office</w:t>
      </w:r>
      <w:r>
        <w:rPr>
          <w:spacing w:val="-10"/>
        </w:rPr>
        <w:t xml:space="preserve"> </w:t>
      </w:r>
      <w:r>
        <w:t>visits</w:t>
      </w:r>
      <w:r>
        <w:rPr>
          <w:spacing w:val="-12"/>
        </w:rPr>
        <w:t xml:space="preserve"> </w:t>
      </w:r>
      <w:r>
        <w:t>and</w:t>
      </w:r>
      <w:r>
        <w:rPr>
          <w:spacing w:val="-16"/>
        </w:rPr>
        <w:t xml:space="preserve"> </w:t>
      </w:r>
      <w:r>
        <w:t>physical</w:t>
      </w:r>
      <w:r>
        <w:rPr>
          <w:spacing w:val="-11"/>
        </w:rPr>
        <w:t xml:space="preserve"> </w:t>
      </w:r>
      <w:r>
        <w:t>therapy. The patient cannot be billed separately for this service.</w:t>
      </w:r>
    </w:p>
    <w:p w14:paraId="4A477456" w14:textId="7B261FE9" w:rsidR="00B42C45" w:rsidRDefault="00B3147F" w:rsidP="00BB59C1">
      <w:pPr>
        <w:pStyle w:val="BodyText"/>
        <w:ind w:hanging="3"/>
      </w:pPr>
      <w:r>
        <w:t>Physical medicine modalities or procedures must be performed by or supervised by a physician. Physical medicine codes 97012-97799 are no</w:t>
      </w:r>
      <w:r w:rsidR="00775FE4">
        <w:t>t</w:t>
      </w:r>
      <w:r>
        <w:t xml:space="preserve"> covered for adults receiving a limited benefit </w:t>
      </w:r>
      <w:r>
        <w:rPr>
          <w:spacing w:val="-2"/>
        </w:rPr>
        <w:t>package.</w:t>
      </w:r>
    </w:p>
    <w:p w14:paraId="66C236F1" w14:textId="7A231FEF" w:rsidR="00B42C45" w:rsidRPr="00651006" w:rsidRDefault="00B3147F" w:rsidP="00875ABA">
      <w:pPr>
        <w:pStyle w:val="Heading4"/>
      </w:pPr>
      <w:bookmarkStart w:id="770" w:name="Modalities_and_Procedures"/>
      <w:bookmarkStart w:id="771" w:name="_Toc211937725"/>
      <w:bookmarkStart w:id="772" w:name="_Toc218763111"/>
      <w:bookmarkStart w:id="773" w:name="_Toc231380059"/>
      <w:bookmarkEnd w:id="770"/>
      <w:r w:rsidRPr="00651006">
        <w:t>Modalities</w:t>
      </w:r>
      <w:r w:rsidRPr="00651006">
        <w:rPr>
          <w:spacing w:val="-18"/>
        </w:rPr>
        <w:t xml:space="preserve"> </w:t>
      </w:r>
      <w:r w:rsidRPr="00651006">
        <w:t>and</w:t>
      </w:r>
      <w:r w:rsidRPr="00651006">
        <w:rPr>
          <w:spacing w:val="-17"/>
        </w:rPr>
        <w:t xml:space="preserve"> </w:t>
      </w:r>
      <w:r w:rsidRPr="00651006">
        <w:t>Procedures</w:t>
      </w:r>
      <w:r w:rsidR="00775FE4" w:rsidRPr="00651006">
        <w:t xml:space="preserve"> Limitations</w:t>
      </w:r>
      <w:bookmarkEnd w:id="771"/>
      <w:bookmarkEnd w:id="772"/>
      <w:bookmarkEnd w:id="773"/>
    </w:p>
    <w:p w14:paraId="794406D0" w14:textId="77777777" w:rsidR="00EE0995" w:rsidRDefault="00B3147F" w:rsidP="00434CA1">
      <w:pPr>
        <w:pStyle w:val="ListParagraph"/>
        <w:numPr>
          <w:ilvl w:val="0"/>
          <w:numId w:val="8"/>
        </w:numPr>
        <w:tabs>
          <w:tab w:val="left" w:pos="1093"/>
          <w:tab w:val="left" w:pos="1097"/>
        </w:tabs>
        <w:ind w:left="979" w:hanging="360"/>
      </w:pPr>
      <w:r w:rsidRPr="00EE0995">
        <w:t>A limited level of service (99211) may be billed on the same date of service for follow-up therapy</w:t>
      </w:r>
    </w:p>
    <w:p w14:paraId="1E62270A" w14:textId="436C98C4" w:rsidR="00B42C45" w:rsidRPr="00EE0995" w:rsidRDefault="00B3147F" w:rsidP="00434CA1">
      <w:pPr>
        <w:pStyle w:val="ListParagraph"/>
        <w:numPr>
          <w:ilvl w:val="0"/>
          <w:numId w:val="8"/>
        </w:numPr>
        <w:tabs>
          <w:tab w:val="left" w:pos="1093"/>
          <w:tab w:val="left" w:pos="1097"/>
        </w:tabs>
        <w:ind w:left="979" w:hanging="360"/>
      </w:pPr>
      <w:r w:rsidRPr="00EE0995">
        <w:t xml:space="preserve">A </w:t>
      </w:r>
      <w:r w:rsidR="0044415E">
        <w:t>‘</w:t>
      </w:r>
      <w:r w:rsidRPr="00EE0995">
        <w:t>special report</w:t>
      </w:r>
      <w:r w:rsidR="0044415E">
        <w:t>’</w:t>
      </w:r>
      <w:r w:rsidRPr="00EE0995">
        <w:t xml:space="preserve"> describing the procedure must accompany the claim for procedure code 97039, unlisted modality (specify) and 97139, unlisted procedure </w:t>
      </w:r>
      <w:r w:rsidRPr="00EE0995">
        <w:rPr>
          <w:spacing w:val="-2"/>
        </w:rPr>
        <w:t>(specify)</w:t>
      </w:r>
    </w:p>
    <w:p w14:paraId="36807C9B" w14:textId="77777777" w:rsidR="00B42C45" w:rsidRDefault="00B3147F" w:rsidP="00434CA1">
      <w:pPr>
        <w:pStyle w:val="ListParagraph"/>
        <w:numPr>
          <w:ilvl w:val="0"/>
          <w:numId w:val="8"/>
        </w:numPr>
        <w:tabs>
          <w:tab w:val="left" w:pos="1094"/>
        </w:tabs>
        <w:ind w:left="979" w:hanging="360"/>
      </w:pPr>
      <w:r>
        <w:t>Diathermy</w:t>
      </w:r>
      <w:r>
        <w:rPr>
          <w:spacing w:val="-16"/>
        </w:rPr>
        <w:t xml:space="preserve"> </w:t>
      </w:r>
      <w:r>
        <w:t>(97024)</w:t>
      </w:r>
      <w:r>
        <w:rPr>
          <w:spacing w:val="-12"/>
        </w:rPr>
        <w:t xml:space="preserve"> </w:t>
      </w:r>
      <w:r>
        <w:t>is</w:t>
      </w:r>
      <w:r>
        <w:rPr>
          <w:spacing w:val="-11"/>
        </w:rPr>
        <w:t xml:space="preserve"> </w:t>
      </w:r>
      <w:r>
        <w:t>non-covered</w:t>
      </w:r>
      <w:r>
        <w:rPr>
          <w:spacing w:val="-18"/>
        </w:rPr>
        <w:t xml:space="preserve"> </w:t>
      </w:r>
      <w:r>
        <w:t>for</w:t>
      </w:r>
      <w:r>
        <w:rPr>
          <w:spacing w:val="-13"/>
        </w:rPr>
        <w:t xml:space="preserve"> </w:t>
      </w:r>
      <w:r>
        <w:t>the</w:t>
      </w:r>
      <w:r>
        <w:rPr>
          <w:spacing w:val="-14"/>
        </w:rPr>
        <w:t xml:space="preserve"> </w:t>
      </w:r>
      <w:r>
        <w:t>treatment</w:t>
      </w:r>
      <w:r>
        <w:rPr>
          <w:spacing w:val="-13"/>
        </w:rPr>
        <w:t xml:space="preserve"> </w:t>
      </w:r>
      <w:r>
        <w:t>of</w:t>
      </w:r>
      <w:r>
        <w:rPr>
          <w:spacing w:val="-13"/>
        </w:rPr>
        <w:t xml:space="preserve"> </w:t>
      </w:r>
      <w:r>
        <w:t>asthma,</w:t>
      </w:r>
      <w:r>
        <w:rPr>
          <w:spacing w:val="-13"/>
        </w:rPr>
        <w:t xml:space="preserve"> </w:t>
      </w:r>
      <w:r>
        <w:t>bronchitis,</w:t>
      </w:r>
      <w:r>
        <w:rPr>
          <w:spacing w:val="-14"/>
        </w:rPr>
        <w:t xml:space="preserve"> </w:t>
      </w:r>
      <w:r>
        <w:rPr>
          <w:spacing w:val="-4"/>
        </w:rPr>
        <w:t>etc.</w:t>
      </w:r>
    </w:p>
    <w:p w14:paraId="7A391534" w14:textId="77777777" w:rsidR="00B42C45" w:rsidRDefault="00B3147F" w:rsidP="00434CA1">
      <w:pPr>
        <w:pStyle w:val="ListParagraph"/>
        <w:numPr>
          <w:ilvl w:val="0"/>
          <w:numId w:val="8"/>
        </w:numPr>
        <w:tabs>
          <w:tab w:val="left" w:pos="1094"/>
        </w:tabs>
        <w:ind w:left="979" w:hanging="360"/>
      </w:pPr>
      <w:r>
        <w:rPr>
          <w:spacing w:val="-2"/>
        </w:rPr>
        <w:t>Spinalator</w:t>
      </w:r>
      <w:r>
        <w:rPr>
          <w:spacing w:val="-3"/>
        </w:rPr>
        <w:t xml:space="preserve"> </w:t>
      </w:r>
      <w:r>
        <w:rPr>
          <w:spacing w:val="-2"/>
        </w:rPr>
        <w:t>treatment</w:t>
      </w:r>
      <w:r>
        <w:rPr>
          <w:spacing w:val="-1"/>
        </w:rPr>
        <w:t xml:space="preserve"> </w:t>
      </w:r>
      <w:r>
        <w:rPr>
          <w:spacing w:val="-2"/>
        </w:rPr>
        <w:t>is</w:t>
      </w:r>
      <w:r>
        <w:rPr>
          <w:spacing w:val="-6"/>
        </w:rPr>
        <w:t xml:space="preserve"> </w:t>
      </w:r>
      <w:r>
        <w:rPr>
          <w:spacing w:val="-2"/>
        </w:rPr>
        <w:t>non-covered</w:t>
      </w:r>
    </w:p>
    <w:p w14:paraId="7AEF765B" w14:textId="77777777" w:rsidR="00B42C45" w:rsidRDefault="00B3147F" w:rsidP="00434CA1">
      <w:pPr>
        <w:pStyle w:val="ListParagraph"/>
        <w:numPr>
          <w:ilvl w:val="0"/>
          <w:numId w:val="8"/>
        </w:numPr>
        <w:tabs>
          <w:tab w:val="left" w:pos="1093"/>
          <w:tab w:val="left" w:pos="1099"/>
        </w:tabs>
        <w:ind w:left="979" w:hanging="360"/>
      </w:pPr>
      <w:r>
        <w:t>Massage therapy (97124) is only paid if used in conjunction with another physical therapy procedure</w:t>
      </w:r>
    </w:p>
    <w:p w14:paraId="4F9C74AC" w14:textId="77777777" w:rsidR="00B42C45" w:rsidRDefault="00B3147F" w:rsidP="00434CA1">
      <w:pPr>
        <w:pStyle w:val="ListParagraph"/>
        <w:numPr>
          <w:ilvl w:val="0"/>
          <w:numId w:val="8"/>
        </w:numPr>
        <w:tabs>
          <w:tab w:val="left" w:pos="1095"/>
          <w:tab w:val="left" w:pos="1099"/>
        </w:tabs>
        <w:ind w:left="979" w:hanging="360"/>
      </w:pPr>
      <w:r>
        <w:t>Electrical stimulation (97014) is covered for the treatment of spasticity, incapacitating muscle spasm and semiparesis</w:t>
      </w:r>
    </w:p>
    <w:p w14:paraId="4034CED0" w14:textId="382D5D09" w:rsidR="00B42C45" w:rsidRDefault="00B3147F" w:rsidP="00434CA1">
      <w:pPr>
        <w:pStyle w:val="ListParagraph"/>
        <w:numPr>
          <w:ilvl w:val="0"/>
          <w:numId w:val="8"/>
        </w:numPr>
        <w:tabs>
          <w:tab w:val="left" w:pos="1094"/>
          <w:tab w:val="left" w:pos="1100"/>
        </w:tabs>
        <w:ind w:left="979" w:hanging="360"/>
      </w:pPr>
      <w:r>
        <w:t xml:space="preserve">Manipulation of spine requiring anesthesia, any region (22505), does not include </w:t>
      </w:r>
      <w:r w:rsidR="0044415E">
        <w:t>E/M</w:t>
      </w:r>
      <w:r>
        <w:t xml:space="preserve"> services (99202-99215 or 99221-99233)</w:t>
      </w:r>
    </w:p>
    <w:p w14:paraId="44EEE3B8" w14:textId="5D0F3D76" w:rsidR="00B42C45" w:rsidRDefault="00B3147F" w:rsidP="00434CA1">
      <w:pPr>
        <w:pStyle w:val="ListParagraph"/>
        <w:numPr>
          <w:ilvl w:val="0"/>
          <w:numId w:val="8"/>
        </w:numPr>
        <w:tabs>
          <w:tab w:val="left" w:pos="1094"/>
          <w:tab w:val="left" w:pos="1098"/>
        </w:tabs>
        <w:ind w:left="979" w:hanging="360"/>
      </w:pPr>
      <w:r>
        <w:t>Procedure</w:t>
      </w:r>
      <w:r>
        <w:rPr>
          <w:spacing w:val="-18"/>
        </w:rPr>
        <w:t xml:space="preserve"> </w:t>
      </w:r>
      <w:r>
        <w:t>code</w:t>
      </w:r>
      <w:r>
        <w:rPr>
          <w:spacing w:val="-18"/>
        </w:rPr>
        <w:t xml:space="preserve"> </w:t>
      </w:r>
      <w:r>
        <w:t>97010</w:t>
      </w:r>
      <w:r>
        <w:rPr>
          <w:spacing w:val="-18"/>
        </w:rPr>
        <w:t xml:space="preserve"> </w:t>
      </w:r>
      <w:r>
        <w:t>(application</w:t>
      </w:r>
      <w:r>
        <w:rPr>
          <w:spacing w:val="-18"/>
        </w:rPr>
        <w:t xml:space="preserve"> </w:t>
      </w:r>
      <w:r>
        <w:t>of</w:t>
      </w:r>
      <w:r>
        <w:rPr>
          <w:spacing w:val="-17"/>
        </w:rPr>
        <w:t xml:space="preserve"> </w:t>
      </w:r>
      <w:r>
        <w:t>hot</w:t>
      </w:r>
      <w:r>
        <w:rPr>
          <w:spacing w:val="-17"/>
        </w:rPr>
        <w:t xml:space="preserve"> </w:t>
      </w:r>
      <w:r>
        <w:t>or</w:t>
      </w:r>
      <w:r>
        <w:rPr>
          <w:spacing w:val="-18"/>
        </w:rPr>
        <w:t xml:space="preserve"> </w:t>
      </w:r>
      <w:r>
        <w:t>cold</w:t>
      </w:r>
      <w:r>
        <w:rPr>
          <w:spacing w:val="-17"/>
        </w:rPr>
        <w:t xml:space="preserve"> </w:t>
      </w:r>
      <w:r>
        <w:t>packs)</w:t>
      </w:r>
      <w:r>
        <w:rPr>
          <w:spacing w:val="-18"/>
        </w:rPr>
        <w:t xml:space="preserve"> </w:t>
      </w:r>
      <w:r>
        <w:t>is</w:t>
      </w:r>
      <w:r>
        <w:rPr>
          <w:spacing w:val="-18"/>
        </w:rPr>
        <w:t xml:space="preserve"> </w:t>
      </w:r>
      <w:r>
        <w:t>not</w:t>
      </w:r>
      <w:r>
        <w:rPr>
          <w:spacing w:val="-17"/>
        </w:rPr>
        <w:t xml:space="preserve"> </w:t>
      </w:r>
      <w:r>
        <w:t>covered.</w:t>
      </w:r>
      <w:r>
        <w:rPr>
          <w:spacing w:val="-17"/>
        </w:rPr>
        <w:t xml:space="preserve"> </w:t>
      </w:r>
      <w:r>
        <w:t>Payment</w:t>
      </w:r>
      <w:r>
        <w:rPr>
          <w:spacing w:val="-18"/>
        </w:rPr>
        <w:t xml:space="preserve"> </w:t>
      </w:r>
      <w:r>
        <w:t xml:space="preserve">for application of hot and cold packs is bundled into payment for all other services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2"/>
        </w:rPr>
        <w:t xml:space="preserve"> </w:t>
      </w:r>
      <w:r>
        <w:rPr>
          <w:spacing w:val="-2"/>
        </w:rPr>
        <w:t>to,</w:t>
      </w:r>
      <w:r>
        <w:rPr>
          <w:spacing w:val="-12"/>
        </w:rPr>
        <w:t xml:space="preserve"> </w:t>
      </w:r>
      <w:r>
        <w:rPr>
          <w:spacing w:val="-2"/>
        </w:rPr>
        <w:t>office</w:t>
      </w:r>
      <w:r>
        <w:rPr>
          <w:spacing w:val="-13"/>
        </w:rPr>
        <w:t xml:space="preserve"> </w:t>
      </w:r>
      <w:r>
        <w:rPr>
          <w:spacing w:val="-2"/>
        </w:rPr>
        <w:t>visits</w:t>
      </w:r>
      <w:r>
        <w:rPr>
          <w:spacing w:val="-10"/>
        </w:rPr>
        <w:t xml:space="preserve"> </w:t>
      </w:r>
      <w:r>
        <w:rPr>
          <w:spacing w:val="-2"/>
        </w:rPr>
        <w:t>and</w:t>
      </w:r>
      <w:r>
        <w:rPr>
          <w:spacing w:val="-14"/>
        </w:rPr>
        <w:t xml:space="preserve"> </w:t>
      </w:r>
      <w:r>
        <w:rPr>
          <w:spacing w:val="-2"/>
        </w:rPr>
        <w:t>physical</w:t>
      </w:r>
      <w:r>
        <w:rPr>
          <w:spacing w:val="-13"/>
        </w:rPr>
        <w:t xml:space="preserve"> </w:t>
      </w:r>
      <w:r>
        <w:rPr>
          <w:spacing w:val="-2"/>
        </w:rPr>
        <w:t>therapy</w:t>
      </w:r>
      <w:r w:rsidR="00552099">
        <w:rPr>
          <w:spacing w:val="-2"/>
        </w:rPr>
        <w:t xml:space="preserve"> and</w:t>
      </w:r>
      <w:r>
        <w:rPr>
          <w:spacing w:val="-12"/>
        </w:rPr>
        <w:t xml:space="preserve"> </w:t>
      </w:r>
      <w:r w:rsidR="00552099">
        <w:rPr>
          <w:spacing w:val="-2"/>
        </w:rPr>
        <w:t>t</w:t>
      </w:r>
      <w:r>
        <w:rPr>
          <w:spacing w:val="-2"/>
        </w:rPr>
        <w:t>he</w:t>
      </w:r>
      <w:r>
        <w:rPr>
          <w:spacing w:val="-12"/>
        </w:rPr>
        <w:t xml:space="preserve"> </w:t>
      </w:r>
      <w:r>
        <w:rPr>
          <w:spacing w:val="-2"/>
        </w:rPr>
        <w:t>patient</w:t>
      </w:r>
      <w:r>
        <w:rPr>
          <w:spacing w:val="-13"/>
        </w:rPr>
        <w:t xml:space="preserve"> </w:t>
      </w:r>
      <w:r>
        <w:rPr>
          <w:spacing w:val="-2"/>
        </w:rPr>
        <w:t>cannot</w:t>
      </w:r>
      <w:r>
        <w:rPr>
          <w:spacing w:val="8"/>
        </w:rPr>
        <w:t xml:space="preserve"> </w:t>
      </w:r>
      <w:r>
        <w:rPr>
          <w:spacing w:val="-2"/>
        </w:rPr>
        <w:t xml:space="preserve">be </w:t>
      </w:r>
      <w:r>
        <w:t>billed separately for this service</w:t>
      </w:r>
      <w:r w:rsidR="0044415E">
        <w:t>.</w:t>
      </w:r>
    </w:p>
    <w:p w14:paraId="1BA2E1BD" w14:textId="6DD51D4A" w:rsidR="00B42C45" w:rsidRPr="00651006" w:rsidRDefault="00FF190A" w:rsidP="00FF190A">
      <w:pPr>
        <w:pStyle w:val="Heading3"/>
      </w:pPr>
      <w:bookmarkStart w:id="774" w:name="2.50_Nervous_System"/>
      <w:bookmarkStart w:id="775" w:name="_Toc211937726"/>
      <w:bookmarkStart w:id="776" w:name="_Toc218763112"/>
      <w:bookmarkStart w:id="777" w:name="_Toc231380060"/>
      <w:bookmarkEnd w:id="774"/>
      <w:r>
        <w:t xml:space="preserve">2.48 </w:t>
      </w:r>
      <w:r w:rsidR="00B3147F" w:rsidRPr="00651006">
        <w:t>Nervous</w:t>
      </w:r>
      <w:r w:rsidR="00B3147F" w:rsidRPr="00651006">
        <w:rPr>
          <w:spacing w:val="-6"/>
        </w:rPr>
        <w:t xml:space="preserve"> </w:t>
      </w:r>
      <w:r w:rsidR="00B3147F" w:rsidRPr="00651006">
        <w:t>System</w:t>
      </w:r>
      <w:bookmarkEnd w:id="775"/>
      <w:bookmarkEnd w:id="776"/>
      <w:bookmarkEnd w:id="777"/>
    </w:p>
    <w:p w14:paraId="52BAC59C" w14:textId="3F570733" w:rsidR="00B42C45" w:rsidRDefault="00B3147F" w:rsidP="00BB59C1">
      <w:pPr>
        <w:pStyle w:val="BodyText"/>
      </w:pPr>
      <w:r>
        <w:t>Transcutaneous</w:t>
      </w:r>
      <w:r>
        <w:rPr>
          <w:spacing w:val="-15"/>
        </w:rPr>
        <w:t xml:space="preserve"> </w:t>
      </w:r>
      <w:r>
        <w:t>Electrical</w:t>
      </w:r>
      <w:r>
        <w:rPr>
          <w:spacing w:val="-14"/>
        </w:rPr>
        <w:t xml:space="preserve"> </w:t>
      </w:r>
      <w:r>
        <w:t>Nerve</w:t>
      </w:r>
      <w:r>
        <w:rPr>
          <w:spacing w:val="-16"/>
        </w:rPr>
        <w:t xml:space="preserve"> </w:t>
      </w:r>
      <w:r>
        <w:t>Stimulator</w:t>
      </w:r>
      <w:r>
        <w:rPr>
          <w:spacing w:val="-13"/>
        </w:rPr>
        <w:t xml:space="preserve"> </w:t>
      </w:r>
      <w:r>
        <w:t>(TENS)</w:t>
      </w:r>
      <w:r>
        <w:rPr>
          <w:spacing w:val="-11"/>
        </w:rPr>
        <w:t xml:space="preserve"> </w:t>
      </w:r>
      <w:r>
        <w:t>rental</w:t>
      </w:r>
      <w:r>
        <w:rPr>
          <w:spacing w:val="-14"/>
        </w:rPr>
        <w:t xml:space="preserve"> </w:t>
      </w:r>
      <w:r>
        <w:t>and/or</w:t>
      </w:r>
      <w:r>
        <w:rPr>
          <w:spacing w:val="-15"/>
        </w:rPr>
        <w:t xml:space="preserve"> </w:t>
      </w:r>
      <w:r>
        <w:t>purchase</w:t>
      </w:r>
      <w:r>
        <w:rPr>
          <w:spacing w:val="-11"/>
        </w:rPr>
        <w:t xml:space="preserve"> </w:t>
      </w:r>
      <w:r>
        <w:t>and</w:t>
      </w:r>
      <w:r>
        <w:rPr>
          <w:spacing w:val="-15"/>
        </w:rPr>
        <w:t xml:space="preserve"> </w:t>
      </w:r>
      <w:r>
        <w:t>the</w:t>
      </w:r>
      <w:r>
        <w:rPr>
          <w:spacing w:val="-12"/>
        </w:rPr>
        <w:t xml:space="preserve"> </w:t>
      </w:r>
      <w:r>
        <w:t>application</w:t>
      </w:r>
      <w:r>
        <w:rPr>
          <w:spacing w:val="-15"/>
        </w:rPr>
        <w:t xml:space="preserve"> </w:t>
      </w:r>
      <w:r>
        <w:t>of</w:t>
      </w:r>
      <w:r>
        <w:rPr>
          <w:spacing w:val="-12"/>
        </w:rPr>
        <w:t xml:space="preserve"> </w:t>
      </w:r>
      <w:r>
        <w:t xml:space="preserve">the battery-operated portable TENS unit are only covered by MO HealthNet under the HCY Program. Referrals for these services should be made to a </w:t>
      </w:r>
      <w:r w:rsidR="00870EA0">
        <w:t>DME</w:t>
      </w:r>
      <w:r>
        <w:t xml:space="preserve"> provider.</w:t>
      </w:r>
    </w:p>
    <w:p w14:paraId="623BC31E" w14:textId="77777777" w:rsidR="00B42C45" w:rsidRDefault="00B3147F" w:rsidP="00BB59C1">
      <w:pPr>
        <w:pStyle w:val="BodyText"/>
      </w:pPr>
      <w:r>
        <w:t>Physical therapy modalities and procedures (97000 series) as listed in the CPT book, may be used for treatment. Procedure code</w:t>
      </w:r>
      <w:r>
        <w:rPr>
          <w:spacing w:val="-1"/>
        </w:rPr>
        <w:t xml:space="preserve"> </w:t>
      </w:r>
      <w:r>
        <w:t>97010</w:t>
      </w:r>
      <w:r>
        <w:rPr>
          <w:spacing w:val="-1"/>
        </w:rPr>
        <w:t xml:space="preserve"> </w:t>
      </w:r>
      <w:r>
        <w:t>(application of hot or cold packs) is not</w:t>
      </w:r>
      <w:r>
        <w:rPr>
          <w:spacing w:val="-2"/>
        </w:rPr>
        <w:t xml:space="preserve"> </w:t>
      </w:r>
      <w:r>
        <w:t>covered. Payment for application of hot and cold packs is bundled into payment for all other services including, but not limited</w:t>
      </w:r>
      <w:r>
        <w:rPr>
          <w:spacing w:val="-4"/>
        </w:rPr>
        <w:t xml:space="preserve"> </w:t>
      </w:r>
      <w:r>
        <w:t>to,</w:t>
      </w:r>
      <w:r>
        <w:rPr>
          <w:spacing w:val="-4"/>
        </w:rPr>
        <w:t xml:space="preserve"> </w:t>
      </w:r>
      <w:r>
        <w:t>office</w:t>
      </w:r>
      <w:r>
        <w:rPr>
          <w:spacing w:val="-6"/>
        </w:rPr>
        <w:t xml:space="preserve"> </w:t>
      </w:r>
      <w:r>
        <w:t>visits</w:t>
      </w:r>
      <w:r>
        <w:rPr>
          <w:spacing w:val="-4"/>
        </w:rPr>
        <w:t xml:space="preserve"> </w:t>
      </w:r>
      <w:r>
        <w:t>and</w:t>
      </w:r>
      <w:r>
        <w:rPr>
          <w:spacing w:val="-4"/>
        </w:rPr>
        <w:t xml:space="preserve"> </w:t>
      </w:r>
      <w:r>
        <w:t>physical</w:t>
      </w:r>
      <w:r>
        <w:rPr>
          <w:spacing w:val="-6"/>
        </w:rPr>
        <w:t xml:space="preserve"> </w:t>
      </w:r>
      <w:r>
        <w:t>therapy.</w:t>
      </w:r>
      <w:r>
        <w:rPr>
          <w:spacing w:val="-5"/>
        </w:rPr>
        <w:t xml:space="preserve"> </w:t>
      </w:r>
      <w:r>
        <w:t>The</w:t>
      </w:r>
      <w:r>
        <w:rPr>
          <w:spacing w:val="-4"/>
        </w:rPr>
        <w:t xml:space="preserve"> </w:t>
      </w:r>
      <w:r>
        <w:t>patient</w:t>
      </w:r>
      <w:r>
        <w:rPr>
          <w:spacing w:val="-6"/>
        </w:rPr>
        <w:t xml:space="preserve"> </w:t>
      </w:r>
      <w:r>
        <w:t>cannot</w:t>
      </w:r>
      <w:r>
        <w:rPr>
          <w:spacing w:val="-4"/>
        </w:rPr>
        <w:t xml:space="preserve"> </w:t>
      </w:r>
      <w:r>
        <w:t>be</w:t>
      </w:r>
      <w:r>
        <w:rPr>
          <w:spacing w:val="-4"/>
        </w:rPr>
        <w:t xml:space="preserve"> </w:t>
      </w:r>
      <w:r>
        <w:t>billed</w:t>
      </w:r>
      <w:r>
        <w:rPr>
          <w:spacing w:val="-4"/>
        </w:rPr>
        <w:t xml:space="preserve"> </w:t>
      </w:r>
      <w:r>
        <w:t>separately</w:t>
      </w:r>
      <w:r>
        <w:rPr>
          <w:spacing w:val="-2"/>
        </w:rPr>
        <w:t xml:space="preserve"> </w:t>
      </w:r>
      <w:r>
        <w:t>for</w:t>
      </w:r>
      <w:r>
        <w:rPr>
          <w:spacing w:val="-4"/>
        </w:rPr>
        <w:t xml:space="preserve"> </w:t>
      </w:r>
      <w:r>
        <w:t>this</w:t>
      </w:r>
      <w:r>
        <w:rPr>
          <w:spacing w:val="-4"/>
        </w:rPr>
        <w:t xml:space="preserve"> </w:t>
      </w:r>
      <w:r>
        <w:t>service.</w:t>
      </w:r>
    </w:p>
    <w:p w14:paraId="29B940BF" w14:textId="2EDA62AD" w:rsidR="00B42C45" w:rsidRDefault="00B3147F" w:rsidP="00BB59C1">
      <w:pPr>
        <w:pStyle w:val="BodyText"/>
      </w:pPr>
      <w:r>
        <w:t xml:space="preserve">Referrals for these services should be made to </w:t>
      </w:r>
      <w:proofErr w:type="gramStart"/>
      <w:r>
        <w:t>participating</w:t>
      </w:r>
      <w:proofErr w:type="gramEnd"/>
      <w:r>
        <w:t xml:space="preserve"> DME </w:t>
      </w:r>
      <w:r>
        <w:rPr>
          <w:spacing w:val="-2"/>
        </w:rPr>
        <w:t>providers.</w:t>
      </w:r>
    </w:p>
    <w:p w14:paraId="42F5B9FA" w14:textId="24B6F7F0" w:rsidR="00B42C45" w:rsidRPr="00651006" w:rsidRDefault="00FF190A" w:rsidP="00FF190A">
      <w:pPr>
        <w:pStyle w:val="Heading3"/>
      </w:pPr>
      <w:bookmarkStart w:id="778" w:name="2.51_Digestive_System"/>
      <w:bookmarkStart w:id="779" w:name="Nutritional_Supplements"/>
      <w:bookmarkStart w:id="780" w:name="_Toc211937727"/>
      <w:bookmarkStart w:id="781" w:name="_Toc218763113"/>
      <w:bookmarkStart w:id="782" w:name="_Toc231380061"/>
      <w:bookmarkEnd w:id="778"/>
      <w:bookmarkEnd w:id="779"/>
      <w:r>
        <w:t xml:space="preserve">2.49 </w:t>
      </w:r>
      <w:r w:rsidR="00B3147F" w:rsidRPr="00651006">
        <w:t>Digestive</w:t>
      </w:r>
      <w:r w:rsidR="00B3147F" w:rsidRPr="00651006">
        <w:rPr>
          <w:spacing w:val="-6"/>
        </w:rPr>
        <w:t xml:space="preserve"> </w:t>
      </w:r>
      <w:r w:rsidR="00B3147F" w:rsidRPr="00651006">
        <w:t>System</w:t>
      </w:r>
      <w:bookmarkEnd w:id="780"/>
      <w:bookmarkEnd w:id="781"/>
      <w:bookmarkEnd w:id="782"/>
    </w:p>
    <w:p w14:paraId="67EC7672" w14:textId="77777777" w:rsidR="00B42C45" w:rsidRPr="00651006" w:rsidRDefault="00B3147F" w:rsidP="00875ABA">
      <w:pPr>
        <w:pStyle w:val="Heading4"/>
      </w:pPr>
      <w:bookmarkStart w:id="783" w:name="_Toc211937728"/>
      <w:bookmarkStart w:id="784" w:name="_Toc218763114"/>
      <w:bookmarkStart w:id="785" w:name="_Toc231380062"/>
      <w:r w:rsidRPr="00651006">
        <w:t>Nutritional</w:t>
      </w:r>
      <w:r w:rsidRPr="00651006">
        <w:rPr>
          <w:spacing w:val="-10"/>
        </w:rPr>
        <w:t xml:space="preserve"> </w:t>
      </w:r>
      <w:r w:rsidRPr="00651006">
        <w:t>Supplements</w:t>
      </w:r>
      <w:bookmarkEnd w:id="783"/>
      <w:bookmarkEnd w:id="784"/>
      <w:bookmarkEnd w:id="785"/>
    </w:p>
    <w:p w14:paraId="7588F051" w14:textId="52EF7852" w:rsidR="00B42C45" w:rsidRDefault="00B3147F" w:rsidP="00BB59C1">
      <w:pPr>
        <w:pStyle w:val="BodyText"/>
      </w:pPr>
      <w:r>
        <w:t>There</w:t>
      </w:r>
      <w:r>
        <w:rPr>
          <w:spacing w:val="-12"/>
        </w:rPr>
        <w:t xml:space="preserve"> </w:t>
      </w:r>
      <w:r>
        <w:t>are</w:t>
      </w:r>
      <w:r>
        <w:rPr>
          <w:spacing w:val="-16"/>
        </w:rPr>
        <w:t xml:space="preserve"> </w:t>
      </w:r>
      <w:r>
        <w:t>many</w:t>
      </w:r>
      <w:r>
        <w:rPr>
          <w:spacing w:val="-13"/>
        </w:rPr>
        <w:t xml:space="preserve"> </w:t>
      </w:r>
      <w:r>
        <w:t>patients</w:t>
      </w:r>
      <w:r>
        <w:rPr>
          <w:spacing w:val="-15"/>
        </w:rPr>
        <w:t xml:space="preserve"> </w:t>
      </w:r>
      <w:r>
        <w:t>who,</w:t>
      </w:r>
      <w:r>
        <w:rPr>
          <w:spacing w:val="-16"/>
        </w:rPr>
        <w:t xml:space="preserve"> </w:t>
      </w:r>
      <w:r>
        <w:t>because</w:t>
      </w:r>
      <w:r>
        <w:rPr>
          <w:spacing w:val="-12"/>
        </w:rPr>
        <w:t xml:space="preserve"> </w:t>
      </w:r>
      <w:r>
        <w:t>of</w:t>
      </w:r>
      <w:r>
        <w:rPr>
          <w:spacing w:val="-13"/>
        </w:rPr>
        <w:t xml:space="preserve"> </w:t>
      </w:r>
      <w:r>
        <w:t>chronic</w:t>
      </w:r>
      <w:r>
        <w:rPr>
          <w:spacing w:val="-15"/>
        </w:rPr>
        <w:t xml:space="preserve"> </w:t>
      </w:r>
      <w:r>
        <w:t>illness</w:t>
      </w:r>
      <w:r>
        <w:rPr>
          <w:spacing w:val="-13"/>
        </w:rPr>
        <w:t xml:space="preserve"> </w:t>
      </w:r>
      <w:r>
        <w:t>or</w:t>
      </w:r>
      <w:r>
        <w:rPr>
          <w:spacing w:val="-14"/>
        </w:rPr>
        <w:t xml:space="preserve"> </w:t>
      </w:r>
      <w:r>
        <w:t>trauma,</w:t>
      </w:r>
      <w:r>
        <w:rPr>
          <w:spacing w:val="-16"/>
        </w:rPr>
        <w:t xml:space="preserve"> </w:t>
      </w:r>
      <w:r>
        <w:t>cannot</w:t>
      </w:r>
      <w:r>
        <w:rPr>
          <w:spacing w:val="-16"/>
        </w:rPr>
        <w:t xml:space="preserve"> </w:t>
      </w:r>
      <w:r>
        <w:t>ingest</w:t>
      </w:r>
      <w:r>
        <w:rPr>
          <w:spacing w:val="-16"/>
        </w:rPr>
        <w:t xml:space="preserve"> </w:t>
      </w:r>
      <w:r>
        <w:t>enough</w:t>
      </w:r>
      <w:r>
        <w:rPr>
          <w:spacing w:val="-12"/>
        </w:rPr>
        <w:t xml:space="preserve"> </w:t>
      </w:r>
      <w:r>
        <w:t>food</w:t>
      </w:r>
      <w:r>
        <w:rPr>
          <w:spacing w:val="-16"/>
        </w:rPr>
        <w:t xml:space="preserve"> </w:t>
      </w:r>
      <w:r>
        <w:t>orally to</w:t>
      </w:r>
      <w:r>
        <w:rPr>
          <w:spacing w:val="-3"/>
        </w:rPr>
        <w:t xml:space="preserve"> </w:t>
      </w:r>
      <w:r>
        <w:t>support</w:t>
      </w:r>
      <w:r>
        <w:rPr>
          <w:spacing w:val="-3"/>
        </w:rPr>
        <w:t xml:space="preserve"> </w:t>
      </w:r>
      <w:r>
        <w:t>healing</w:t>
      </w:r>
      <w:r>
        <w:rPr>
          <w:spacing w:val="-4"/>
        </w:rPr>
        <w:t xml:space="preserve"> </w:t>
      </w:r>
      <w:r>
        <w:t>and</w:t>
      </w:r>
      <w:r>
        <w:rPr>
          <w:spacing w:val="-10"/>
        </w:rPr>
        <w:t xml:space="preserve"> </w:t>
      </w:r>
      <w:r>
        <w:t>maintain</w:t>
      </w:r>
      <w:r>
        <w:rPr>
          <w:spacing w:val="-4"/>
        </w:rPr>
        <w:t xml:space="preserve"> </w:t>
      </w:r>
      <w:r>
        <w:t>normal activities of daily</w:t>
      </w:r>
      <w:r>
        <w:rPr>
          <w:spacing w:val="-3"/>
        </w:rPr>
        <w:t xml:space="preserve"> </w:t>
      </w:r>
      <w:r>
        <w:t>life.</w:t>
      </w:r>
      <w:r>
        <w:rPr>
          <w:spacing w:val="-4"/>
        </w:rPr>
        <w:t xml:space="preserve"> </w:t>
      </w:r>
      <w:r>
        <w:t>These</w:t>
      </w:r>
      <w:r>
        <w:rPr>
          <w:spacing w:val="-6"/>
        </w:rPr>
        <w:t xml:space="preserve"> </w:t>
      </w:r>
      <w:r>
        <w:t>people</w:t>
      </w:r>
      <w:r>
        <w:rPr>
          <w:spacing w:val="-3"/>
        </w:rPr>
        <w:t xml:space="preserve"> </w:t>
      </w:r>
      <w:r>
        <w:t>must</w:t>
      </w:r>
      <w:r>
        <w:rPr>
          <w:spacing w:val="-4"/>
        </w:rPr>
        <w:t xml:space="preserve"> </w:t>
      </w:r>
      <w:r>
        <w:t>use an</w:t>
      </w:r>
      <w:r>
        <w:rPr>
          <w:spacing w:val="-5"/>
        </w:rPr>
        <w:t xml:space="preserve"> </w:t>
      </w:r>
      <w:r>
        <w:t>alternative method of nutritional therapy, either parenteral nutrition or enteral tube nutrition, depending upon the patient's medical condition. Long term enteral therapy via a feeding tube (</w:t>
      </w:r>
      <w:r w:rsidR="000204DD">
        <w:t>i.e</w:t>
      </w:r>
      <w:r>
        <w:t xml:space="preserve">. gastrostomy or jejunostomy tube) is covered under the MO HealthNet Physician Program. </w:t>
      </w:r>
      <w:r w:rsidR="000204DD">
        <w:t>Use the</w:t>
      </w:r>
      <w:r>
        <w:t xml:space="preserve"> appropriate CPT code for surgery.</w:t>
      </w:r>
    </w:p>
    <w:p w14:paraId="6E789B8C" w14:textId="25B865DE" w:rsidR="002A0E09" w:rsidRPr="00651006" w:rsidRDefault="002A0E09" w:rsidP="00875ABA">
      <w:pPr>
        <w:pStyle w:val="Heading5"/>
      </w:pPr>
      <w:bookmarkStart w:id="786" w:name="_Toc211937729"/>
      <w:r w:rsidRPr="00651006">
        <w:t>Enteral Feedings for Age 21 and Over</w:t>
      </w:r>
      <w:bookmarkEnd w:id="786"/>
    </w:p>
    <w:p w14:paraId="11E9B0AF" w14:textId="543B42E1" w:rsidR="00EE0995" w:rsidRDefault="00B3147F" w:rsidP="002A0E09">
      <w:pPr>
        <w:tabs>
          <w:tab w:val="left" w:pos="1093"/>
          <w:tab w:val="left" w:pos="1099"/>
        </w:tabs>
      </w:pPr>
      <w:r w:rsidRPr="00775FE4">
        <w:t>Nutritional supplements</w:t>
      </w:r>
      <w:r w:rsidRPr="00775FE4">
        <w:rPr>
          <w:spacing w:val="-6"/>
        </w:rPr>
        <w:t xml:space="preserve"> </w:t>
      </w:r>
      <w:r w:rsidRPr="00775FE4">
        <w:t>such</w:t>
      </w:r>
      <w:r w:rsidRPr="00775FE4">
        <w:rPr>
          <w:spacing w:val="-6"/>
        </w:rPr>
        <w:t xml:space="preserve"> </w:t>
      </w:r>
      <w:r w:rsidRPr="00775FE4">
        <w:t>as</w:t>
      </w:r>
      <w:r w:rsidRPr="00775FE4">
        <w:rPr>
          <w:spacing w:val="-7"/>
        </w:rPr>
        <w:t xml:space="preserve"> </w:t>
      </w:r>
      <w:r w:rsidRPr="00775FE4">
        <w:t>Ensure,</w:t>
      </w:r>
      <w:r w:rsidRPr="00775FE4">
        <w:rPr>
          <w:spacing w:val="-6"/>
        </w:rPr>
        <w:t xml:space="preserve"> </w:t>
      </w:r>
      <w:r w:rsidRPr="00775FE4">
        <w:t>and</w:t>
      </w:r>
      <w:r w:rsidRPr="00775FE4">
        <w:rPr>
          <w:spacing w:val="-8"/>
        </w:rPr>
        <w:t xml:space="preserve"> </w:t>
      </w:r>
      <w:r w:rsidRPr="00775FE4">
        <w:t>Sustacal</w:t>
      </w:r>
      <w:r w:rsidRPr="00775FE4">
        <w:rPr>
          <w:spacing w:val="-7"/>
        </w:rPr>
        <w:t xml:space="preserve"> </w:t>
      </w:r>
      <w:r w:rsidRPr="00775FE4">
        <w:t>are</w:t>
      </w:r>
      <w:r w:rsidRPr="00775FE4">
        <w:rPr>
          <w:spacing w:val="-7"/>
        </w:rPr>
        <w:t xml:space="preserve"> </w:t>
      </w:r>
      <w:r w:rsidRPr="00775FE4">
        <w:t>non-covered</w:t>
      </w:r>
      <w:r w:rsidRPr="00775FE4">
        <w:rPr>
          <w:spacing w:val="-6"/>
        </w:rPr>
        <w:t xml:space="preserve"> </w:t>
      </w:r>
      <w:r w:rsidRPr="00775FE4">
        <w:t>for</w:t>
      </w:r>
      <w:r w:rsidRPr="00775FE4">
        <w:rPr>
          <w:spacing w:val="-6"/>
        </w:rPr>
        <w:t xml:space="preserve"> </w:t>
      </w:r>
      <w:r w:rsidRPr="00775FE4">
        <w:t>participants</w:t>
      </w:r>
      <w:r w:rsidRPr="00775FE4">
        <w:rPr>
          <w:spacing w:val="-5"/>
        </w:rPr>
        <w:t xml:space="preserve"> </w:t>
      </w:r>
      <w:r w:rsidRPr="00775FE4">
        <w:t>age</w:t>
      </w:r>
      <w:r w:rsidRPr="00775FE4">
        <w:rPr>
          <w:spacing w:val="-8"/>
        </w:rPr>
        <w:t xml:space="preserve"> </w:t>
      </w:r>
      <w:r w:rsidRPr="00775FE4">
        <w:t>21</w:t>
      </w:r>
      <w:r w:rsidR="0034561C" w:rsidRPr="00775FE4">
        <w:t xml:space="preserve"> </w:t>
      </w:r>
      <w:r>
        <w:t>and over. Non-covered services may be requested through the MO HealthNet exception</w:t>
      </w:r>
      <w:r w:rsidRPr="002A0E09">
        <w:rPr>
          <w:spacing w:val="-11"/>
        </w:rPr>
        <w:t xml:space="preserve"> </w:t>
      </w:r>
      <w:r>
        <w:t>process.</w:t>
      </w:r>
      <w:r w:rsidRPr="002A0E09">
        <w:rPr>
          <w:spacing w:val="-12"/>
        </w:rPr>
        <w:t xml:space="preserve"> </w:t>
      </w:r>
      <w:r>
        <w:t>(Refer</w:t>
      </w:r>
      <w:r w:rsidRPr="002A0E09">
        <w:rPr>
          <w:spacing w:val="-8"/>
        </w:rPr>
        <w:t xml:space="preserve"> </w:t>
      </w:r>
      <w:r>
        <w:t>to</w:t>
      </w:r>
      <w:r w:rsidRPr="002A0E09">
        <w:rPr>
          <w:spacing w:val="-10"/>
        </w:rPr>
        <w:t xml:space="preserve"> </w:t>
      </w:r>
      <w:r>
        <w:t>the</w:t>
      </w:r>
      <w:r w:rsidRPr="002A0E09">
        <w:rPr>
          <w:spacing w:val="-8"/>
        </w:rPr>
        <w:t xml:space="preserve"> </w:t>
      </w:r>
      <w:hyperlink r:id="rId179">
        <w:r w:rsidRPr="00651006">
          <w:rPr>
            <w:b/>
            <w:color w:val="163E64"/>
            <w:u w:val="single" w:color="163E64"/>
          </w:rPr>
          <w:t xml:space="preserve">Exceptions </w:t>
        </w:r>
        <w:r w:rsidR="002A0E09" w:rsidRPr="00651006">
          <w:rPr>
            <w:b/>
            <w:color w:val="163E64"/>
            <w:u w:val="single" w:color="163E64"/>
          </w:rPr>
          <w:t>Provider M</w:t>
        </w:r>
        <w:r w:rsidRPr="00651006">
          <w:rPr>
            <w:b/>
            <w:color w:val="163E64"/>
            <w:u w:val="single" w:color="163E64"/>
          </w:rPr>
          <w:t>anual</w:t>
        </w:r>
      </w:hyperlink>
      <w:r>
        <w:t>.)</w:t>
      </w:r>
      <w:r w:rsidRPr="002A0E09">
        <w:rPr>
          <w:spacing w:val="-9"/>
        </w:rPr>
        <w:t xml:space="preserve"> </w:t>
      </w:r>
      <w:r>
        <w:t>For</w:t>
      </w:r>
      <w:r w:rsidRPr="002A0E09">
        <w:rPr>
          <w:spacing w:val="-10"/>
        </w:rPr>
        <w:t xml:space="preserve"> </w:t>
      </w:r>
      <w:r>
        <w:t>participants</w:t>
      </w:r>
      <w:r w:rsidRPr="002A0E09">
        <w:rPr>
          <w:spacing w:val="-9"/>
        </w:rPr>
        <w:t xml:space="preserve"> </w:t>
      </w:r>
      <w:r>
        <w:t>residing</w:t>
      </w:r>
      <w:r w:rsidRPr="002A0E09">
        <w:rPr>
          <w:spacing w:val="-11"/>
        </w:rPr>
        <w:t xml:space="preserve"> </w:t>
      </w:r>
      <w:r>
        <w:t>in NF’s, these supplements are included in the NF) per diem</w:t>
      </w:r>
    </w:p>
    <w:p w14:paraId="5A8BBB1F" w14:textId="30EA053E" w:rsidR="002A0E09" w:rsidRPr="00651006" w:rsidRDefault="002A0E09" w:rsidP="00875ABA">
      <w:pPr>
        <w:pStyle w:val="Heading5"/>
      </w:pPr>
      <w:bookmarkStart w:id="787" w:name="_Toc211937730"/>
      <w:r w:rsidRPr="00651006">
        <w:t>Enteral Feedings for Age Zero to 20</w:t>
      </w:r>
      <w:bookmarkEnd w:id="787"/>
    </w:p>
    <w:p w14:paraId="7ACF943B" w14:textId="47A1AFEC" w:rsidR="00B42C45" w:rsidRPr="00775FE4" w:rsidRDefault="00B3147F" w:rsidP="00775FE4">
      <w:pPr>
        <w:tabs>
          <w:tab w:val="left" w:pos="1093"/>
          <w:tab w:val="left" w:pos="1099"/>
        </w:tabs>
      </w:pPr>
      <w:r w:rsidRPr="00775FE4">
        <w:t>Nutritional</w:t>
      </w:r>
      <w:r w:rsidRPr="00775FE4">
        <w:rPr>
          <w:spacing w:val="-15"/>
        </w:rPr>
        <w:t xml:space="preserve"> </w:t>
      </w:r>
      <w:r w:rsidRPr="00775FE4">
        <w:t>supplements</w:t>
      </w:r>
      <w:r w:rsidRPr="00775FE4">
        <w:rPr>
          <w:spacing w:val="-15"/>
        </w:rPr>
        <w:t xml:space="preserve"> </w:t>
      </w:r>
      <w:r w:rsidRPr="00775FE4">
        <w:t xml:space="preserve">such as Ensure, Sustacal, infant formula, and </w:t>
      </w:r>
      <w:r w:rsidR="002A0E09" w:rsidRPr="002A0E09">
        <w:t>Phenylketonuria</w:t>
      </w:r>
      <w:r w:rsidR="002A0E09">
        <w:t xml:space="preserve"> (</w:t>
      </w:r>
      <w:r w:rsidR="000204DD">
        <w:t>h</w:t>
      </w:r>
      <w:r w:rsidR="002A0E09">
        <w:t>)</w:t>
      </w:r>
      <w:r w:rsidRPr="00775FE4">
        <w:t xml:space="preserve"> nutrition are MO HealthNet covered services for individuals age 0-20 through the HCY Program. </w:t>
      </w:r>
      <w:r w:rsidR="002A0E09">
        <w:t>R</w:t>
      </w:r>
      <w:r w:rsidRPr="00F71B37">
        <w:t xml:space="preserve">efer to the </w:t>
      </w:r>
      <w:hyperlink r:id="rId180">
        <w:r w:rsidR="002A0E09" w:rsidRPr="00651006">
          <w:rPr>
            <w:b/>
            <w:color w:val="163E64"/>
            <w:u w:val="single" w:color="163E64"/>
          </w:rPr>
          <w:t>DME Provider Manual</w:t>
        </w:r>
      </w:hyperlink>
      <w:r w:rsidRPr="00775FE4">
        <w:rPr>
          <w:b/>
          <w:color w:val="F79446"/>
        </w:rPr>
        <w:t xml:space="preserve"> </w:t>
      </w:r>
      <w:r w:rsidRPr="00775FE4">
        <w:t>for the restriction guidelines</w:t>
      </w:r>
      <w:r w:rsidR="002A0E09">
        <w:t>.</w:t>
      </w:r>
    </w:p>
    <w:p w14:paraId="0876A6CE" w14:textId="77777777" w:rsidR="00B42C45" w:rsidRPr="00651006" w:rsidRDefault="00B3147F" w:rsidP="00875ABA">
      <w:pPr>
        <w:pStyle w:val="Heading4"/>
      </w:pPr>
      <w:bookmarkStart w:id="788" w:name="Total_Parenteral_Nutrition"/>
      <w:bookmarkStart w:id="789" w:name="_Toc211937731"/>
      <w:bookmarkStart w:id="790" w:name="_Toc218763115"/>
      <w:bookmarkStart w:id="791" w:name="_Toc231380063"/>
      <w:bookmarkEnd w:id="788"/>
      <w:r w:rsidRPr="00651006">
        <w:t>Total</w:t>
      </w:r>
      <w:r w:rsidRPr="00651006">
        <w:rPr>
          <w:spacing w:val="-7"/>
        </w:rPr>
        <w:t xml:space="preserve"> </w:t>
      </w:r>
      <w:r w:rsidRPr="00651006">
        <w:t>Parenteral</w:t>
      </w:r>
      <w:r w:rsidRPr="00651006">
        <w:rPr>
          <w:spacing w:val="-4"/>
        </w:rPr>
        <w:t xml:space="preserve"> </w:t>
      </w:r>
      <w:r w:rsidRPr="00651006">
        <w:t>Nutrition</w:t>
      </w:r>
      <w:bookmarkEnd w:id="789"/>
      <w:bookmarkEnd w:id="790"/>
      <w:bookmarkEnd w:id="791"/>
    </w:p>
    <w:p w14:paraId="4AE9DA9E" w14:textId="1D2EBE9D" w:rsidR="00B42C45" w:rsidRDefault="00B3147F" w:rsidP="00BB59C1">
      <w:pPr>
        <w:pStyle w:val="BodyText"/>
      </w:pPr>
      <w:r>
        <w:t xml:space="preserve">Cut down placement of central venous catheter, for the parenteral administration of greater than customary amounts of nutrients into a large central vein for those patients who cannot eat, and </w:t>
      </w:r>
      <w:proofErr w:type="gramStart"/>
      <w:r>
        <w:t>a constant</w:t>
      </w:r>
      <w:proofErr w:type="gramEnd"/>
      <w:r>
        <w:rPr>
          <w:spacing w:val="-12"/>
        </w:rPr>
        <w:t xml:space="preserve"> </w:t>
      </w:r>
      <w:r>
        <w:t>vascular</w:t>
      </w:r>
      <w:r>
        <w:rPr>
          <w:spacing w:val="-12"/>
        </w:rPr>
        <w:t xml:space="preserve"> </w:t>
      </w:r>
      <w:r>
        <w:t>access</w:t>
      </w:r>
      <w:r>
        <w:rPr>
          <w:spacing w:val="-11"/>
        </w:rPr>
        <w:t xml:space="preserve"> </w:t>
      </w:r>
      <w:r>
        <w:t>for</w:t>
      </w:r>
      <w:r>
        <w:rPr>
          <w:spacing w:val="-12"/>
        </w:rPr>
        <w:t xml:space="preserve"> </w:t>
      </w:r>
      <w:r>
        <w:t>those</w:t>
      </w:r>
      <w:r>
        <w:rPr>
          <w:spacing w:val="-13"/>
        </w:rPr>
        <w:t xml:space="preserve"> </w:t>
      </w:r>
      <w:r>
        <w:t>patients</w:t>
      </w:r>
      <w:r>
        <w:rPr>
          <w:spacing w:val="-11"/>
        </w:rPr>
        <w:t xml:space="preserve"> </w:t>
      </w:r>
      <w:r>
        <w:t>requiring</w:t>
      </w:r>
      <w:r>
        <w:rPr>
          <w:spacing w:val="-12"/>
        </w:rPr>
        <w:t xml:space="preserve"> </w:t>
      </w:r>
      <w:r>
        <w:t>venipuncture(s)</w:t>
      </w:r>
      <w:r>
        <w:rPr>
          <w:spacing w:val="-11"/>
        </w:rPr>
        <w:t xml:space="preserve"> </w:t>
      </w:r>
      <w:r>
        <w:t>who</w:t>
      </w:r>
      <w:r>
        <w:rPr>
          <w:spacing w:val="-12"/>
        </w:rPr>
        <w:t xml:space="preserve"> </w:t>
      </w:r>
      <w:r>
        <w:t>have</w:t>
      </w:r>
      <w:r>
        <w:rPr>
          <w:spacing w:val="-13"/>
        </w:rPr>
        <w:t xml:space="preserve"> </w:t>
      </w:r>
      <w:r>
        <w:t>no</w:t>
      </w:r>
      <w:r>
        <w:rPr>
          <w:spacing w:val="-12"/>
        </w:rPr>
        <w:t xml:space="preserve"> </w:t>
      </w:r>
      <w:r>
        <w:t>peripheral</w:t>
      </w:r>
      <w:r>
        <w:rPr>
          <w:spacing w:val="-14"/>
        </w:rPr>
        <w:t xml:space="preserve"> </w:t>
      </w:r>
      <w:r>
        <w:t xml:space="preserve">access available, are covered services under the </w:t>
      </w:r>
      <w:r w:rsidR="00D81F53">
        <w:t xml:space="preserve">MO HealthNet </w:t>
      </w:r>
      <w:r>
        <w:t>Physician Program.</w:t>
      </w:r>
    </w:p>
    <w:p w14:paraId="0874B891" w14:textId="527D297C" w:rsidR="00B42C45" w:rsidRDefault="00B3147F" w:rsidP="00BB59C1">
      <w:pPr>
        <w:pStyle w:val="BodyText"/>
      </w:pPr>
      <w:r>
        <w:t>Total</w:t>
      </w:r>
      <w:r>
        <w:rPr>
          <w:spacing w:val="-7"/>
        </w:rPr>
        <w:t xml:space="preserve"> </w:t>
      </w:r>
      <w:r>
        <w:t>parenteral</w:t>
      </w:r>
      <w:r>
        <w:rPr>
          <w:spacing w:val="-7"/>
        </w:rPr>
        <w:t xml:space="preserve"> </w:t>
      </w:r>
      <w:r>
        <w:t>nutrition</w:t>
      </w:r>
      <w:r>
        <w:rPr>
          <w:spacing w:val="-8"/>
        </w:rPr>
        <w:t xml:space="preserve"> </w:t>
      </w:r>
      <w:r>
        <w:t>(TPN)</w:t>
      </w:r>
      <w:r>
        <w:rPr>
          <w:spacing w:val="-8"/>
        </w:rPr>
        <w:t xml:space="preserve"> </w:t>
      </w:r>
      <w:r>
        <w:t>and</w:t>
      </w:r>
      <w:r>
        <w:rPr>
          <w:spacing w:val="-11"/>
        </w:rPr>
        <w:t xml:space="preserve"> </w:t>
      </w:r>
      <w:r>
        <w:t>supplies</w:t>
      </w:r>
      <w:r>
        <w:rPr>
          <w:spacing w:val="-12"/>
        </w:rPr>
        <w:t xml:space="preserve"> </w:t>
      </w:r>
      <w:r>
        <w:t>used</w:t>
      </w:r>
      <w:r>
        <w:rPr>
          <w:spacing w:val="-9"/>
        </w:rPr>
        <w:t xml:space="preserve"> </w:t>
      </w:r>
      <w:r>
        <w:t>to</w:t>
      </w:r>
      <w:r>
        <w:rPr>
          <w:spacing w:val="-10"/>
        </w:rPr>
        <w:t xml:space="preserve"> </w:t>
      </w:r>
      <w:r>
        <w:t>administer</w:t>
      </w:r>
      <w:r>
        <w:rPr>
          <w:spacing w:val="-8"/>
        </w:rPr>
        <w:t xml:space="preserve"> </w:t>
      </w:r>
      <w:r>
        <w:t>TPN</w:t>
      </w:r>
      <w:r>
        <w:rPr>
          <w:spacing w:val="-12"/>
        </w:rPr>
        <w:t xml:space="preserve"> </w:t>
      </w:r>
      <w:r>
        <w:t>are</w:t>
      </w:r>
      <w:r>
        <w:rPr>
          <w:spacing w:val="-6"/>
        </w:rPr>
        <w:t xml:space="preserve"> </w:t>
      </w:r>
      <w:r>
        <w:t>covered</w:t>
      </w:r>
      <w:r>
        <w:rPr>
          <w:spacing w:val="-10"/>
        </w:rPr>
        <w:t xml:space="preserve"> </w:t>
      </w:r>
      <w:r>
        <w:t>services</w:t>
      </w:r>
      <w:r>
        <w:rPr>
          <w:spacing w:val="-11"/>
        </w:rPr>
        <w:t xml:space="preserve"> </w:t>
      </w:r>
      <w:r>
        <w:t>under</w:t>
      </w:r>
      <w:r>
        <w:rPr>
          <w:spacing w:val="-9"/>
        </w:rPr>
        <w:t xml:space="preserve"> </w:t>
      </w:r>
      <w:r>
        <w:t xml:space="preserve">the DME Program. </w:t>
      </w:r>
      <w:r w:rsidR="00D81F53">
        <w:t>R</w:t>
      </w:r>
      <w:r>
        <w:t xml:space="preserve">efer to the </w:t>
      </w:r>
      <w:hyperlink r:id="rId181">
        <w:r w:rsidR="00D81F53" w:rsidRPr="00651006">
          <w:rPr>
            <w:b/>
            <w:color w:val="163E64"/>
            <w:u w:val="single" w:color="163E64"/>
          </w:rPr>
          <w:t>DME Provider Manual</w:t>
        </w:r>
      </w:hyperlink>
      <w:r>
        <w:rPr>
          <w:b/>
          <w:color w:val="F79446"/>
        </w:rPr>
        <w:t xml:space="preserve"> </w:t>
      </w:r>
      <w:r>
        <w:t>for policy guidelines.</w:t>
      </w:r>
    </w:p>
    <w:p w14:paraId="00D94C00" w14:textId="77777777" w:rsidR="00B42C45" w:rsidRPr="00651006" w:rsidRDefault="00B3147F" w:rsidP="00875ABA">
      <w:pPr>
        <w:pStyle w:val="Heading5"/>
      </w:pPr>
      <w:bookmarkStart w:id="792" w:name="Total_Parenteral_Nutrition_for_Nursing_F"/>
      <w:bookmarkEnd w:id="792"/>
      <w:r w:rsidRPr="00651006">
        <w:t>Total</w:t>
      </w:r>
      <w:r w:rsidRPr="00651006">
        <w:rPr>
          <w:spacing w:val="-21"/>
        </w:rPr>
        <w:t xml:space="preserve"> </w:t>
      </w:r>
      <w:r w:rsidRPr="00651006">
        <w:t>Parenteral</w:t>
      </w:r>
      <w:r w:rsidRPr="00651006">
        <w:rPr>
          <w:spacing w:val="-18"/>
        </w:rPr>
        <w:t xml:space="preserve"> </w:t>
      </w:r>
      <w:r w:rsidRPr="00651006">
        <w:t>Nutrition</w:t>
      </w:r>
      <w:r w:rsidRPr="00651006">
        <w:rPr>
          <w:spacing w:val="-18"/>
        </w:rPr>
        <w:t xml:space="preserve"> </w:t>
      </w:r>
      <w:r w:rsidRPr="00651006">
        <w:t>for</w:t>
      </w:r>
      <w:r w:rsidRPr="00651006">
        <w:rPr>
          <w:spacing w:val="-19"/>
        </w:rPr>
        <w:t xml:space="preserve"> </w:t>
      </w:r>
      <w:r w:rsidRPr="00651006">
        <w:t>Nursing</w:t>
      </w:r>
      <w:r w:rsidRPr="00651006">
        <w:rPr>
          <w:spacing w:val="-15"/>
        </w:rPr>
        <w:t xml:space="preserve"> </w:t>
      </w:r>
      <w:r w:rsidRPr="00651006">
        <w:t>Facility</w:t>
      </w:r>
      <w:r w:rsidRPr="00651006">
        <w:rPr>
          <w:spacing w:val="-18"/>
        </w:rPr>
        <w:t xml:space="preserve"> </w:t>
      </w:r>
      <w:r w:rsidRPr="00651006">
        <w:t>Residents</w:t>
      </w:r>
    </w:p>
    <w:p w14:paraId="2B454DC1" w14:textId="05914762" w:rsidR="00364BC3" w:rsidRDefault="00B3147F" w:rsidP="00BB59C1">
      <w:r>
        <w:t>TPN is covered under the DME</w:t>
      </w:r>
      <w:r w:rsidR="00D81F53">
        <w:t xml:space="preserve"> Program</w:t>
      </w:r>
      <w:r>
        <w:t xml:space="preserve"> for participants in </w:t>
      </w:r>
      <w:proofErr w:type="gramStart"/>
      <w:r w:rsidR="00D81F53">
        <w:t xml:space="preserve">a </w:t>
      </w:r>
      <w:r>
        <w:t>nursing home</w:t>
      </w:r>
      <w:proofErr w:type="gramEnd"/>
      <w:r>
        <w:t xml:space="preserve">. </w:t>
      </w:r>
      <w:r w:rsidR="00D81F53">
        <w:t>R</w:t>
      </w:r>
      <w:r>
        <w:t xml:space="preserve">efer to the </w:t>
      </w:r>
      <w:hyperlink r:id="rId182">
        <w:r w:rsidR="00D81F53" w:rsidRPr="00651006">
          <w:rPr>
            <w:b/>
            <w:color w:val="163E64"/>
            <w:u w:val="single" w:color="163E64"/>
          </w:rPr>
          <w:t>DME Provider M</w:t>
        </w:r>
        <w:r w:rsidRPr="00651006">
          <w:rPr>
            <w:b/>
            <w:color w:val="163E64"/>
            <w:u w:val="single" w:color="163E64"/>
          </w:rPr>
          <w:t>anual</w:t>
        </w:r>
      </w:hyperlink>
      <w:r>
        <w:rPr>
          <w:b/>
          <w:color w:val="F79446"/>
        </w:rPr>
        <w:t xml:space="preserve"> </w:t>
      </w:r>
      <w:r>
        <w:t>for policy guidelines.</w:t>
      </w:r>
    </w:p>
    <w:p w14:paraId="1CC4AFF8" w14:textId="3620F3C3" w:rsidR="00B42C45" w:rsidRPr="00651006" w:rsidRDefault="00FF190A" w:rsidP="00FF190A">
      <w:pPr>
        <w:pStyle w:val="Heading3"/>
      </w:pPr>
      <w:bookmarkStart w:id="793" w:name="_Toc182926420"/>
      <w:bookmarkStart w:id="794" w:name="2.52_Obesity"/>
      <w:bookmarkStart w:id="795" w:name="_Obesity"/>
      <w:bookmarkStart w:id="796" w:name="_Toc211937732"/>
      <w:bookmarkStart w:id="797" w:name="_Toc218763116"/>
      <w:bookmarkStart w:id="798" w:name="_Toc231380064"/>
      <w:bookmarkEnd w:id="793"/>
      <w:bookmarkEnd w:id="794"/>
      <w:bookmarkEnd w:id="795"/>
      <w:r>
        <w:t xml:space="preserve">2.50 </w:t>
      </w:r>
      <w:r w:rsidR="00B3147F" w:rsidRPr="00651006">
        <w:t>Obesity</w:t>
      </w:r>
      <w:bookmarkEnd w:id="796"/>
      <w:bookmarkEnd w:id="797"/>
      <w:bookmarkEnd w:id="798"/>
    </w:p>
    <w:p w14:paraId="409F8DAE" w14:textId="77777777" w:rsidR="00B42C45" w:rsidRPr="00651006" w:rsidRDefault="00B3147F" w:rsidP="00875ABA">
      <w:pPr>
        <w:pStyle w:val="Heading4"/>
      </w:pPr>
      <w:bookmarkStart w:id="799" w:name="Surgical_Treatment_of_Obesity"/>
      <w:bookmarkStart w:id="800" w:name="_Toc211937733"/>
      <w:bookmarkStart w:id="801" w:name="_Toc218763117"/>
      <w:bookmarkStart w:id="802" w:name="_Toc231380065"/>
      <w:bookmarkEnd w:id="799"/>
      <w:r w:rsidRPr="00651006">
        <w:t>Surgical</w:t>
      </w:r>
      <w:r w:rsidRPr="00651006">
        <w:rPr>
          <w:spacing w:val="-19"/>
        </w:rPr>
        <w:t xml:space="preserve"> </w:t>
      </w:r>
      <w:r w:rsidRPr="00651006">
        <w:t>Treatment</w:t>
      </w:r>
      <w:r w:rsidRPr="00651006">
        <w:rPr>
          <w:spacing w:val="-17"/>
        </w:rPr>
        <w:t xml:space="preserve"> </w:t>
      </w:r>
      <w:r w:rsidRPr="00651006">
        <w:t>of</w:t>
      </w:r>
      <w:r w:rsidRPr="00651006">
        <w:rPr>
          <w:spacing w:val="-17"/>
        </w:rPr>
        <w:t xml:space="preserve"> </w:t>
      </w:r>
      <w:r w:rsidRPr="00651006">
        <w:t>Obesity</w:t>
      </w:r>
      <w:bookmarkEnd w:id="800"/>
      <w:bookmarkEnd w:id="801"/>
      <w:bookmarkEnd w:id="802"/>
    </w:p>
    <w:p w14:paraId="440B2078" w14:textId="77777777" w:rsidR="00B42C45" w:rsidRDefault="00B3147F" w:rsidP="00BB59C1">
      <w:pPr>
        <w:pStyle w:val="BodyText"/>
      </w:pPr>
      <w:r>
        <w:t>The</w:t>
      </w:r>
      <w:r>
        <w:rPr>
          <w:spacing w:val="-6"/>
        </w:rPr>
        <w:t xml:space="preserve"> </w:t>
      </w:r>
      <w:r>
        <w:t>surgical</w:t>
      </w:r>
      <w:r>
        <w:rPr>
          <w:spacing w:val="-11"/>
        </w:rPr>
        <w:t xml:space="preserve"> </w:t>
      </w:r>
      <w:r>
        <w:t>treatment</w:t>
      </w:r>
      <w:r>
        <w:rPr>
          <w:spacing w:val="-8"/>
        </w:rPr>
        <w:t xml:space="preserve"> </w:t>
      </w:r>
      <w:r>
        <w:t>of</w:t>
      </w:r>
      <w:r>
        <w:rPr>
          <w:spacing w:val="-10"/>
        </w:rPr>
        <w:t xml:space="preserve"> </w:t>
      </w:r>
      <w:r>
        <w:t>obesity</w:t>
      </w:r>
      <w:r>
        <w:rPr>
          <w:spacing w:val="-7"/>
        </w:rPr>
        <w:t xml:space="preserve"> </w:t>
      </w:r>
      <w:r>
        <w:t>is</w:t>
      </w:r>
      <w:r>
        <w:rPr>
          <w:spacing w:val="-10"/>
        </w:rPr>
        <w:t xml:space="preserve"> </w:t>
      </w:r>
      <w:r>
        <w:t>covered</w:t>
      </w:r>
      <w:r>
        <w:rPr>
          <w:spacing w:val="-10"/>
        </w:rPr>
        <w:t xml:space="preserve"> </w:t>
      </w:r>
      <w:r>
        <w:t>by</w:t>
      </w:r>
      <w:r>
        <w:rPr>
          <w:spacing w:val="-11"/>
        </w:rPr>
        <w:t xml:space="preserve"> </w:t>
      </w:r>
      <w:r>
        <w:t>MO</w:t>
      </w:r>
      <w:r>
        <w:rPr>
          <w:spacing w:val="-7"/>
        </w:rPr>
        <w:t xml:space="preserve"> </w:t>
      </w:r>
      <w:r>
        <w:t>HealthNet</w:t>
      </w:r>
      <w:r>
        <w:rPr>
          <w:spacing w:val="-10"/>
        </w:rPr>
        <w:t xml:space="preserve"> </w:t>
      </w:r>
      <w:r>
        <w:t>when</w:t>
      </w:r>
      <w:r>
        <w:rPr>
          <w:spacing w:val="-7"/>
        </w:rPr>
        <w:t xml:space="preserve"> </w:t>
      </w:r>
      <w:r>
        <w:t>the</w:t>
      </w:r>
      <w:r>
        <w:rPr>
          <w:spacing w:val="-9"/>
        </w:rPr>
        <w:t xml:space="preserve"> </w:t>
      </w:r>
      <w:r>
        <w:t>treatment</w:t>
      </w:r>
      <w:r>
        <w:rPr>
          <w:spacing w:val="-9"/>
        </w:rPr>
        <w:t xml:space="preserve"> </w:t>
      </w:r>
      <w:r>
        <w:t>is</w:t>
      </w:r>
      <w:r>
        <w:rPr>
          <w:spacing w:val="-7"/>
        </w:rPr>
        <w:t xml:space="preserve"> </w:t>
      </w:r>
      <w:r>
        <w:t>an</w:t>
      </w:r>
      <w:r>
        <w:rPr>
          <w:spacing w:val="-7"/>
        </w:rPr>
        <w:t xml:space="preserve"> </w:t>
      </w:r>
      <w:r>
        <w:t>integral</w:t>
      </w:r>
      <w:r>
        <w:rPr>
          <w:spacing w:val="-9"/>
        </w:rPr>
        <w:t xml:space="preserve"> </w:t>
      </w:r>
      <w:r>
        <w:t>and necessary course of treatment for a concurrent or complicating medical treatment.</w:t>
      </w:r>
    </w:p>
    <w:p w14:paraId="087ACCB0" w14:textId="20135400" w:rsidR="00E33BE3" w:rsidRDefault="00B3147F" w:rsidP="000204DD">
      <w:pPr>
        <w:pStyle w:val="BodyText"/>
        <w:ind w:firstLine="2"/>
      </w:pPr>
      <w:r>
        <w:t>Procedures</w:t>
      </w:r>
      <w:r>
        <w:rPr>
          <w:spacing w:val="-18"/>
        </w:rPr>
        <w:t xml:space="preserve"> </w:t>
      </w:r>
      <w:r>
        <w:t>for</w:t>
      </w:r>
      <w:r>
        <w:rPr>
          <w:spacing w:val="-18"/>
        </w:rPr>
        <w:t xml:space="preserve"> </w:t>
      </w:r>
      <w:r>
        <w:t>bariatric</w:t>
      </w:r>
      <w:r>
        <w:rPr>
          <w:spacing w:val="-18"/>
        </w:rPr>
        <w:t xml:space="preserve"> </w:t>
      </w:r>
      <w:r>
        <w:t>surgery,</w:t>
      </w:r>
      <w:r>
        <w:rPr>
          <w:spacing w:val="-18"/>
        </w:rPr>
        <w:t xml:space="preserve"> </w:t>
      </w:r>
      <w:r>
        <w:t>gastroplasty,</w:t>
      </w:r>
      <w:r>
        <w:rPr>
          <w:spacing w:val="-18"/>
        </w:rPr>
        <w:t xml:space="preserve"> </w:t>
      </w:r>
      <w:r>
        <w:t>laparoscopic</w:t>
      </w:r>
      <w:r>
        <w:rPr>
          <w:spacing w:val="-18"/>
        </w:rPr>
        <w:t xml:space="preserve"> </w:t>
      </w:r>
      <w:r>
        <w:t>sleeve</w:t>
      </w:r>
      <w:r>
        <w:rPr>
          <w:spacing w:val="-18"/>
        </w:rPr>
        <w:t xml:space="preserve"> </w:t>
      </w:r>
      <w:r>
        <w:t>gastrectomy,</w:t>
      </w:r>
      <w:r>
        <w:rPr>
          <w:spacing w:val="-18"/>
        </w:rPr>
        <w:t xml:space="preserve"> </w:t>
      </w:r>
      <w:r>
        <w:t>stomach,</w:t>
      </w:r>
      <w:r>
        <w:rPr>
          <w:spacing w:val="-18"/>
        </w:rPr>
        <w:t xml:space="preserve"> </w:t>
      </w:r>
      <w:r>
        <w:t>and</w:t>
      </w:r>
      <w:r>
        <w:rPr>
          <w:spacing w:val="-18"/>
        </w:rPr>
        <w:t xml:space="preserve"> </w:t>
      </w:r>
      <w:r>
        <w:t>gastric bypass</w:t>
      </w:r>
      <w:r>
        <w:rPr>
          <w:spacing w:val="-2"/>
        </w:rPr>
        <w:t xml:space="preserve"> </w:t>
      </w:r>
      <w:r>
        <w:t>for</w:t>
      </w:r>
      <w:r>
        <w:rPr>
          <w:spacing w:val="-6"/>
        </w:rPr>
        <w:t xml:space="preserve"> </w:t>
      </w:r>
      <w:r>
        <w:t>morbid</w:t>
      </w:r>
      <w:r>
        <w:rPr>
          <w:spacing w:val="-3"/>
        </w:rPr>
        <w:t xml:space="preserve"> </w:t>
      </w:r>
      <w:r>
        <w:t>obesity</w:t>
      </w:r>
      <w:r>
        <w:rPr>
          <w:spacing w:val="-3"/>
        </w:rPr>
        <w:t xml:space="preserve"> </w:t>
      </w:r>
      <w:r>
        <w:t>are</w:t>
      </w:r>
      <w:r>
        <w:rPr>
          <w:spacing w:val="-5"/>
        </w:rPr>
        <w:t xml:space="preserve"> </w:t>
      </w:r>
      <w:proofErr w:type="gramStart"/>
      <w:r>
        <w:t>covered</w:t>
      </w:r>
      <w:proofErr w:type="gramEnd"/>
      <w:r>
        <w:rPr>
          <w:spacing w:val="-4"/>
        </w:rPr>
        <w:t xml:space="preserve"> </w:t>
      </w:r>
      <w:r>
        <w:t>surgical</w:t>
      </w:r>
      <w:r>
        <w:rPr>
          <w:spacing w:val="-4"/>
        </w:rPr>
        <w:t xml:space="preserve"> </w:t>
      </w:r>
      <w:r>
        <w:t>procedures</w:t>
      </w:r>
      <w:r>
        <w:rPr>
          <w:spacing w:val="-1"/>
        </w:rPr>
        <w:t xml:space="preserve"> </w:t>
      </w:r>
      <w:r>
        <w:t>when</w:t>
      </w:r>
      <w:r>
        <w:rPr>
          <w:spacing w:val="-3"/>
        </w:rPr>
        <w:t xml:space="preserve"> </w:t>
      </w:r>
      <w:r>
        <w:t>one</w:t>
      </w:r>
      <w:r>
        <w:rPr>
          <w:spacing w:val="-4"/>
        </w:rPr>
        <w:t xml:space="preserve"> </w:t>
      </w:r>
      <w:r>
        <w:t>(1)</w:t>
      </w:r>
      <w:r>
        <w:rPr>
          <w:spacing w:val="-1"/>
        </w:rPr>
        <w:t xml:space="preserve"> </w:t>
      </w:r>
      <w:r>
        <w:t>or</w:t>
      </w:r>
      <w:r>
        <w:rPr>
          <w:spacing w:val="-10"/>
        </w:rPr>
        <w:t xml:space="preserve"> </w:t>
      </w:r>
      <w:r>
        <w:t>two</w:t>
      </w:r>
      <w:r>
        <w:rPr>
          <w:spacing w:val="-5"/>
        </w:rPr>
        <w:t xml:space="preserve"> </w:t>
      </w:r>
      <w:r>
        <w:t>(2)</w:t>
      </w:r>
      <w:r>
        <w:rPr>
          <w:spacing w:val="-2"/>
        </w:rPr>
        <w:t xml:space="preserve"> </w:t>
      </w:r>
      <w:r>
        <w:t>of</w:t>
      </w:r>
      <w:r>
        <w:rPr>
          <w:spacing w:val="-4"/>
        </w:rPr>
        <w:t xml:space="preserve"> </w:t>
      </w:r>
      <w:r>
        <w:t>the</w:t>
      </w:r>
      <w:r>
        <w:rPr>
          <w:spacing w:val="-4"/>
        </w:rPr>
        <w:t xml:space="preserve"> </w:t>
      </w:r>
      <w:r>
        <w:t>following criteria, and number three (3) must be met:</w:t>
      </w:r>
    </w:p>
    <w:p w14:paraId="0AE3A52A" w14:textId="3D588889" w:rsidR="00B42C45" w:rsidRDefault="00B3147F" w:rsidP="00434CA1">
      <w:pPr>
        <w:pStyle w:val="BodyText"/>
        <w:numPr>
          <w:ilvl w:val="0"/>
          <w:numId w:val="37"/>
        </w:numPr>
        <w:ind w:left="979"/>
      </w:pPr>
      <w:r>
        <w:t>Body</w:t>
      </w:r>
      <w:r>
        <w:rPr>
          <w:spacing w:val="-10"/>
        </w:rPr>
        <w:t xml:space="preserve"> </w:t>
      </w:r>
      <w:r>
        <w:t>Mass</w:t>
      </w:r>
      <w:r>
        <w:rPr>
          <w:spacing w:val="-8"/>
        </w:rPr>
        <w:t xml:space="preserve"> </w:t>
      </w:r>
      <w:r>
        <w:t>Index</w:t>
      </w:r>
      <w:r>
        <w:rPr>
          <w:spacing w:val="-8"/>
        </w:rPr>
        <w:t xml:space="preserve"> </w:t>
      </w:r>
      <w:r>
        <w:t>(BMI)</w:t>
      </w:r>
      <w:r>
        <w:rPr>
          <w:spacing w:val="-8"/>
        </w:rPr>
        <w:t xml:space="preserve"> </w:t>
      </w:r>
      <w:r>
        <w:t>greater</w:t>
      </w:r>
      <w:r>
        <w:rPr>
          <w:spacing w:val="-7"/>
        </w:rPr>
        <w:t xml:space="preserve"> </w:t>
      </w:r>
      <w:r>
        <w:t>than</w:t>
      </w:r>
      <w:r>
        <w:rPr>
          <w:spacing w:val="-7"/>
        </w:rPr>
        <w:t xml:space="preserve"> </w:t>
      </w:r>
      <w:r>
        <w:t>40</w:t>
      </w:r>
      <w:r>
        <w:rPr>
          <w:spacing w:val="-9"/>
        </w:rPr>
        <w:t xml:space="preserve"> </w:t>
      </w:r>
      <w:r>
        <w:t>with</w:t>
      </w:r>
      <w:r>
        <w:rPr>
          <w:spacing w:val="-7"/>
        </w:rPr>
        <w:t xml:space="preserve"> </w:t>
      </w:r>
      <w:r>
        <w:t>or</w:t>
      </w:r>
      <w:r>
        <w:rPr>
          <w:spacing w:val="-8"/>
        </w:rPr>
        <w:t xml:space="preserve"> </w:t>
      </w:r>
      <w:r>
        <w:t>without</w:t>
      </w:r>
      <w:r>
        <w:rPr>
          <w:spacing w:val="-7"/>
        </w:rPr>
        <w:t xml:space="preserve"> </w:t>
      </w:r>
      <w:r>
        <w:t>a</w:t>
      </w:r>
      <w:r>
        <w:rPr>
          <w:spacing w:val="-10"/>
        </w:rPr>
        <w:t xml:space="preserve"> </w:t>
      </w:r>
      <w:r>
        <w:t>co-morbid</w:t>
      </w:r>
      <w:r>
        <w:rPr>
          <w:spacing w:val="-8"/>
        </w:rPr>
        <w:t xml:space="preserve"> </w:t>
      </w:r>
      <w:r>
        <w:t>condition,</w:t>
      </w:r>
      <w:r>
        <w:rPr>
          <w:spacing w:val="-7"/>
        </w:rPr>
        <w:t xml:space="preserve"> </w:t>
      </w:r>
      <w:r>
        <w:rPr>
          <w:spacing w:val="-5"/>
        </w:rPr>
        <w:t>or</w:t>
      </w:r>
    </w:p>
    <w:p w14:paraId="5A43FFC4" w14:textId="77777777" w:rsidR="00B42C45" w:rsidRPr="00E33BE3" w:rsidRDefault="00B3147F" w:rsidP="00434CA1">
      <w:pPr>
        <w:pStyle w:val="ListParagraph"/>
        <w:numPr>
          <w:ilvl w:val="0"/>
          <w:numId w:val="37"/>
        </w:numPr>
        <w:tabs>
          <w:tab w:val="left" w:pos="1094"/>
        </w:tabs>
        <w:ind w:left="979"/>
      </w:pPr>
      <w:r w:rsidRPr="00E33BE3">
        <w:t>BMI</w:t>
      </w:r>
      <w:r w:rsidRPr="00E33BE3">
        <w:rPr>
          <w:spacing w:val="-12"/>
        </w:rPr>
        <w:t xml:space="preserve"> </w:t>
      </w:r>
      <w:r w:rsidRPr="00E33BE3">
        <w:t>of</w:t>
      </w:r>
      <w:r w:rsidRPr="00E33BE3">
        <w:rPr>
          <w:spacing w:val="-7"/>
        </w:rPr>
        <w:t xml:space="preserve"> </w:t>
      </w:r>
      <w:r w:rsidRPr="00E33BE3">
        <w:t>35-40</w:t>
      </w:r>
      <w:r w:rsidRPr="00E33BE3">
        <w:rPr>
          <w:spacing w:val="-9"/>
        </w:rPr>
        <w:t xml:space="preserve"> </w:t>
      </w:r>
      <w:r w:rsidRPr="00E33BE3">
        <w:t>and</w:t>
      </w:r>
      <w:r w:rsidRPr="00E33BE3">
        <w:rPr>
          <w:spacing w:val="-10"/>
        </w:rPr>
        <w:t xml:space="preserve"> </w:t>
      </w:r>
      <w:r w:rsidRPr="00E33BE3">
        <w:t>at</w:t>
      </w:r>
      <w:r w:rsidRPr="00E33BE3">
        <w:rPr>
          <w:spacing w:val="-10"/>
        </w:rPr>
        <w:t xml:space="preserve"> </w:t>
      </w:r>
      <w:r w:rsidRPr="00E33BE3">
        <w:t>least</w:t>
      </w:r>
      <w:r w:rsidRPr="00E33BE3">
        <w:rPr>
          <w:spacing w:val="-9"/>
        </w:rPr>
        <w:t xml:space="preserve"> </w:t>
      </w:r>
      <w:r w:rsidRPr="00E33BE3">
        <w:t>one</w:t>
      </w:r>
      <w:r w:rsidRPr="00E33BE3">
        <w:rPr>
          <w:spacing w:val="-9"/>
        </w:rPr>
        <w:t xml:space="preserve"> </w:t>
      </w:r>
      <w:r w:rsidRPr="00E33BE3">
        <w:t>(1)</w:t>
      </w:r>
      <w:r w:rsidRPr="00E33BE3">
        <w:rPr>
          <w:spacing w:val="-7"/>
        </w:rPr>
        <w:t xml:space="preserve"> </w:t>
      </w:r>
      <w:r w:rsidRPr="00E33BE3">
        <w:t>of</w:t>
      </w:r>
      <w:r w:rsidRPr="00E33BE3">
        <w:rPr>
          <w:spacing w:val="-7"/>
        </w:rPr>
        <w:t xml:space="preserve"> </w:t>
      </w:r>
      <w:r w:rsidRPr="00E33BE3">
        <w:t>the</w:t>
      </w:r>
      <w:r w:rsidRPr="00E33BE3">
        <w:rPr>
          <w:spacing w:val="-9"/>
        </w:rPr>
        <w:t xml:space="preserve"> </w:t>
      </w:r>
      <w:r w:rsidRPr="00E33BE3">
        <w:t>following</w:t>
      </w:r>
      <w:r w:rsidRPr="00E33BE3">
        <w:rPr>
          <w:spacing w:val="-9"/>
        </w:rPr>
        <w:t xml:space="preserve"> </w:t>
      </w:r>
      <w:r w:rsidRPr="00E33BE3">
        <w:t>co-morbid</w:t>
      </w:r>
      <w:r w:rsidRPr="00E33BE3">
        <w:rPr>
          <w:spacing w:val="-8"/>
        </w:rPr>
        <w:t xml:space="preserve"> </w:t>
      </w:r>
      <w:r w:rsidRPr="00E33BE3">
        <w:rPr>
          <w:spacing w:val="-2"/>
        </w:rPr>
        <w:t>conditions:</w:t>
      </w:r>
    </w:p>
    <w:p w14:paraId="729AFA2A" w14:textId="77777777" w:rsidR="00EE0995" w:rsidRPr="00EE0995" w:rsidRDefault="00B3147F" w:rsidP="006052C8">
      <w:pPr>
        <w:pStyle w:val="BulletList1"/>
      </w:pPr>
      <w:r w:rsidRPr="00EE0995">
        <w:t>Secondary</w:t>
      </w:r>
      <w:r w:rsidRPr="00EE0995">
        <w:rPr>
          <w:spacing w:val="-3"/>
        </w:rPr>
        <w:t xml:space="preserve"> </w:t>
      </w:r>
      <w:r w:rsidRPr="00EE0995">
        <w:t>diabetes mellitus</w:t>
      </w:r>
    </w:p>
    <w:p w14:paraId="154A1817" w14:textId="14ED6727" w:rsidR="00B42C45" w:rsidRPr="00EE0995" w:rsidRDefault="00B3147F" w:rsidP="006052C8">
      <w:pPr>
        <w:pStyle w:val="BulletList1"/>
      </w:pPr>
      <w:r w:rsidRPr="00EE0995">
        <w:t>Diabetes</w:t>
      </w:r>
      <w:r w:rsidRPr="00EE0995">
        <w:rPr>
          <w:spacing w:val="-16"/>
        </w:rPr>
        <w:t xml:space="preserve"> </w:t>
      </w:r>
      <w:r w:rsidRPr="00EE0995">
        <w:t>mellitus</w:t>
      </w:r>
    </w:p>
    <w:p w14:paraId="7C193C6A" w14:textId="77777777" w:rsidR="00EE0995" w:rsidRPr="00EE0995" w:rsidRDefault="00B3147F" w:rsidP="006052C8">
      <w:pPr>
        <w:pStyle w:val="BulletList1"/>
      </w:pPr>
      <w:r w:rsidRPr="00EE0995">
        <w:t>Essential</w:t>
      </w:r>
      <w:r w:rsidRPr="00EE0995">
        <w:rPr>
          <w:spacing w:val="-11"/>
        </w:rPr>
        <w:t xml:space="preserve"> </w:t>
      </w:r>
      <w:r w:rsidRPr="00EE0995">
        <w:t>hypertension</w:t>
      </w:r>
    </w:p>
    <w:p w14:paraId="27369405" w14:textId="4E0DA254" w:rsidR="00B42C45" w:rsidRPr="00EE0995" w:rsidRDefault="00B3147F" w:rsidP="006052C8">
      <w:pPr>
        <w:pStyle w:val="BulletList1"/>
      </w:pPr>
      <w:r w:rsidRPr="00EE0995">
        <w:t>Hypertensive</w:t>
      </w:r>
      <w:r w:rsidRPr="00EE0995">
        <w:rPr>
          <w:spacing w:val="-17"/>
        </w:rPr>
        <w:t xml:space="preserve"> </w:t>
      </w:r>
      <w:r w:rsidRPr="00EE0995">
        <w:t>heart</w:t>
      </w:r>
      <w:r w:rsidRPr="00EE0995">
        <w:rPr>
          <w:spacing w:val="-16"/>
        </w:rPr>
        <w:t xml:space="preserve"> </w:t>
      </w:r>
      <w:r w:rsidRPr="00EE0995">
        <w:t>disease</w:t>
      </w:r>
    </w:p>
    <w:p w14:paraId="73D94DEB" w14:textId="77777777" w:rsidR="00B42C45" w:rsidRDefault="00B3147F" w:rsidP="006052C8">
      <w:pPr>
        <w:pStyle w:val="BulletList1"/>
      </w:pPr>
      <w:r>
        <w:t>Hypertensive</w:t>
      </w:r>
      <w:r>
        <w:rPr>
          <w:spacing w:val="-3"/>
        </w:rPr>
        <w:t xml:space="preserve"> </w:t>
      </w:r>
      <w:r>
        <w:t>chronic kidney</w:t>
      </w:r>
      <w:r>
        <w:rPr>
          <w:spacing w:val="-1"/>
        </w:rPr>
        <w:t xml:space="preserve"> </w:t>
      </w:r>
      <w:r>
        <w:t>disease</w:t>
      </w:r>
    </w:p>
    <w:p w14:paraId="728F22DC" w14:textId="77777777" w:rsidR="00B42C45" w:rsidRDefault="00B3147F" w:rsidP="006052C8">
      <w:pPr>
        <w:pStyle w:val="BulletList1"/>
      </w:pPr>
      <w:r>
        <w:t>Hypertensive</w:t>
      </w:r>
      <w:r>
        <w:rPr>
          <w:spacing w:val="-11"/>
        </w:rPr>
        <w:t xml:space="preserve"> </w:t>
      </w:r>
      <w:r>
        <w:t>heart</w:t>
      </w:r>
      <w:r>
        <w:rPr>
          <w:spacing w:val="-15"/>
        </w:rPr>
        <w:t xml:space="preserve"> </w:t>
      </w:r>
      <w:r>
        <w:t>and</w:t>
      </w:r>
      <w:r>
        <w:rPr>
          <w:spacing w:val="-17"/>
        </w:rPr>
        <w:t xml:space="preserve"> </w:t>
      </w:r>
      <w:r>
        <w:t>chronic</w:t>
      </w:r>
      <w:r>
        <w:rPr>
          <w:spacing w:val="-17"/>
        </w:rPr>
        <w:t xml:space="preserve"> </w:t>
      </w:r>
      <w:r>
        <w:t>kidney</w:t>
      </w:r>
      <w:r>
        <w:rPr>
          <w:spacing w:val="-9"/>
        </w:rPr>
        <w:t xml:space="preserve"> </w:t>
      </w:r>
      <w:r>
        <w:t>disease</w:t>
      </w:r>
    </w:p>
    <w:p w14:paraId="783940BD" w14:textId="77777777" w:rsidR="00B42C45" w:rsidRDefault="00B3147F" w:rsidP="006052C8">
      <w:pPr>
        <w:pStyle w:val="BulletList1"/>
      </w:pPr>
      <w:r>
        <w:t>Secondary</w:t>
      </w:r>
      <w:r>
        <w:rPr>
          <w:spacing w:val="-4"/>
        </w:rPr>
        <w:t xml:space="preserve"> </w:t>
      </w:r>
      <w:r>
        <w:t>hypertension</w:t>
      </w:r>
    </w:p>
    <w:p w14:paraId="47758560" w14:textId="316C272F" w:rsidR="00B42C45" w:rsidRPr="00E33BE3" w:rsidRDefault="00B3147F" w:rsidP="00434CA1">
      <w:pPr>
        <w:pStyle w:val="ListParagraph"/>
        <w:numPr>
          <w:ilvl w:val="0"/>
          <w:numId w:val="37"/>
        </w:numPr>
        <w:tabs>
          <w:tab w:val="left" w:pos="1210"/>
          <w:tab w:val="left" w:pos="1215"/>
        </w:tabs>
        <w:ind w:left="979"/>
      </w:pPr>
      <w:r w:rsidRPr="00E33BE3">
        <w:t>Must</w:t>
      </w:r>
      <w:r w:rsidRPr="00E33BE3">
        <w:rPr>
          <w:spacing w:val="-4"/>
        </w:rPr>
        <w:t xml:space="preserve"> </w:t>
      </w:r>
      <w:r w:rsidRPr="00E33BE3">
        <w:t>be</w:t>
      </w:r>
      <w:r w:rsidRPr="00E33BE3">
        <w:rPr>
          <w:spacing w:val="-4"/>
        </w:rPr>
        <w:t xml:space="preserve"> </w:t>
      </w:r>
      <w:r w:rsidRPr="00E33BE3">
        <w:t>non-smoker/tobacco</w:t>
      </w:r>
      <w:r w:rsidRPr="00E33BE3">
        <w:rPr>
          <w:spacing w:val="-5"/>
        </w:rPr>
        <w:t xml:space="preserve"> </w:t>
      </w:r>
      <w:r w:rsidRPr="00E33BE3">
        <w:t>user</w:t>
      </w:r>
      <w:r w:rsidRPr="00E33BE3">
        <w:rPr>
          <w:spacing w:val="-6"/>
        </w:rPr>
        <w:t xml:space="preserve"> </w:t>
      </w:r>
      <w:r w:rsidRPr="00E33BE3">
        <w:t>or</w:t>
      </w:r>
      <w:r w:rsidRPr="00E33BE3">
        <w:rPr>
          <w:spacing w:val="-5"/>
        </w:rPr>
        <w:t xml:space="preserve"> </w:t>
      </w:r>
      <w:r w:rsidRPr="00E33BE3">
        <w:t>provide</w:t>
      </w:r>
      <w:r w:rsidRPr="00E33BE3">
        <w:rPr>
          <w:spacing w:val="-6"/>
        </w:rPr>
        <w:t xml:space="preserve"> </w:t>
      </w:r>
      <w:r w:rsidRPr="00E33BE3">
        <w:t>evidence</w:t>
      </w:r>
      <w:r w:rsidRPr="00E33BE3">
        <w:rPr>
          <w:spacing w:val="-4"/>
        </w:rPr>
        <w:t xml:space="preserve"> </w:t>
      </w:r>
      <w:r w:rsidRPr="00E33BE3">
        <w:t>of</w:t>
      </w:r>
      <w:r w:rsidRPr="00E33BE3">
        <w:rPr>
          <w:spacing w:val="-6"/>
        </w:rPr>
        <w:t xml:space="preserve"> </w:t>
      </w:r>
      <w:r w:rsidRPr="00E33BE3">
        <w:t>smoking/tobacco-</w:t>
      </w:r>
      <w:r w:rsidRPr="00E33BE3">
        <w:rPr>
          <w:spacing w:val="-2"/>
        </w:rPr>
        <w:t>cessation</w:t>
      </w:r>
    </w:p>
    <w:p w14:paraId="1AFAC750" w14:textId="71314220" w:rsidR="00B42C45" w:rsidRDefault="00B3147F" w:rsidP="00D81F53">
      <w:pPr>
        <w:pStyle w:val="BodyText"/>
        <w:rPr>
          <w:spacing w:val="-2"/>
        </w:rPr>
      </w:pPr>
      <w:r>
        <w:rPr>
          <w:spacing w:val="-2"/>
        </w:rPr>
        <w:t>The</w:t>
      </w:r>
      <w:r>
        <w:rPr>
          <w:spacing w:val="-16"/>
        </w:rPr>
        <w:t xml:space="preserve"> </w:t>
      </w:r>
      <w:r>
        <w:rPr>
          <w:spacing w:val="-2"/>
        </w:rPr>
        <w:t>follow</w:t>
      </w:r>
      <w:r w:rsidR="00D81F53">
        <w:rPr>
          <w:spacing w:val="-2"/>
        </w:rPr>
        <w:t>ing</w:t>
      </w:r>
      <w:r>
        <w:rPr>
          <w:spacing w:val="-16"/>
        </w:rPr>
        <w:t xml:space="preserve"> </w:t>
      </w:r>
      <w:r>
        <w:rPr>
          <w:spacing w:val="-2"/>
        </w:rPr>
        <w:t>codes</w:t>
      </w:r>
      <w:r>
        <w:rPr>
          <w:spacing w:val="-16"/>
        </w:rPr>
        <w:t xml:space="preserve"> </w:t>
      </w:r>
      <w:r>
        <w:rPr>
          <w:spacing w:val="-2"/>
        </w:rPr>
        <w:t>must</w:t>
      </w:r>
      <w:r>
        <w:rPr>
          <w:spacing w:val="-16"/>
        </w:rPr>
        <w:t xml:space="preserve"> </w:t>
      </w:r>
      <w:r>
        <w:rPr>
          <w:spacing w:val="-2"/>
        </w:rPr>
        <w:t>be</w:t>
      </w:r>
      <w:r>
        <w:rPr>
          <w:spacing w:val="-16"/>
        </w:rPr>
        <w:t xml:space="preserve"> </w:t>
      </w:r>
      <w:r>
        <w:rPr>
          <w:spacing w:val="-2"/>
        </w:rPr>
        <w:t>prior</w:t>
      </w:r>
      <w:r>
        <w:rPr>
          <w:spacing w:val="-16"/>
        </w:rPr>
        <w:t xml:space="preserve"> </w:t>
      </w:r>
      <w:r>
        <w:rPr>
          <w:spacing w:val="-2"/>
        </w:rPr>
        <w:t>authorized.</w:t>
      </w:r>
      <w:r>
        <w:rPr>
          <w:spacing w:val="-16"/>
        </w:rPr>
        <w:t xml:space="preserve"> </w:t>
      </w:r>
      <w:r>
        <w:rPr>
          <w:spacing w:val="-2"/>
        </w:rPr>
        <w:t>A</w:t>
      </w:r>
      <w:r>
        <w:rPr>
          <w:spacing w:val="-16"/>
        </w:rPr>
        <w:t xml:space="preserve"> </w:t>
      </w:r>
      <w:hyperlink r:id="rId183" w:history="1">
        <w:r w:rsidRPr="00651006">
          <w:rPr>
            <w:rStyle w:val="Hyperlink"/>
            <w:spacing w:val="-2"/>
          </w:rPr>
          <w:t>PA</w:t>
        </w:r>
        <w:r w:rsidRPr="00651006">
          <w:rPr>
            <w:rStyle w:val="Hyperlink"/>
            <w:spacing w:val="-10"/>
          </w:rPr>
          <w:t xml:space="preserve"> </w:t>
        </w:r>
        <w:r w:rsidRPr="00651006">
          <w:rPr>
            <w:rStyle w:val="Hyperlink"/>
            <w:spacing w:val="-2"/>
          </w:rPr>
          <w:t>Request</w:t>
        </w:r>
      </w:hyperlink>
      <w:r>
        <w:rPr>
          <w:spacing w:val="-16"/>
        </w:rPr>
        <w:t xml:space="preserve"> </w:t>
      </w:r>
      <w:r>
        <w:rPr>
          <w:spacing w:val="-2"/>
        </w:rPr>
        <w:t>and</w:t>
      </w:r>
      <w:r>
        <w:rPr>
          <w:spacing w:val="-16"/>
        </w:rPr>
        <w:t xml:space="preserve"> </w:t>
      </w:r>
      <w:r>
        <w:rPr>
          <w:spacing w:val="-2"/>
        </w:rPr>
        <w:t>supporting</w:t>
      </w:r>
      <w:r>
        <w:rPr>
          <w:spacing w:val="-16"/>
        </w:rPr>
        <w:t xml:space="preserve"> </w:t>
      </w:r>
      <w:r>
        <w:rPr>
          <w:spacing w:val="-2"/>
        </w:rPr>
        <w:t>documentation</w:t>
      </w:r>
      <w:r>
        <w:rPr>
          <w:spacing w:val="5"/>
        </w:rPr>
        <w:t xml:space="preserve"> </w:t>
      </w:r>
      <w:r>
        <w:rPr>
          <w:spacing w:val="-2"/>
        </w:rPr>
        <w:t xml:space="preserve">must </w:t>
      </w:r>
      <w:r>
        <w:t>be</w:t>
      </w:r>
      <w:r>
        <w:rPr>
          <w:spacing w:val="40"/>
        </w:rPr>
        <w:t xml:space="preserve"> </w:t>
      </w:r>
      <w:r>
        <w:t>submitted</w:t>
      </w:r>
      <w:r>
        <w:rPr>
          <w:spacing w:val="40"/>
        </w:rPr>
        <w:t xml:space="preserve"> </w:t>
      </w:r>
      <w:r>
        <w:t>to</w:t>
      </w:r>
      <w:r>
        <w:rPr>
          <w:spacing w:val="40"/>
        </w:rPr>
        <w:t xml:space="preserve"> </w:t>
      </w:r>
      <w:r>
        <w:t>the</w:t>
      </w:r>
      <w:r>
        <w:rPr>
          <w:spacing w:val="40"/>
        </w:rPr>
        <w:t xml:space="preserve"> </w:t>
      </w:r>
      <w:r>
        <w:t>fiscal</w:t>
      </w:r>
      <w:r>
        <w:rPr>
          <w:spacing w:val="40"/>
        </w:rPr>
        <w:t xml:space="preserve"> </w:t>
      </w:r>
      <w:r>
        <w:t>agent</w:t>
      </w:r>
      <w:r>
        <w:rPr>
          <w:spacing w:val="40"/>
        </w:rPr>
        <w:t xml:space="preserve"> </w:t>
      </w:r>
      <w:r>
        <w:t>for</w:t>
      </w:r>
      <w:r>
        <w:rPr>
          <w:spacing w:val="40"/>
        </w:rPr>
        <w:t xml:space="preserve"> </w:t>
      </w:r>
      <w:r>
        <w:t>processing.</w:t>
      </w:r>
      <w:r>
        <w:rPr>
          <w:spacing w:val="40"/>
        </w:rPr>
        <w:t xml:space="preserve"> </w:t>
      </w:r>
      <w:r>
        <w:t>Refer</w:t>
      </w:r>
      <w:r>
        <w:rPr>
          <w:spacing w:val="40"/>
        </w:rPr>
        <w:t xml:space="preserve"> </w:t>
      </w:r>
      <w:r>
        <w:t>to</w:t>
      </w:r>
      <w:r>
        <w:rPr>
          <w:spacing w:val="40"/>
        </w:rPr>
        <w:t xml:space="preserve"> </w:t>
      </w:r>
      <w:r>
        <w:t>the</w:t>
      </w:r>
      <w:r>
        <w:rPr>
          <w:spacing w:val="40"/>
        </w:rPr>
        <w:t xml:space="preserve"> </w:t>
      </w:r>
      <w:hyperlink r:id="rId184">
        <w:r w:rsidRPr="00651006">
          <w:rPr>
            <w:b/>
            <w:color w:val="163E64"/>
            <w:u w:val="single" w:color="163E64"/>
          </w:rPr>
          <w:t>General</w:t>
        </w:r>
        <w:r w:rsidRPr="00651006">
          <w:rPr>
            <w:b/>
            <w:color w:val="163E64"/>
            <w:spacing w:val="40"/>
            <w:u w:val="single" w:color="163E64"/>
          </w:rPr>
          <w:t xml:space="preserve"> </w:t>
        </w:r>
        <w:r w:rsidRPr="00651006">
          <w:rPr>
            <w:b/>
            <w:color w:val="163E64"/>
            <w:u w:val="single" w:color="163E64"/>
          </w:rPr>
          <w:t>Sections</w:t>
        </w:r>
        <w:r w:rsidRPr="00651006">
          <w:rPr>
            <w:b/>
            <w:color w:val="163E64"/>
            <w:spacing w:val="40"/>
            <w:u w:val="single" w:color="163E64"/>
          </w:rPr>
          <w:t xml:space="preserve"> </w:t>
        </w:r>
        <w:r w:rsidRPr="00651006">
          <w:rPr>
            <w:b/>
            <w:color w:val="163E64"/>
            <w:u w:val="single" w:color="163E64"/>
          </w:rPr>
          <w:t>Manual</w:t>
        </w:r>
      </w:hyperlink>
      <w:r>
        <w:rPr>
          <w:b/>
          <w:color w:val="F79446"/>
          <w:spacing w:val="40"/>
        </w:rPr>
        <w:t xml:space="preserve"> </w:t>
      </w:r>
      <w:r>
        <w:t>for</w:t>
      </w:r>
      <w:r w:rsidR="00364BC3">
        <w:t xml:space="preserve"> </w:t>
      </w:r>
      <w:r>
        <w:t>additional</w:t>
      </w:r>
      <w:r>
        <w:rPr>
          <w:spacing w:val="-13"/>
        </w:rPr>
        <w:t xml:space="preserve"> </w:t>
      </w:r>
      <w:r>
        <w:rPr>
          <w:spacing w:val="-2"/>
        </w:rPr>
        <w:t>information</w:t>
      </w:r>
      <w:r w:rsidR="00D81F53">
        <w:rPr>
          <w:spacing w:val="-2"/>
        </w:rPr>
        <w:t xml:space="preserve"> regarding PA</w:t>
      </w:r>
      <w:r>
        <w:rPr>
          <w:spacing w:val="-2"/>
        </w:rPr>
        <w:t>.</w:t>
      </w:r>
    </w:p>
    <w:p w14:paraId="041DDDCD" w14:textId="08D2C211" w:rsidR="00A97332" w:rsidRDefault="00A97332" w:rsidP="000F0266">
      <w:pPr>
        <w:pStyle w:val="Multi-columnHeader"/>
      </w:pPr>
      <w:r>
        <w:t>Procedure Codes</w:t>
      </w:r>
    </w:p>
    <w:p w14:paraId="1537BE7F" w14:textId="77777777" w:rsidR="00A97332" w:rsidRDefault="00A97332" w:rsidP="00A97332">
      <w:pPr>
        <w:rPr>
          <w:rFonts w:eastAsia="Times New Roman"/>
          <w:color w:val="000000"/>
        </w:rPr>
        <w:sectPr w:rsidR="00A97332" w:rsidSect="009C2890">
          <w:type w:val="continuous"/>
          <w:pgSz w:w="12240" w:h="15840"/>
          <w:pgMar w:top="1080" w:right="1080" w:bottom="1080" w:left="1080" w:header="677" w:footer="0" w:gutter="0"/>
          <w:cols w:space="720"/>
        </w:sectPr>
      </w:pPr>
    </w:p>
    <w:p w14:paraId="4E651572" w14:textId="033DC849" w:rsidR="00A97332" w:rsidRDefault="00A97332" w:rsidP="00A97332">
      <w:pPr>
        <w:rPr>
          <w:rFonts w:eastAsia="Times New Roman"/>
          <w:color w:val="000000"/>
        </w:rPr>
      </w:pPr>
      <w:r>
        <w:rPr>
          <w:rFonts w:eastAsia="Times New Roman"/>
          <w:color w:val="000000"/>
        </w:rPr>
        <w:t>43644</w:t>
      </w:r>
    </w:p>
    <w:p w14:paraId="5FB356D3" w14:textId="7E16CE2A" w:rsidR="00A97332" w:rsidRDefault="00A97332" w:rsidP="00A97332">
      <w:pPr>
        <w:rPr>
          <w:rFonts w:eastAsia="Times New Roman"/>
          <w:color w:val="000000"/>
        </w:rPr>
      </w:pPr>
      <w:r>
        <w:rPr>
          <w:rFonts w:eastAsia="Times New Roman"/>
          <w:color w:val="000000"/>
        </w:rPr>
        <w:t>43645</w:t>
      </w:r>
    </w:p>
    <w:p w14:paraId="1E22A9F4" w14:textId="32DEA692" w:rsidR="00A97332" w:rsidRDefault="00A97332" w:rsidP="00A97332">
      <w:pPr>
        <w:rPr>
          <w:rFonts w:eastAsia="Times New Roman"/>
          <w:color w:val="000000"/>
        </w:rPr>
      </w:pPr>
      <w:r>
        <w:rPr>
          <w:rFonts w:eastAsia="Times New Roman"/>
          <w:color w:val="000000"/>
        </w:rPr>
        <w:t>43645</w:t>
      </w:r>
    </w:p>
    <w:p w14:paraId="5F8AD7A4" w14:textId="6C7FAAF5" w:rsidR="00A97332" w:rsidRDefault="00A97332" w:rsidP="00A97332">
      <w:pPr>
        <w:rPr>
          <w:rFonts w:eastAsia="Times New Roman"/>
          <w:color w:val="000000"/>
        </w:rPr>
      </w:pPr>
      <w:r>
        <w:rPr>
          <w:rFonts w:eastAsia="Times New Roman"/>
          <w:color w:val="000000"/>
        </w:rPr>
        <w:t>43645</w:t>
      </w:r>
    </w:p>
    <w:p w14:paraId="2D22D9EC" w14:textId="2D0F0A2D" w:rsidR="00A97332" w:rsidRDefault="00A97332" w:rsidP="00A97332">
      <w:pPr>
        <w:rPr>
          <w:rFonts w:eastAsia="Times New Roman"/>
          <w:color w:val="000000"/>
        </w:rPr>
      </w:pPr>
      <w:r>
        <w:rPr>
          <w:rFonts w:eastAsia="Times New Roman"/>
          <w:color w:val="000000"/>
        </w:rPr>
        <w:t>43645</w:t>
      </w:r>
    </w:p>
    <w:p w14:paraId="4771CBE7" w14:textId="73A83016" w:rsidR="00A97332" w:rsidRDefault="00A97332" w:rsidP="00A97332">
      <w:pPr>
        <w:rPr>
          <w:rFonts w:eastAsia="Times New Roman"/>
          <w:color w:val="000000"/>
        </w:rPr>
      </w:pPr>
      <w:r>
        <w:rPr>
          <w:rFonts w:eastAsia="Times New Roman"/>
          <w:color w:val="000000"/>
        </w:rPr>
        <w:t>43645</w:t>
      </w:r>
    </w:p>
    <w:p w14:paraId="444C9B21" w14:textId="49E82C23" w:rsidR="00A97332" w:rsidRPr="00A97332" w:rsidRDefault="00A97332" w:rsidP="00A97332">
      <w:r>
        <w:rPr>
          <w:rFonts w:eastAsia="Times New Roman"/>
          <w:color w:val="000000"/>
        </w:rPr>
        <w:t>43645</w:t>
      </w:r>
    </w:p>
    <w:p w14:paraId="1693DE17" w14:textId="77777777" w:rsidR="00A97332" w:rsidRDefault="00A97332" w:rsidP="00EE0995">
      <w:pPr>
        <w:pStyle w:val="BodyText"/>
        <w:sectPr w:rsidR="00A97332" w:rsidSect="007D298C">
          <w:type w:val="continuous"/>
          <w:pgSz w:w="12240" w:h="15840"/>
          <w:pgMar w:top="1080" w:right="1080" w:bottom="1080" w:left="1080" w:header="677" w:footer="0" w:gutter="0"/>
          <w:cols w:num="7" w:sep="1" w:space="720"/>
        </w:sectPr>
      </w:pPr>
    </w:p>
    <w:p w14:paraId="5B7AC604" w14:textId="5796AE57" w:rsidR="00B42C45" w:rsidRDefault="00BD1438" w:rsidP="00EE0995">
      <w:pPr>
        <w:pStyle w:val="BodyText"/>
      </w:pPr>
      <w:r>
        <w:t>P</w:t>
      </w:r>
      <w:r w:rsidR="003B14A6" w:rsidRPr="000204DD">
        <w:t xml:space="preserve">rocedure codes </w:t>
      </w:r>
      <w:r w:rsidRPr="000204DD">
        <w:t>43770 through 43774</w:t>
      </w:r>
      <w:r>
        <w:rPr>
          <w:spacing w:val="-15"/>
        </w:rPr>
        <w:t xml:space="preserve"> </w:t>
      </w:r>
      <w:r w:rsidR="00B3147F">
        <w:t>are</w:t>
      </w:r>
      <w:r w:rsidR="00B3147F">
        <w:rPr>
          <w:spacing w:val="-12"/>
        </w:rPr>
        <w:t xml:space="preserve"> </w:t>
      </w:r>
      <w:r w:rsidR="00B3147F">
        <w:t>covered</w:t>
      </w:r>
      <w:r w:rsidR="00B3147F">
        <w:rPr>
          <w:spacing w:val="-15"/>
        </w:rPr>
        <w:t xml:space="preserve"> </w:t>
      </w:r>
      <w:r w:rsidR="00B3147F">
        <w:t>by</w:t>
      </w:r>
      <w:r w:rsidR="00B3147F">
        <w:rPr>
          <w:spacing w:val="-14"/>
        </w:rPr>
        <w:t xml:space="preserve"> </w:t>
      </w:r>
      <w:r w:rsidR="00B3147F">
        <w:t>MHD</w:t>
      </w:r>
      <w:r w:rsidR="00B3147F">
        <w:rPr>
          <w:spacing w:val="-15"/>
        </w:rPr>
        <w:t xml:space="preserve"> </w:t>
      </w:r>
      <w:r w:rsidR="00B3147F">
        <w:t>for</w:t>
      </w:r>
      <w:r w:rsidR="00B3147F">
        <w:rPr>
          <w:spacing w:val="-12"/>
        </w:rPr>
        <w:t xml:space="preserve"> </w:t>
      </w:r>
      <w:r w:rsidR="00B3147F">
        <w:t>patients</w:t>
      </w:r>
      <w:r w:rsidR="00B3147F">
        <w:rPr>
          <w:spacing w:val="-11"/>
        </w:rPr>
        <w:t xml:space="preserve"> </w:t>
      </w:r>
      <w:r w:rsidR="00B3147F">
        <w:t>if</w:t>
      </w:r>
      <w:r w:rsidR="00B3147F">
        <w:rPr>
          <w:spacing w:val="-12"/>
        </w:rPr>
        <w:t xml:space="preserve"> </w:t>
      </w:r>
      <w:r w:rsidR="00B3147F">
        <w:t>the</w:t>
      </w:r>
      <w:r w:rsidR="00B3147F">
        <w:rPr>
          <w:spacing w:val="-13"/>
        </w:rPr>
        <w:t xml:space="preserve"> </w:t>
      </w:r>
      <w:r w:rsidR="00B3147F">
        <w:t>above</w:t>
      </w:r>
      <w:r w:rsidR="00B3147F">
        <w:rPr>
          <w:spacing w:val="-13"/>
        </w:rPr>
        <w:t xml:space="preserve"> </w:t>
      </w:r>
      <w:r w:rsidR="00B3147F">
        <w:t>criteria</w:t>
      </w:r>
      <w:r w:rsidR="00B3147F">
        <w:rPr>
          <w:spacing w:val="-13"/>
        </w:rPr>
        <w:t xml:space="preserve"> </w:t>
      </w:r>
      <w:r w:rsidR="00B3147F">
        <w:t>are</w:t>
      </w:r>
      <w:r w:rsidR="00B3147F">
        <w:rPr>
          <w:spacing w:val="-12"/>
        </w:rPr>
        <w:t xml:space="preserve"> </w:t>
      </w:r>
      <w:r w:rsidR="00B3147F">
        <w:t>met,</w:t>
      </w:r>
      <w:r w:rsidR="00B3147F">
        <w:rPr>
          <w:spacing w:val="-17"/>
        </w:rPr>
        <w:t xml:space="preserve"> </w:t>
      </w:r>
      <w:r w:rsidR="00B3147F">
        <w:t>but</w:t>
      </w:r>
      <w:r w:rsidR="00B3147F">
        <w:rPr>
          <w:spacing w:val="-13"/>
        </w:rPr>
        <w:t xml:space="preserve"> </w:t>
      </w:r>
      <w:r w:rsidR="00B3147F">
        <w:t>do</w:t>
      </w:r>
      <w:r w:rsidR="00B3147F">
        <w:rPr>
          <w:spacing w:val="-15"/>
        </w:rPr>
        <w:t xml:space="preserve"> </w:t>
      </w:r>
      <w:r w:rsidR="00B3147F">
        <w:t>not</w:t>
      </w:r>
      <w:r w:rsidR="00B3147F">
        <w:rPr>
          <w:spacing w:val="-14"/>
        </w:rPr>
        <w:t xml:space="preserve"> </w:t>
      </w:r>
      <w:r w:rsidR="00B3147F">
        <w:t xml:space="preserve">require a </w:t>
      </w:r>
      <w:r w:rsidR="003B14A6">
        <w:t>PA</w:t>
      </w:r>
      <w:r w:rsidR="00B3147F">
        <w:t xml:space="preserve"> request.</w:t>
      </w:r>
    </w:p>
    <w:p w14:paraId="100B6FC2" w14:textId="4AAB2A4E" w:rsidR="00B42C45" w:rsidRDefault="00B3147F" w:rsidP="00BB59C1">
      <w:pPr>
        <w:pStyle w:val="BodyText"/>
        <w:ind w:left="3" w:hanging="3"/>
      </w:pPr>
      <w:r>
        <w:t>When billing M</w:t>
      </w:r>
      <w:r w:rsidR="003B14A6">
        <w:t>HD</w:t>
      </w:r>
      <w:r>
        <w:t xml:space="preserve"> for surgical services related to obesity, the primary diagnosis must be for a concurrent or complicating medical condition. The claim should reflect obesity as a secondary </w:t>
      </w:r>
      <w:r>
        <w:rPr>
          <w:spacing w:val="-2"/>
        </w:rPr>
        <w:t>diagnosis.</w:t>
      </w:r>
    </w:p>
    <w:p w14:paraId="21CB12F6" w14:textId="77777777" w:rsidR="00B42C45" w:rsidRPr="00651006" w:rsidRDefault="00B3147F" w:rsidP="00875ABA">
      <w:pPr>
        <w:pStyle w:val="Heading4"/>
      </w:pPr>
      <w:bookmarkStart w:id="803" w:name="Biopsychosocial_Treatment_of_Obesity"/>
      <w:bookmarkStart w:id="804" w:name="_Toc211937734"/>
      <w:bookmarkStart w:id="805" w:name="_Toc218763118"/>
      <w:bookmarkStart w:id="806" w:name="_Toc231380066"/>
      <w:bookmarkEnd w:id="803"/>
      <w:r w:rsidRPr="00651006">
        <w:t>Biopsychosocial</w:t>
      </w:r>
      <w:r w:rsidRPr="00651006">
        <w:rPr>
          <w:spacing w:val="-12"/>
        </w:rPr>
        <w:t xml:space="preserve"> </w:t>
      </w:r>
      <w:r w:rsidRPr="00651006">
        <w:t>Treatment</w:t>
      </w:r>
      <w:r w:rsidRPr="00651006">
        <w:rPr>
          <w:spacing w:val="-10"/>
        </w:rPr>
        <w:t xml:space="preserve"> </w:t>
      </w:r>
      <w:r w:rsidRPr="00651006">
        <w:t>of</w:t>
      </w:r>
      <w:r w:rsidRPr="00651006">
        <w:rPr>
          <w:spacing w:val="-8"/>
        </w:rPr>
        <w:t xml:space="preserve"> </w:t>
      </w:r>
      <w:r w:rsidRPr="00651006">
        <w:t>Obesity</w:t>
      </w:r>
      <w:bookmarkEnd w:id="804"/>
      <w:bookmarkEnd w:id="805"/>
      <w:bookmarkEnd w:id="806"/>
    </w:p>
    <w:p w14:paraId="06A324AA" w14:textId="69E5C2C7" w:rsidR="00B42C45" w:rsidRDefault="00B3147F" w:rsidP="00BB59C1">
      <w:pPr>
        <w:pStyle w:val="BodyText"/>
      </w:pPr>
      <w:r>
        <w:t>MHD</w:t>
      </w:r>
      <w:r>
        <w:rPr>
          <w:spacing w:val="-16"/>
        </w:rPr>
        <w:t xml:space="preserve"> </w:t>
      </w:r>
      <w:r>
        <w:t>reimburses</w:t>
      </w:r>
      <w:r>
        <w:rPr>
          <w:spacing w:val="-15"/>
        </w:rPr>
        <w:t xml:space="preserve"> </w:t>
      </w:r>
      <w:r>
        <w:t>for</w:t>
      </w:r>
      <w:r>
        <w:rPr>
          <w:spacing w:val="-16"/>
        </w:rPr>
        <w:t xml:space="preserve"> </w:t>
      </w:r>
      <w:r>
        <w:t>Biopsychosocial</w:t>
      </w:r>
      <w:r>
        <w:rPr>
          <w:spacing w:val="-15"/>
        </w:rPr>
        <w:t xml:space="preserve"> </w:t>
      </w:r>
      <w:r>
        <w:t>Treatment</w:t>
      </w:r>
      <w:r>
        <w:rPr>
          <w:spacing w:val="-16"/>
        </w:rPr>
        <w:t xml:space="preserve"> </w:t>
      </w:r>
      <w:r>
        <w:t>of</w:t>
      </w:r>
      <w:r>
        <w:rPr>
          <w:spacing w:val="-16"/>
        </w:rPr>
        <w:t xml:space="preserve"> </w:t>
      </w:r>
      <w:r>
        <w:t>Obesity</w:t>
      </w:r>
      <w:r>
        <w:rPr>
          <w:spacing w:val="-16"/>
        </w:rPr>
        <w:t xml:space="preserve"> </w:t>
      </w:r>
      <w:r>
        <w:t>services.</w:t>
      </w:r>
      <w:r>
        <w:rPr>
          <w:spacing w:val="-16"/>
        </w:rPr>
        <w:t xml:space="preserve"> </w:t>
      </w:r>
      <w:r>
        <w:t>These</w:t>
      </w:r>
      <w:r>
        <w:rPr>
          <w:spacing w:val="-15"/>
        </w:rPr>
        <w:t xml:space="preserve"> </w:t>
      </w:r>
      <w:r>
        <w:t>services</w:t>
      </w:r>
      <w:r>
        <w:rPr>
          <w:spacing w:val="-16"/>
        </w:rPr>
        <w:t xml:space="preserve"> </w:t>
      </w:r>
      <w:r>
        <w:t>are</w:t>
      </w:r>
      <w:r>
        <w:rPr>
          <w:spacing w:val="-15"/>
        </w:rPr>
        <w:t xml:space="preserve"> </w:t>
      </w:r>
      <w:r>
        <w:t>for</w:t>
      </w:r>
      <w:r>
        <w:rPr>
          <w:spacing w:val="-16"/>
        </w:rPr>
        <w:t xml:space="preserve"> </w:t>
      </w:r>
      <w:r>
        <w:t>youth</w:t>
      </w:r>
      <w:r>
        <w:rPr>
          <w:spacing w:val="-16"/>
        </w:rPr>
        <w:t xml:space="preserve"> </w:t>
      </w:r>
      <w:r>
        <w:t xml:space="preserve">and adults enrolled in </w:t>
      </w:r>
      <w:r w:rsidR="003B14A6">
        <w:t xml:space="preserve">MO HealthNet </w:t>
      </w:r>
      <w:r>
        <w:t>FFS and Managed Care.</w:t>
      </w:r>
    </w:p>
    <w:p w14:paraId="5AB722D0" w14:textId="77777777" w:rsidR="005B5377" w:rsidRDefault="00B3147F" w:rsidP="00BB59C1">
      <w:pPr>
        <w:pStyle w:val="BodyText"/>
      </w:pPr>
      <w:r>
        <w:t>Biopsychosocial Treatment of Obesity provides integrated Medical Nutrition Therapy (MNT) and behavioral</w:t>
      </w:r>
      <w:r>
        <w:rPr>
          <w:spacing w:val="-3"/>
        </w:rPr>
        <w:t xml:space="preserve"> </w:t>
      </w:r>
      <w:r>
        <w:t>health</w:t>
      </w:r>
      <w:r>
        <w:rPr>
          <w:spacing w:val="-1"/>
        </w:rPr>
        <w:t xml:space="preserve"> </w:t>
      </w:r>
      <w:r>
        <w:t>services,</w:t>
      </w:r>
      <w:r>
        <w:rPr>
          <w:spacing w:val="-5"/>
        </w:rPr>
        <w:t xml:space="preserve"> </w:t>
      </w:r>
      <w:r>
        <w:t>coordinated</w:t>
      </w:r>
      <w:r>
        <w:rPr>
          <w:spacing w:val="-2"/>
        </w:rPr>
        <w:t xml:space="preserve"> </w:t>
      </w:r>
      <w:r>
        <w:t>by</w:t>
      </w:r>
      <w:r>
        <w:rPr>
          <w:spacing w:val="-2"/>
        </w:rPr>
        <w:t xml:space="preserve"> </w:t>
      </w:r>
      <w:r>
        <w:t>the</w:t>
      </w:r>
      <w:r>
        <w:rPr>
          <w:spacing w:val="-7"/>
        </w:rPr>
        <w:t xml:space="preserve"> </w:t>
      </w:r>
      <w:r>
        <w:t>primary</w:t>
      </w:r>
      <w:r>
        <w:rPr>
          <w:spacing w:val="-2"/>
        </w:rPr>
        <w:t xml:space="preserve"> </w:t>
      </w:r>
      <w:r>
        <w:t>care</w:t>
      </w:r>
      <w:r>
        <w:rPr>
          <w:spacing w:val="-1"/>
        </w:rPr>
        <w:t xml:space="preserve"> </w:t>
      </w:r>
      <w:r>
        <w:t>or</w:t>
      </w:r>
      <w:r>
        <w:rPr>
          <w:spacing w:val="-1"/>
        </w:rPr>
        <w:t xml:space="preserve"> </w:t>
      </w:r>
      <w:r>
        <w:t>referring</w:t>
      </w:r>
      <w:r>
        <w:rPr>
          <w:spacing w:val="-2"/>
        </w:rPr>
        <w:t xml:space="preserve"> </w:t>
      </w:r>
      <w:r>
        <w:t>physician,</w:t>
      </w:r>
      <w:r>
        <w:rPr>
          <w:spacing w:val="-5"/>
        </w:rPr>
        <w:t xml:space="preserve"> </w:t>
      </w:r>
      <w:r>
        <w:t>or</w:t>
      </w:r>
      <w:r>
        <w:rPr>
          <w:spacing w:val="-1"/>
        </w:rPr>
        <w:t xml:space="preserve"> </w:t>
      </w:r>
      <w:r>
        <w:t>other</w:t>
      </w:r>
      <w:r>
        <w:rPr>
          <w:spacing w:val="-4"/>
        </w:rPr>
        <w:t xml:space="preserve"> </w:t>
      </w:r>
      <w:r>
        <w:t>licensed practitioner,</w:t>
      </w:r>
      <w:r>
        <w:rPr>
          <w:spacing w:val="-18"/>
        </w:rPr>
        <w:t xml:space="preserve"> </w:t>
      </w:r>
      <w:r>
        <w:t>to</w:t>
      </w:r>
      <w:r>
        <w:rPr>
          <w:spacing w:val="-18"/>
        </w:rPr>
        <w:t xml:space="preserve"> </w:t>
      </w:r>
      <w:r>
        <w:t>facilitate</w:t>
      </w:r>
      <w:r>
        <w:rPr>
          <w:spacing w:val="-18"/>
        </w:rPr>
        <w:t xml:space="preserve"> </w:t>
      </w:r>
      <w:r>
        <w:t>behavior</w:t>
      </w:r>
      <w:r>
        <w:rPr>
          <w:spacing w:val="-18"/>
        </w:rPr>
        <w:t xml:space="preserve"> </w:t>
      </w:r>
      <w:r>
        <w:t>changes</w:t>
      </w:r>
      <w:r>
        <w:rPr>
          <w:spacing w:val="-18"/>
        </w:rPr>
        <w:t xml:space="preserve"> </w:t>
      </w:r>
      <w:r>
        <w:t>to</w:t>
      </w:r>
      <w:r>
        <w:rPr>
          <w:spacing w:val="-18"/>
        </w:rPr>
        <w:t xml:space="preserve"> </w:t>
      </w:r>
      <w:r>
        <w:t>manage</w:t>
      </w:r>
      <w:r>
        <w:rPr>
          <w:spacing w:val="-18"/>
        </w:rPr>
        <w:t xml:space="preserve"> </w:t>
      </w:r>
      <w:r>
        <w:t>obesity</w:t>
      </w:r>
      <w:r>
        <w:rPr>
          <w:spacing w:val="-18"/>
        </w:rPr>
        <w:t xml:space="preserve"> </w:t>
      </w:r>
      <w:r>
        <w:t>and</w:t>
      </w:r>
      <w:r>
        <w:rPr>
          <w:spacing w:val="-18"/>
        </w:rPr>
        <w:t xml:space="preserve"> </w:t>
      </w:r>
      <w:r>
        <w:t>associated</w:t>
      </w:r>
      <w:r>
        <w:rPr>
          <w:spacing w:val="-18"/>
        </w:rPr>
        <w:t xml:space="preserve"> </w:t>
      </w:r>
      <w:r>
        <w:t>co-morbidities</w:t>
      </w:r>
      <w:r>
        <w:rPr>
          <w:spacing w:val="-18"/>
        </w:rPr>
        <w:t xml:space="preserve"> </w:t>
      </w:r>
      <w:r>
        <w:t>for</w:t>
      </w:r>
      <w:r>
        <w:rPr>
          <w:spacing w:val="-18"/>
        </w:rPr>
        <w:t xml:space="preserve"> </w:t>
      </w:r>
      <w:r>
        <w:t>youth and adult participants.</w:t>
      </w:r>
    </w:p>
    <w:p w14:paraId="3BC23133" w14:textId="683B36A9" w:rsidR="00B42C45" w:rsidRDefault="00B3147F" w:rsidP="00BB59C1">
      <w:pPr>
        <w:pStyle w:val="BodyText"/>
      </w:pPr>
      <w:r>
        <w:t>This program offers services consistent with the United States Preventive Services Task Force (USPSTF) recommendations for intensive, multicomponent behavioral interventions to improve weight status for adults and children/youth with obesity.</w:t>
      </w:r>
    </w:p>
    <w:p w14:paraId="45A8B384" w14:textId="17BA9867" w:rsidR="003B14A6" w:rsidRDefault="003B14A6" w:rsidP="00BB59C1">
      <w:pPr>
        <w:pStyle w:val="BodyText"/>
      </w:pPr>
      <w:r>
        <w:t xml:space="preserve">Refer to the </w:t>
      </w:r>
      <w:hyperlink r:id="rId185" w:history="1">
        <w:r w:rsidRPr="00651006">
          <w:rPr>
            <w:rStyle w:val="Hyperlink"/>
          </w:rPr>
          <w:t>Behavioral Health Services Provider Manual</w:t>
        </w:r>
      </w:hyperlink>
      <w:r>
        <w:t xml:space="preserve"> for more information.</w:t>
      </w:r>
    </w:p>
    <w:p w14:paraId="4D1F3A63" w14:textId="0005D834" w:rsidR="00B42C45" w:rsidRPr="00651006" w:rsidRDefault="00FF190A" w:rsidP="00FF190A">
      <w:pPr>
        <w:pStyle w:val="Heading3"/>
      </w:pPr>
      <w:bookmarkStart w:id="807" w:name="Patient_Eligibility"/>
      <w:bookmarkStart w:id="808" w:name="_Toc208995227"/>
      <w:bookmarkStart w:id="809" w:name="_Toc208995752"/>
      <w:bookmarkStart w:id="810" w:name="_Toc208996290"/>
      <w:bookmarkStart w:id="811" w:name="_Toc209078431"/>
      <w:bookmarkStart w:id="812" w:name="_Toc211937182"/>
      <w:bookmarkStart w:id="813" w:name="_Toc211937735"/>
      <w:bookmarkStart w:id="814" w:name="_Toc208995228"/>
      <w:bookmarkStart w:id="815" w:name="_Toc208995753"/>
      <w:bookmarkStart w:id="816" w:name="_Toc208996291"/>
      <w:bookmarkStart w:id="817" w:name="_Toc209078432"/>
      <w:bookmarkStart w:id="818" w:name="_Toc211937183"/>
      <w:bookmarkStart w:id="819" w:name="_Toc211937736"/>
      <w:bookmarkStart w:id="820" w:name="_Toc208995229"/>
      <w:bookmarkStart w:id="821" w:name="_Toc208995754"/>
      <w:bookmarkStart w:id="822" w:name="_Toc208996292"/>
      <w:bookmarkStart w:id="823" w:name="_Toc209078433"/>
      <w:bookmarkStart w:id="824" w:name="_Toc211937184"/>
      <w:bookmarkStart w:id="825" w:name="_Toc211937737"/>
      <w:bookmarkStart w:id="826" w:name="_Toc208995230"/>
      <w:bookmarkStart w:id="827" w:name="_Toc208995755"/>
      <w:bookmarkStart w:id="828" w:name="_Toc208996293"/>
      <w:bookmarkStart w:id="829" w:name="_Toc209078434"/>
      <w:bookmarkStart w:id="830" w:name="_Toc211937185"/>
      <w:bookmarkStart w:id="831" w:name="_Toc211937738"/>
      <w:bookmarkStart w:id="832" w:name="_Toc208995231"/>
      <w:bookmarkStart w:id="833" w:name="_Toc208995756"/>
      <w:bookmarkStart w:id="834" w:name="_Toc208996294"/>
      <w:bookmarkStart w:id="835" w:name="_Toc209078435"/>
      <w:bookmarkStart w:id="836" w:name="_Toc211937186"/>
      <w:bookmarkStart w:id="837" w:name="_Toc211937739"/>
      <w:bookmarkStart w:id="838" w:name="_Toc208995232"/>
      <w:bookmarkStart w:id="839" w:name="_Toc208995757"/>
      <w:bookmarkStart w:id="840" w:name="_Toc208996295"/>
      <w:bookmarkStart w:id="841" w:name="_Toc209078436"/>
      <w:bookmarkStart w:id="842" w:name="_Toc211937187"/>
      <w:bookmarkStart w:id="843" w:name="_Toc211937740"/>
      <w:bookmarkStart w:id="844" w:name="_Toc208995233"/>
      <w:bookmarkStart w:id="845" w:name="_Toc208995758"/>
      <w:bookmarkStart w:id="846" w:name="_Toc208996296"/>
      <w:bookmarkStart w:id="847" w:name="_Toc209078437"/>
      <w:bookmarkStart w:id="848" w:name="_Toc211937188"/>
      <w:bookmarkStart w:id="849" w:name="_Toc211937741"/>
      <w:bookmarkStart w:id="850" w:name="_Toc208995234"/>
      <w:bookmarkStart w:id="851" w:name="_Toc208995759"/>
      <w:bookmarkStart w:id="852" w:name="_Toc208996297"/>
      <w:bookmarkStart w:id="853" w:name="_Toc209078438"/>
      <w:bookmarkStart w:id="854" w:name="_Toc211937189"/>
      <w:bookmarkStart w:id="855" w:name="_Toc211937742"/>
      <w:bookmarkStart w:id="856" w:name="Provider_Qualifications"/>
      <w:bookmarkStart w:id="857" w:name="_Toc208995235"/>
      <w:bookmarkStart w:id="858" w:name="_Toc208995760"/>
      <w:bookmarkStart w:id="859" w:name="_Toc208996298"/>
      <w:bookmarkStart w:id="860" w:name="_Toc209078439"/>
      <w:bookmarkStart w:id="861" w:name="_Toc211937190"/>
      <w:bookmarkStart w:id="862" w:name="_Toc211937743"/>
      <w:bookmarkStart w:id="863" w:name="_Toc208995236"/>
      <w:bookmarkStart w:id="864" w:name="_Toc208995761"/>
      <w:bookmarkStart w:id="865" w:name="_Toc208996299"/>
      <w:bookmarkStart w:id="866" w:name="_Toc209078440"/>
      <w:bookmarkStart w:id="867" w:name="_Toc211937191"/>
      <w:bookmarkStart w:id="868" w:name="_Toc211937744"/>
      <w:bookmarkStart w:id="869" w:name="_Toc208995237"/>
      <w:bookmarkStart w:id="870" w:name="_Toc208995762"/>
      <w:bookmarkStart w:id="871" w:name="_Toc208996300"/>
      <w:bookmarkStart w:id="872" w:name="_Toc209078441"/>
      <w:bookmarkStart w:id="873" w:name="_Toc211937192"/>
      <w:bookmarkStart w:id="874" w:name="_Toc211937745"/>
      <w:bookmarkStart w:id="875" w:name="_Toc208995238"/>
      <w:bookmarkStart w:id="876" w:name="_Toc208995763"/>
      <w:bookmarkStart w:id="877" w:name="_Toc208996301"/>
      <w:bookmarkStart w:id="878" w:name="_Toc209078442"/>
      <w:bookmarkStart w:id="879" w:name="_Toc211937193"/>
      <w:bookmarkStart w:id="880" w:name="_Toc211937746"/>
      <w:bookmarkStart w:id="881" w:name="_Toc208995239"/>
      <w:bookmarkStart w:id="882" w:name="_Toc208995764"/>
      <w:bookmarkStart w:id="883" w:name="_Toc208996302"/>
      <w:bookmarkStart w:id="884" w:name="_Toc209078443"/>
      <w:bookmarkStart w:id="885" w:name="_Toc211937194"/>
      <w:bookmarkStart w:id="886" w:name="_Toc211937747"/>
      <w:bookmarkStart w:id="887" w:name="_Toc208995240"/>
      <w:bookmarkStart w:id="888" w:name="_Toc208995765"/>
      <w:bookmarkStart w:id="889" w:name="_Toc208996303"/>
      <w:bookmarkStart w:id="890" w:name="_Toc209078444"/>
      <w:bookmarkStart w:id="891" w:name="_Toc211937195"/>
      <w:bookmarkStart w:id="892" w:name="_Toc211937748"/>
      <w:bookmarkStart w:id="893" w:name="_Toc208995241"/>
      <w:bookmarkStart w:id="894" w:name="_Toc208995766"/>
      <w:bookmarkStart w:id="895" w:name="_Toc208996304"/>
      <w:bookmarkStart w:id="896" w:name="_Toc209078445"/>
      <w:bookmarkStart w:id="897" w:name="_Toc211937196"/>
      <w:bookmarkStart w:id="898" w:name="_Toc211937749"/>
      <w:bookmarkStart w:id="899" w:name="_Toc208995242"/>
      <w:bookmarkStart w:id="900" w:name="_Toc208995767"/>
      <w:bookmarkStart w:id="901" w:name="_Toc208996305"/>
      <w:bookmarkStart w:id="902" w:name="_Toc209078446"/>
      <w:bookmarkStart w:id="903" w:name="_Toc211937197"/>
      <w:bookmarkStart w:id="904" w:name="_Toc211937750"/>
      <w:bookmarkStart w:id="905" w:name="_Toc208995243"/>
      <w:bookmarkStart w:id="906" w:name="_Toc208995768"/>
      <w:bookmarkStart w:id="907" w:name="_Toc208996306"/>
      <w:bookmarkStart w:id="908" w:name="_Toc209078447"/>
      <w:bookmarkStart w:id="909" w:name="_Toc211937198"/>
      <w:bookmarkStart w:id="910" w:name="_Toc211937751"/>
      <w:bookmarkStart w:id="911" w:name="_Toc208995244"/>
      <w:bookmarkStart w:id="912" w:name="_Toc208995769"/>
      <w:bookmarkStart w:id="913" w:name="_Toc208996307"/>
      <w:bookmarkStart w:id="914" w:name="_Toc209078448"/>
      <w:bookmarkStart w:id="915" w:name="_Toc211937199"/>
      <w:bookmarkStart w:id="916" w:name="_Toc211937752"/>
      <w:bookmarkStart w:id="917" w:name="_Toc208995245"/>
      <w:bookmarkStart w:id="918" w:name="_Toc208995770"/>
      <w:bookmarkStart w:id="919" w:name="_Toc208996308"/>
      <w:bookmarkStart w:id="920" w:name="_Toc209078449"/>
      <w:bookmarkStart w:id="921" w:name="_Toc211937200"/>
      <w:bookmarkStart w:id="922" w:name="_Toc211937753"/>
      <w:bookmarkStart w:id="923" w:name="_Toc208995246"/>
      <w:bookmarkStart w:id="924" w:name="_Toc208995771"/>
      <w:bookmarkStart w:id="925" w:name="_Toc208996309"/>
      <w:bookmarkStart w:id="926" w:name="_Toc209078450"/>
      <w:bookmarkStart w:id="927" w:name="_Toc211937201"/>
      <w:bookmarkStart w:id="928" w:name="_Toc211937754"/>
      <w:bookmarkStart w:id="929" w:name="_Toc208995247"/>
      <w:bookmarkStart w:id="930" w:name="_Toc208995772"/>
      <w:bookmarkStart w:id="931" w:name="_Toc208996310"/>
      <w:bookmarkStart w:id="932" w:name="_Toc209078451"/>
      <w:bookmarkStart w:id="933" w:name="_Toc211937202"/>
      <w:bookmarkStart w:id="934" w:name="_Toc211937755"/>
      <w:bookmarkStart w:id="935" w:name="_Toc208995248"/>
      <w:bookmarkStart w:id="936" w:name="_Toc208995773"/>
      <w:bookmarkStart w:id="937" w:name="_Toc208996311"/>
      <w:bookmarkStart w:id="938" w:name="_Toc209078452"/>
      <w:bookmarkStart w:id="939" w:name="_Toc211937203"/>
      <w:bookmarkStart w:id="940" w:name="_Toc211937756"/>
      <w:bookmarkStart w:id="941" w:name="_Toc208995249"/>
      <w:bookmarkStart w:id="942" w:name="_Toc208995774"/>
      <w:bookmarkStart w:id="943" w:name="_Toc208996312"/>
      <w:bookmarkStart w:id="944" w:name="_Toc209078453"/>
      <w:bookmarkStart w:id="945" w:name="_Toc211937204"/>
      <w:bookmarkStart w:id="946" w:name="_Toc211937757"/>
      <w:bookmarkStart w:id="947" w:name="_Toc208995250"/>
      <w:bookmarkStart w:id="948" w:name="_Toc208995775"/>
      <w:bookmarkStart w:id="949" w:name="_Toc208996313"/>
      <w:bookmarkStart w:id="950" w:name="_Toc209078454"/>
      <w:bookmarkStart w:id="951" w:name="_Toc211937205"/>
      <w:bookmarkStart w:id="952" w:name="_Toc211937758"/>
      <w:bookmarkStart w:id="953" w:name="_Toc208995251"/>
      <w:bookmarkStart w:id="954" w:name="_Toc208995776"/>
      <w:bookmarkStart w:id="955" w:name="_Toc208996314"/>
      <w:bookmarkStart w:id="956" w:name="_Toc209078455"/>
      <w:bookmarkStart w:id="957" w:name="_Toc211937206"/>
      <w:bookmarkStart w:id="958" w:name="_Toc211937759"/>
      <w:bookmarkStart w:id="959" w:name="_Toc208995252"/>
      <w:bookmarkStart w:id="960" w:name="_Toc208995777"/>
      <w:bookmarkStart w:id="961" w:name="_Toc208996315"/>
      <w:bookmarkStart w:id="962" w:name="_Toc209078456"/>
      <w:bookmarkStart w:id="963" w:name="_Toc211937207"/>
      <w:bookmarkStart w:id="964" w:name="_Toc211937760"/>
      <w:bookmarkStart w:id="965" w:name="_Toc208995253"/>
      <w:bookmarkStart w:id="966" w:name="_Toc208995778"/>
      <w:bookmarkStart w:id="967" w:name="_Toc208996316"/>
      <w:bookmarkStart w:id="968" w:name="_Toc209078457"/>
      <w:bookmarkStart w:id="969" w:name="_Toc211937208"/>
      <w:bookmarkStart w:id="970" w:name="_Toc211937761"/>
      <w:bookmarkStart w:id="971" w:name="_Toc208995254"/>
      <w:bookmarkStart w:id="972" w:name="_Toc208995779"/>
      <w:bookmarkStart w:id="973" w:name="_Toc208996317"/>
      <w:bookmarkStart w:id="974" w:name="_Toc209078458"/>
      <w:bookmarkStart w:id="975" w:name="_Toc211937209"/>
      <w:bookmarkStart w:id="976" w:name="_Toc211937762"/>
      <w:bookmarkStart w:id="977" w:name="_Toc208995255"/>
      <w:bookmarkStart w:id="978" w:name="_Toc208995780"/>
      <w:bookmarkStart w:id="979" w:name="_Toc208996318"/>
      <w:bookmarkStart w:id="980" w:name="_Toc209078459"/>
      <w:bookmarkStart w:id="981" w:name="_Toc211937210"/>
      <w:bookmarkStart w:id="982" w:name="_Toc211937763"/>
      <w:bookmarkStart w:id="983" w:name="_Toc208995256"/>
      <w:bookmarkStart w:id="984" w:name="_Toc208995781"/>
      <w:bookmarkStart w:id="985" w:name="_Toc208996319"/>
      <w:bookmarkStart w:id="986" w:name="_Toc209078460"/>
      <w:bookmarkStart w:id="987" w:name="_Toc211937211"/>
      <w:bookmarkStart w:id="988" w:name="_Toc211937764"/>
      <w:bookmarkStart w:id="989" w:name="Prior_Authorization"/>
      <w:bookmarkStart w:id="990" w:name="_Toc208995257"/>
      <w:bookmarkStart w:id="991" w:name="_Toc208995782"/>
      <w:bookmarkStart w:id="992" w:name="_Toc208996320"/>
      <w:bookmarkStart w:id="993" w:name="_Toc209078461"/>
      <w:bookmarkStart w:id="994" w:name="_Toc211937212"/>
      <w:bookmarkStart w:id="995" w:name="_Toc211937765"/>
      <w:bookmarkStart w:id="996" w:name="_Toc208995258"/>
      <w:bookmarkStart w:id="997" w:name="_Toc208995783"/>
      <w:bookmarkStart w:id="998" w:name="_Toc208996321"/>
      <w:bookmarkStart w:id="999" w:name="_Toc209078462"/>
      <w:bookmarkStart w:id="1000" w:name="_Toc211937213"/>
      <w:bookmarkStart w:id="1001" w:name="_Toc211937766"/>
      <w:bookmarkStart w:id="1002" w:name="_Toc208995259"/>
      <w:bookmarkStart w:id="1003" w:name="_Toc208995784"/>
      <w:bookmarkStart w:id="1004" w:name="_Toc208996322"/>
      <w:bookmarkStart w:id="1005" w:name="_Toc209078463"/>
      <w:bookmarkStart w:id="1006" w:name="_Toc211937214"/>
      <w:bookmarkStart w:id="1007" w:name="_Toc211937767"/>
      <w:bookmarkStart w:id="1008" w:name="Limits"/>
      <w:bookmarkStart w:id="1009" w:name="_Toc208995260"/>
      <w:bookmarkStart w:id="1010" w:name="_Toc208995785"/>
      <w:bookmarkStart w:id="1011" w:name="_Toc208996323"/>
      <w:bookmarkStart w:id="1012" w:name="_Toc209078464"/>
      <w:bookmarkStart w:id="1013" w:name="_Toc211937215"/>
      <w:bookmarkStart w:id="1014" w:name="_Toc211937768"/>
      <w:bookmarkStart w:id="1015" w:name="_Toc208995293"/>
      <w:bookmarkStart w:id="1016" w:name="_Toc208995818"/>
      <w:bookmarkStart w:id="1017" w:name="_Toc208996356"/>
      <w:bookmarkStart w:id="1018" w:name="_Toc209078497"/>
      <w:bookmarkStart w:id="1019" w:name="_Toc211937248"/>
      <w:bookmarkStart w:id="1020" w:name="_Toc211937801"/>
      <w:bookmarkStart w:id="1021" w:name="Billing_Procedures"/>
      <w:bookmarkStart w:id="1022" w:name="_Toc208995294"/>
      <w:bookmarkStart w:id="1023" w:name="_Toc208995819"/>
      <w:bookmarkStart w:id="1024" w:name="_Toc208996357"/>
      <w:bookmarkStart w:id="1025" w:name="_Toc209078498"/>
      <w:bookmarkStart w:id="1026" w:name="_Toc211937249"/>
      <w:bookmarkStart w:id="1027" w:name="_Toc211937802"/>
      <w:bookmarkStart w:id="1028" w:name="_Toc208995295"/>
      <w:bookmarkStart w:id="1029" w:name="_Toc208995820"/>
      <w:bookmarkStart w:id="1030" w:name="_Toc208996358"/>
      <w:bookmarkStart w:id="1031" w:name="_Toc209078499"/>
      <w:bookmarkStart w:id="1032" w:name="_Toc211937250"/>
      <w:bookmarkStart w:id="1033" w:name="_Toc211937803"/>
      <w:bookmarkStart w:id="1034" w:name="_Toc208995296"/>
      <w:bookmarkStart w:id="1035" w:name="_Toc208995821"/>
      <w:bookmarkStart w:id="1036" w:name="_Toc208996359"/>
      <w:bookmarkStart w:id="1037" w:name="_Toc209078500"/>
      <w:bookmarkStart w:id="1038" w:name="_Toc211937251"/>
      <w:bookmarkStart w:id="1039" w:name="_Toc211937804"/>
      <w:bookmarkStart w:id="1040" w:name="_Toc208995297"/>
      <w:bookmarkStart w:id="1041" w:name="_Toc208995822"/>
      <w:bookmarkStart w:id="1042" w:name="_Toc208996360"/>
      <w:bookmarkStart w:id="1043" w:name="_Toc209078501"/>
      <w:bookmarkStart w:id="1044" w:name="_Toc211937252"/>
      <w:bookmarkStart w:id="1045" w:name="_Toc211937805"/>
      <w:bookmarkStart w:id="1046" w:name="_Toc208995298"/>
      <w:bookmarkStart w:id="1047" w:name="_Toc208995823"/>
      <w:bookmarkStart w:id="1048" w:name="_Toc208996361"/>
      <w:bookmarkStart w:id="1049" w:name="_Toc209078502"/>
      <w:bookmarkStart w:id="1050" w:name="_Toc211937253"/>
      <w:bookmarkStart w:id="1051" w:name="_Toc211937806"/>
      <w:bookmarkStart w:id="1052" w:name="_Toc208995299"/>
      <w:bookmarkStart w:id="1053" w:name="_Toc208995824"/>
      <w:bookmarkStart w:id="1054" w:name="_Toc208996362"/>
      <w:bookmarkStart w:id="1055" w:name="_Toc209078503"/>
      <w:bookmarkStart w:id="1056" w:name="_Toc211937254"/>
      <w:bookmarkStart w:id="1057" w:name="_Toc211937807"/>
      <w:bookmarkStart w:id="1058" w:name="_Toc208995300"/>
      <w:bookmarkStart w:id="1059" w:name="_Toc208995825"/>
      <w:bookmarkStart w:id="1060" w:name="_Toc208996363"/>
      <w:bookmarkStart w:id="1061" w:name="_Toc209078504"/>
      <w:bookmarkStart w:id="1062" w:name="_Toc211937255"/>
      <w:bookmarkStart w:id="1063" w:name="_Toc211937808"/>
      <w:bookmarkStart w:id="1064" w:name="_Toc208995301"/>
      <w:bookmarkStart w:id="1065" w:name="_Toc208995826"/>
      <w:bookmarkStart w:id="1066" w:name="_Toc208996364"/>
      <w:bookmarkStart w:id="1067" w:name="_Toc209078505"/>
      <w:bookmarkStart w:id="1068" w:name="_Toc211937256"/>
      <w:bookmarkStart w:id="1069" w:name="_Toc211937809"/>
      <w:bookmarkStart w:id="1070" w:name="_Toc208995302"/>
      <w:bookmarkStart w:id="1071" w:name="_Toc208995827"/>
      <w:bookmarkStart w:id="1072" w:name="_Toc208996365"/>
      <w:bookmarkStart w:id="1073" w:name="_Toc209078506"/>
      <w:bookmarkStart w:id="1074" w:name="_Toc211937257"/>
      <w:bookmarkStart w:id="1075" w:name="_Toc211937810"/>
      <w:bookmarkStart w:id="1076" w:name="_Toc208995303"/>
      <w:bookmarkStart w:id="1077" w:name="_Toc208995828"/>
      <w:bookmarkStart w:id="1078" w:name="_Toc208996366"/>
      <w:bookmarkStart w:id="1079" w:name="_Toc209078507"/>
      <w:bookmarkStart w:id="1080" w:name="_Toc211937258"/>
      <w:bookmarkStart w:id="1081" w:name="_Toc211937811"/>
      <w:bookmarkStart w:id="1082" w:name="_Toc208995304"/>
      <w:bookmarkStart w:id="1083" w:name="_Toc208995829"/>
      <w:bookmarkStart w:id="1084" w:name="_Toc208996367"/>
      <w:bookmarkStart w:id="1085" w:name="_Toc209078508"/>
      <w:bookmarkStart w:id="1086" w:name="_Toc211937259"/>
      <w:bookmarkStart w:id="1087" w:name="_Toc211937812"/>
      <w:bookmarkStart w:id="1088" w:name="_Toc208995305"/>
      <w:bookmarkStart w:id="1089" w:name="_Toc208995830"/>
      <w:bookmarkStart w:id="1090" w:name="_Toc208996368"/>
      <w:bookmarkStart w:id="1091" w:name="_Toc209078509"/>
      <w:bookmarkStart w:id="1092" w:name="_Toc211937260"/>
      <w:bookmarkStart w:id="1093" w:name="_Toc211937813"/>
      <w:bookmarkStart w:id="1094" w:name="_Toc208995306"/>
      <w:bookmarkStart w:id="1095" w:name="_Toc208995831"/>
      <w:bookmarkStart w:id="1096" w:name="_Toc208996369"/>
      <w:bookmarkStart w:id="1097" w:name="_Toc209078510"/>
      <w:bookmarkStart w:id="1098" w:name="_Toc211937261"/>
      <w:bookmarkStart w:id="1099" w:name="_Toc211937814"/>
      <w:bookmarkStart w:id="1100" w:name="_Toc208995307"/>
      <w:bookmarkStart w:id="1101" w:name="_Toc208995832"/>
      <w:bookmarkStart w:id="1102" w:name="_Toc208996370"/>
      <w:bookmarkStart w:id="1103" w:name="_Toc209078511"/>
      <w:bookmarkStart w:id="1104" w:name="_Toc211937262"/>
      <w:bookmarkStart w:id="1105" w:name="_Toc211937815"/>
      <w:bookmarkStart w:id="1106" w:name="_Toc208995308"/>
      <w:bookmarkStart w:id="1107" w:name="_Toc208995833"/>
      <w:bookmarkStart w:id="1108" w:name="_Toc208996371"/>
      <w:bookmarkStart w:id="1109" w:name="_Toc209078512"/>
      <w:bookmarkStart w:id="1110" w:name="_Toc211937263"/>
      <w:bookmarkStart w:id="1111" w:name="_Toc211937816"/>
      <w:bookmarkStart w:id="1112" w:name="2.53_Case_Management"/>
      <w:bookmarkStart w:id="1113" w:name="_Toc208995309"/>
      <w:bookmarkStart w:id="1114" w:name="_Toc208995834"/>
      <w:bookmarkStart w:id="1115" w:name="_Toc208996372"/>
      <w:bookmarkStart w:id="1116" w:name="_Toc209078513"/>
      <w:bookmarkStart w:id="1117" w:name="_Toc211937264"/>
      <w:bookmarkStart w:id="1118" w:name="_Toc211937817"/>
      <w:bookmarkStart w:id="1119" w:name="_Toc208995310"/>
      <w:bookmarkStart w:id="1120" w:name="_Toc208995835"/>
      <w:bookmarkStart w:id="1121" w:name="_Toc208996373"/>
      <w:bookmarkStart w:id="1122" w:name="_Toc209078514"/>
      <w:bookmarkStart w:id="1123" w:name="_Toc211937265"/>
      <w:bookmarkStart w:id="1124" w:name="_Toc211937818"/>
      <w:bookmarkStart w:id="1125" w:name="_Toc211937819"/>
      <w:bookmarkStart w:id="1126" w:name="_Toc218763119"/>
      <w:bookmarkStart w:id="1127" w:name="_Toc231380067"/>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t xml:space="preserve">2.51 </w:t>
      </w:r>
      <w:r w:rsidR="00B3147F" w:rsidRPr="00651006">
        <w:t>Case</w:t>
      </w:r>
      <w:r w:rsidR="00B3147F" w:rsidRPr="00651006">
        <w:rPr>
          <w:spacing w:val="-13"/>
        </w:rPr>
        <w:t xml:space="preserve"> </w:t>
      </w:r>
      <w:r w:rsidR="00B3147F" w:rsidRPr="00651006">
        <w:t>Management</w:t>
      </w:r>
      <w:bookmarkEnd w:id="1125"/>
      <w:bookmarkEnd w:id="1126"/>
      <w:bookmarkEnd w:id="1127"/>
    </w:p>
    <w:p w14:paraId="420FD85C" w14:textId="6C757138" w:rsidR="00B42C45" w:rsidRDefault="00B3147F" w:rsidP="00BB59C1">
      <w:pPr>
        <w:pStyle w:val="BodyText"/>
      </w:pPr>
      <w:r>
        <w:t>Case</w:t>
      </w:r>
      <w:r>
        <w:rPr>
          <w:spacing w:val="-8"/>
        </w:rPr>
        <w:t xml:space="preserve"> </w:t>
      </w:r>
      <w:r>
        <w:t>management</w:t>
      </w:r>
      <w:r>
        <w:rPr>
          <w:spacing w:val="-8"/>
        </w:rPr>
        <w:t xml:space="preserve"> </w:t>
      </w:r>
      <w:r>
        <w:t>is</w:t>
      </w:r>
      <w:r>
        <w:rPr>
          <w:spacing w:val="-7"/>
        </w:rPr>
        <w:t xml:space="preserve"> </w:t>
      </w:r>
      <w:r>
        <w:t>an</w:t>
      </w:r>
      <w:r>
        <w:rPr>
          <w:spacing w:val="-10"/>
        </w:rPr>
        <w:t xml:space="preserve"> </w:t>
      </w:r>
      <w:r>
        <w:t>activity</w:t>
      </w:r>
      <w:r>
        <w:rPr>
          <w:spacing w:val="-6"/>
        </w:rPr>
        <w:t xml:space="preserve"> </w:t>
      </w:r>
      <w:r>
        <w:t>under</w:t>
      </w:r>
      <w:r>
        <w:rPr>
          <w:spacing w:val="-6"/>
        </w:rPr>
        <w:t xml:space="preserve"> </w:t>
      </w:r>
      <w:r>
        <w:t>which</w:t>
      </w:r>
      <w:r>
        <w:rPr>
          <w:spacing w:val="-10"/>
        </w:rPr>
        <w:t xml:space="preserve"> </w:t>
      </w:r>
      <w:r>
        <w:t>responsibility</w:t>
      </w:r>
      <w:r>
        <w:rPr>
          <w:spacing w:val="-6"/>
        </w:rPr>
        <w:t xml:space="preserve"> </w:t>
      </w:r>
      <w:r>
        <w:t>for</w:t>
      </w:r>
      <w:r>
        <w:rPr>
          <w:spacing w:val="-6"/>
        </w:rPr>
        <w:t xml:space="preserve"> </w:t>
      </w:r>
      <w:r>
        <w:t>locating,</w:t>
      </w:r>
      <w:r>
        <w:rPr>
          <w:spacing w:val="-12"/>
        </w:rPr>
        <w:t xml:space="preserve"> </w:t>
      </w:r>
      <w:r>
        <w:t>coordinating</w:t>
      </w:r>
      <w:r w:rsidR="003B14A6">
        <w:t>,</w:t>
      </w:r>
      <w:r>
        <w:rPr>
          <w:spacing w:val="-10"/>
        </w:rPr>
        <w:t xml:space="preserve"> </w:t>
      </w:r>
      <w:r>
        <w:t>and</w:t>
      </w:r>
      <w:r>
        <w:rPr>
          <w:spacing w:val="-10"/>
        </w:rPr>
        <w:t xml:space="preserve"> </w:t>
      </w:r>
      <w:r>
        <w:t xml:space="preserve">monitoring a group of necessary services for a </w:t>
      </w:r>
      <w:proofErr w:type="gramStart"/>
      <w:r>
        <w:t>participant rests</w:t>
      </w:r>
      <w:proofErr w:type="gramEnd"/>
      <w:r>
        <w:t xml:space="preserve"> with a designated person or organization in order</w:t>
      </w:r>
      <w:r>
        <w:rPr>
          <w:spacing w:val="-17"/>
        </w:rPr>
        <w:t xml:space="preserve"> </w:t>
      </w:r>
      <w:r>
        <w:t>to</w:t>
      </w:r>
      <w:r>
        <w:rPr>
          <w:spacing w:val="-15"/>
        </w:rPr>
        <w:t xml:space="preserve"> </w:t>
      </w:r>
      <w:r>
        <w:t>promote</w:t>
      </w:r>
      <w:r>
        <w:rPr>
          <w:spacing w:val="-14"/>
        </w:rPr>
        <w:t xml:space="preserve"> </w:t>
      </w:r>
      <w:proofErr w:type="gramStart"/>
      <w:r>
        <w:t>the</w:t>
      </w:r>
      <w:r>
        <w:rPr>
          <w:spacing w:val="-15"/>
        </w:rPr>
        <w:t xml:space="preserve"> </w:t>
      </w:r>
      <w:r>
        <w:t>effective</w:t>
      </w:r>
      <w:proofErr w:type="gramEnd"/>
      <w:r>
        <w:rPr>
          <w:spacing w:val="-18"/>
        </w:rPr>
        <w:t xml:space="preserve"> </w:t>
      </w:r>
      <w:r>
        <w:t>and</w:t>
      </w:r>
      <w:r>
        <w:rPr>
          <w:spacing w:val="-18"/>
        </w:rPr>
        <w:t xml:space="preserve"> </w:t>
      </w:r>
      <w:r>
        <w:t>efficient</w:t>
      </w:r>
      <w:r>
        <w:rPr>
          <w:spacing w:val="-18"/>
        </w:rPr>
        <w:t xml:space="preserve"> </w:t>
      </w:r>
      <w:r>
        <w:t>access</w:t>
      </w:r>
      <w:r>
        <w:rPr>
          <w:spacing w:val="-14"/>
        </w:rPr>
        <w:t xml:space="preserve"> </w:t>
      </w:r>
      <w:r>
        <w:t>to</w:t>
      </w:r>
      <w:r>
        <w:rPr>
          <w:spacing w:val="-17"/>
        </w:rPr>
        <w:t xml:space="preserve"> </w:t>
      </w:r>
      <w:r>
        <w:t>necessary</w:t>
      </w:r>
      <w:r>
        <w:rPr>
          <w:spacing w:val="-15"/>
        </w:rPr>
        <w:t xml:space="preserve"> </w:t>
      </w:r>
      <w:r>
        <w:t>comprehensive</w:t>
      </w:r>
      <w:r>
        <w:rPr>
          <w:spacing w:val="-15"/>
        </w:rPr>
        <w:t xml:space="preserve"> </w:t>
      </w:r>
      <w:r>
        <w:t>health</w:t>
      </w:r>
      <w:r>
        <w:rPr>
          <w:spacing w:val="-15"/>
        </w:rPr>
        <w:t xml:space="preserve"> </w:t>
      </w:r>
      <w:r>
        <w:t>services.</w:t>
      </w:r>
      <w:r>
        <w:rPr>
          <w:spacing w:val="-17"/>
        </w:rPr>
        <w:t xml:space="preserve"> </w:t>
      </w:r>
      <w:r>
        <w:t>Case management seeks to promote the good health of participants and includes referral to various agencies for other needed services, such as WIC.</w:t>
      </w:r>
    </w:p>
    <w:p w14:paraId="74EC0694" w14:textId="2799444E" w:rsidR="00B42C45" w:rsidRPr="00651006" w:rsidRDefault="00B3147F" w:rsidP="00875ABA">
      <w:pPr>
        <w:pStyle w:val="Heading4"/>
      </w:pPr>
      <w:bookmarkStart w:id="1128" w:name="Case_Management_Enrollment_Criteria"/>
      <w:bookmarkStart w:id="1129" w:name="_Toc211937820"/>
      <w:bookmarkStart w:id="1130" w:name="_Toc218763120"/>
      <w:bookmarkStart w:id="1131" w:name="_Toc231380068"/>
      <w:bookmarkEnd w:id="1128"/>
      <w:r w:rsidRPr="00651006">
        <w:t>Case</w:t>
      </w:r>
      <w:r w:rsidRPr="00651006">
        <w:rPr>
          <w:spacing w:val="-8"/>
        </w:rPr>
        <w:t xml:space="preserve"> </w:t>
      </w:r>
      <w:r w:rsidRPr="00651006">
        <w:t>Management</w:t>
      </w:r>
      <w:r w:rsidRPr="00651006">
        <w:rPr>
          <w:spacing w:val="-6"/>
        </w:rPr>
        <w:t xml:space="preserve"> </w:t>
      </w:r>
      <w:r w:rsidR="00645313" w:rsidRPr="00651006">
        <w:rPr>
          <w:spacing w:val="-6"/>
        </w:rPr>
        <w:t xml:space="preserve">Provider </w:t>
      </w:r>
      <w:r w:rsidRPr="00651006">
        <w:t>Enrollment</w:t>
      </w:r>
      <w:r w:rsidRPr="00651006">
        <w:rPr>
          <w:spacing w:val="-4"/>
        </w:rPr>
        <w:t xml:space="preserve"> </w:t>
      </w:r>
      <w:r w:rsidRPr="00651006">
        <w:t>Criteria</w:t>
      </w:r>
      <w:bookmarkEnd w:id="1129"/>
      <w:bookmarkEnd w:id="1130"/>
      <w:bookmarkEnd w:id="1131"/>
    </w:p>
    <w:p w14:paraId="542B670B" w14:textId="335A222F" w:rsidR="00EE0995" w:rsidRDefault="00B3147F" w:rsidP="001D7A0E">
      <w:pPr>
        <w:pStyle w:val="BodyText"/>
      </w:pPr>
      <w:r>
        <w:t>To provide and bill for case management services, a provider must be enrolled as a case management provider with MO HealthNet. Upon approval, a specialty code of Case Management,</w:t>
      </w:r>
      <w:r>
        <w:rPr>
          <w:spacing w:val="-15"/>
        </w:rPr>
        <w:t xml:space="preserve"> </w:t>
      </w:r>
      <w:r>
        <w:t>or</w:t>
      </w:r>
      <w:r>
        <w:rPr>
          <w:spacing w:val="-15"/>
        </w:rPr>
        <w:t xml:space="preserve"> </w:t>
      </w:r>
      <w:r>
        <w:t>Targeted</w:t>
      </w:r>
      <w:r>
        <w:rPr>
          <w:spacing w:val="-15"/>
        </w:rPr>
        <w:t xml:space="preserve"> </w:t>
      </w:r>
      <w:r>
        <w:t>Case</w:t>
      </w:r>
      <w:r>
        <w:rPr>
          <w:spacing w:val="-17"/>
        </w:rPr>
        <w:t xml:space="preserve"> </w:t>
      </w:r>
      <w:r>
        <w:t>Management—Children</w:t>
      </w:r>
      <w:r>
        <w:rPr>
          <w:spacing w:val="-16"/>
        </w:rPr>
        <w:t xml:space="preserve"> </w:t>
      </w:r>
      <w:r>
        <w:t>EPSDT,</w:t>
      </w:r>
      <w:r>
        <w:rPr>
          <w:spacing w:val="-15"/>
        </w:rPr>
        <w:t xml:space="preserve"> </w:t>
      </w:r>
      <w:r>
        <w:t>is</w:t>
      </w:r>
      <w:r>
        <w:rPr>
          <w:spacing w:val="-16"/>
        </w:rPr>
        <w:t xml:space="preserve"> </w:t>
      </w:r>
      <w:r>
        <w:t>added</w:t>
      </w:r>
      <w:r>
        <w:rPr>
          <w:spacing w:val="-15"/>
        </w:rPr>
        <w:t xml:space="preserve"> </w:t>
      </w:r>
      <w:r>
        <w:t>to</w:t>
      </w:r>
      <w:r>
        <w:rPr>
          <w:spacing w:val="-15"/>
        </w:rPr>
        <w:t xml:space="preserve"> </w:t>
      </w:r>
      <w:r>
        <w:t>the</w:t>
      </w:r>
      <w:r>
        <w:rPr>
          <w:spacing w:val="-15"/>
        </w:rPr>
        <w:t xml:space="preserve"> </w:t>
      </w:r>
      <w:r>
        <w:t>existing</w:t>
      </w:r>
      <w:r>
        <w:rPr>
          <w:spacing w:val="-15"/>
        </w:rPr>
        <w:t xml:space="preserve"> </w:t>
      </w:r>
      <w:r>
        <w:t>provider</w:t>
      </w:r>
      <w:r>
        <w:rPr>
          <w:spacing w:val="-15"/>
        </w:rPr>
        <w:t xml:space="preserve"> </w:t>
      </w:r>
      <w:r>
        <w:t>file.</w:t>
      </w:r>
    </w:p>
    <w:p w14:paraId="6E6AF499" w14:textId="1E182017" w:rsidR="00EA41AB" w:rsidRDefault="00EA41AB" w:rsidP="001D7A0E">
      <w:pPr>
        <w:pStyle w:val="BodyText"/>
        <w:rPr>
          <w:spacing w:val="-2"/>
        </w:rPr>
      </w:pPr>
      <w:r>
        <w:t>To</w:t>
      </w:r>
      <w:r w:rsidR="00B3147F">
        <w:t xml:space="preserve"> be eligible for participation as a MO HealthNet case management provider, the </w:t>
      </w:r>
      <w:r w:rsidR="006B0747">
        <w:t>following must be met</w:t>
      </w:r>
      <w:r w:rsidR="00B3147F">
        <w:rPr>
          <w:spacing w:val="-2"/>
        </w:rPr>
        <w:t>:</w:t>
      </w:r>
    </w:p>
    <w:p w14:paraId="220E63B0" w14:textId="5AE06AB8" w:rsidR="00B42C45" w:rsidRPr="00EA41AB" w:rsidRDefault="00B3147F" w:rsidP="00434CA1">
      <w:pPr>
        <w:pStyle w:val="BodyText"/>
        <w:numPr>
          <w:ilvl w:val="0"/>
          <w:numId w:val="36"/>
        </w:numPr>
        <w:ind w:left="979"/>
      </w:pPr>
      <w:r w:rsidRPr="00EA41AB">
        <w:t>Have</w:t>
      </w:r>
      <w:r w:rsidRPr="00EA41AB">
        <w:rPr>
          <w:spacing w:val="-7"/>
        </w:rPr>
        <w:t xml:space="preserve"> </w:t>
      </w:r>
      <w:r w:rsidRPr="00EA41AB">
        <w:t>at</w:t>
      </w:r>
      <w:r w:rsidRPr="00EA41AB">
        <w:rPr>
          <w:spacing w:val="-8"/>
        </w:rPr>
        <w:t xml:space="preserve"> </w:t>
      </w:r>
      <w:r w:rsidRPr="00EA41AB">
        <w:t>least</w:t>
      </w:r>
      <w:r w:rsidRPr="00EA41AB">
        <w:rPr>
          <w:spacing w:val="-7"/>
        </w:rPr>
        <w:t xml:space="preserve"> </w:t>
      </w:r>
      <w:r w:rsidRPr="00EA41AB">
        <w:t>two</w:t>
      </w:r>
      <w:r w:rsidRPr="00EA41AB">
        <w:rPr>
          <w:spacing w:val="-9"/>
        </w:rPr>
        <w:t xml:space="preserve"> </w:t>
      </w:r>
      <w:r w:rsidRPr="00EA41AB">
        <w:t>(2)</w:t>
      </w:r>
      <w:r w:rsidRPr="00EA41AB">
        <w:rPr>
          <w:spacing w:val="-8"/>
        </w:rPr>
        <w:t xml:space="preserve"> </w:t>
      </w:r>
      <w:r w:rsidRPr="00EA41AB">
        <w:t>years’</w:t>
      </w:r>
      <w:r w:rsidRPr="00EA41AB">
        <w:rPr>
          <w:spacing w:val="-8"/>
        </w:rPr>
        <w:t xml:space="preserve"> </w:t>
      </w:r>
      <w:r w:rsidRPr="00EA41AB">
        <w:t>experience</w:t>
      </w:r>
      <w:r w:rsidRPr="00EA41AB">
        <w:rPr>
          <w:spacing w:val="-8"/>
        </w:rPr>
        <w:t xml:space="preserve"> </w:t>
      </w:r>
      <w:r w:rsidRPr="00EA41AB">
        <w:t>in</w:t>
      </w:r>
      <w:r w:rsidRPr="00EA41AB">
        <w:rPr>
          <w:spacing w:val="-8"/>
        </w:rPr>
        <w:t xml:space="preserve"> </w:t>
      </w:r>
      <w:r w:rsidRPr="00EA41AB">
        <w:t>the</w:t>
      </w:r>
      <w:r w:rsidRPr="00EA41AB">
        <w:rPr>
          <w:spacing w:val="-11"/>
        </w:rPr>
        <w:t xml:space="preserve"> </w:t>
      </w:r>
      <w:r w:rsidRPr="00EA41AB">
        <w:t>development</w:t>
      </w:r>
      <w:r w:rsidRPr="00EA41AB">
        <w:rPr>
          <w:spacing w:val="-7"/>
        </w:rPr>
        <w:t xml:space="preserve"> </w:t>
      </w:r>
      <w:r w:rsidRPr="00EA41AB">
        <w:t>and</w:t>
      </w:r>
      <w:r w:rsidRPr="00EA41AB">
        <w:rPr>
          <w:spacing w:val="-8"/>
        </w:rPr>
        <w:t xml:space="preserve"> </w:t>
      </w:r>
      <w:r w:rsidRPr="00EA41AB">
        <w:t>implementation</w:t>
      </w:r>
      <w:r w:rsidRPr="00EA41AB">
        <w:rPr>
          <w:spacing w:val="-10"/>
        </w:rPr>
        <w:t xml:space="preserve"> </w:t>
      </w:r>
      <w:r w:rsidRPr="00EA41AB">
        <w:t>of coordinated individual maternal and child health plans</w:t>
      </w:r>
    </w:p>
    <w:p w14:paraId="1D132757" w14:textId="1E93D665" w:rsidR="00B42C45" w:rsidRDefault="00B3147F" w:rsidP="00434CA1">
      <w:pPr>
        <w:pStyle w:val="ListParagraph"/>
        <w:numPr>
          <w:ilvl w:val="2"/>
          <w:numId w:val="23"/>
        </w:numPr>
        <w:tabs>
          <w:tab w:val="left" w:pos="1098"/>
        </w:tabs>
        <w:ind w:left="979" w:hanging="360"/>
      </w:pPr>
      <w:r>
        <w:t xml:space="preserve">Be able to demonstrate the ability to </w:t>
      </w:r>
      <w:r w:rsidR="001D7A0E">
        <w:t xml:space="preserve">ensure </w:t>
      </w:r>
      <w:r>
        <w:t>that every pregnant woman and infant/child being case managed has access to comprehensive health services</w:t>
      </w:r>
    </w:p>
    <w:p w14:paraId="02D8E444" w14:textId="77777777" w:rsidR="00B42C45" w:rsidRDefault="00B3147F" w:rsidP="00434CA1">
      <w:pPr>
        <w:pStyle w:val="ListParagraph"/>
        <w:numPr>
          <w:ilvl w:val="2"/>
          <w:numId w:val="23"/>
        </w:numPr>
        <w:tabs>
          <w:tab w:val="left" w:pos="1093"/>
          <w:tab w:val="left" w:pos="1097"/>
        </w:tabs>
        <w:ind w:left="979" w:hanging="360"/>
      </w:pPr>
      <w:r>
        <w:t>Have a minimum of one (1) year experience in the delivery of public health or community health care services including home visiting</w:t>
      </w:r>
    </w:p>
    <w:p w14:paraId="55B9A5E5" w14:textId="4A246AE2" w:rsidR="005B5377" w:rsidRDefault="00B3147F" w:rsidP="00434CA1">
      <w:pPr>
        <w:pStyle w:val="ListParagraph"/>
        <w:numPr>
          <w:ilvl w:val="2"/>
          <w:numId w:val="23"/>
        </w:numPr>
        <w:tabs>
          <w:tab w:val="left" w:pos="1092"/>
          <w:tab w:val="left" w:pos="1096"/>
        </w:tabs>
        <w:ind w:left="979" w:hanging="360"/>
      </w:pPr>
      <w:r>
        <w:t>Employ licensed registered nurses (RN</w:t>
      </w:r>
      <w:r w:rsidR="001D7A0E">
        <w:t>s</w:t>
      </w:r>
      <w:r>
        <w:t>)</w:t>
      </w:r>
      <w:r w:rsidR="001D7A0E">
        <w:t>,</w:t>
      </w:r>
      <w:r>
        <w:t xml:space="preserve"> licensed clinical social workers</w:t>
      </w:r>
      <w:r w:rsidR="001D7A0E">
        <w:t>,</w:t>
      </w:r>
      <w:r>
        <w:t xml:space="preserve"> or social workers with a </w:t>
      </w:r>
      <w:proofErr w:type="gramStart"/>
      <w:r>
        <w:t>Masters in Social Work</w:t>
      </w:r>
      <w:proofErr w:type="gramEnd"/>
      <w:r>
        <w:t xml:space="preserve"> (MSW)</w:t>
      </w:r>
      <w:r>
        <w:rPr>
          <w:rFonts w:ascii="Calibri" w:hAnsi="Calibri"/>
        </w:rPr>
        <w:t xml:space="preserve">, </w:t>
      </w:r>
      <w:r>
        <w:t>with a minimum of one (1) year experience</w:t>
      </w:r>
      <w:r>
        <w:rPr>
          <w:spacing w:val="-18"/>
        </w:rPr>
        <w:t xml:space="preserve"> </w:t>
      </w:r>
      <w:r>
        <w:t>as</w:t>
      </w:r>
      <w:r>
        <w:rPr>
          <w:spacing w:val="-17"/>
        </w:rPr>
        <w:t xml:space="preserve"> </w:t>
      </w:r>
      <w:r>
        <w:t>medical</w:t>
      </w:r>
      <w:r>
        <w:rPr>
          <w:spacing w:val="-16"/>
        </w:rPr>
        <w:t xml:space="preserve"> </w:t>
      </w:r>
      <w:r>
        <w:t>social</w:t>
      </w:r>
      <w:r>
        <w:rPr>
          <w:spacing w:val="-18"/>
        </w:rPr>
        <w:t xml:space="preserve"> </w:t>
      </w:r>
      <w:r>
        <w:t>work,</w:t>
      </w:r>
      <w:r>
        <w:rPr>
          <w:spacing w:val="-18"/>
        </w:rPr>
        <w:t xml:space="preserve"> </w:t>
      </w:r>
      <w:r>
        <w:t>certified</w:t>
      </w:r>
      <w:r>
        <w:rPr>
          <w:spacing w:val="-17"/>
        </w:rPr>
        <w:t xml:space="preserve"> </w:t>
      </w:r>
      <w:r>
        <w:t>nurse</w:t>
      </w:r>
      <w:r>
        <w:rPr>
          <w:spacing w:val="-16"/>
        </w:rPr>
        <w:t xml:space="preserve"> </w:t>
      </w:r>
      <w:r>
        <w:t>practitioners,</w:t>
      </w:r>
      <w:r>
        <w:rPr>
          <w:spacing w:val="-18"/>
        </w:rPr>
        <w:t xml:space="preserve"> </w:t>
      </w:r>
      <w:r>
        <w:t>physician</w:t>
      </w:r>
      <w:r>
        <w:rPr>
          <w:spacing w:val="-16"/>
        </w:rPr>
        <w:t xml:space="preserve"> </w:t>
      </w:r>
      <w:r>
        <w:t>assistants</w:t>
      </w:r>
      <w:r w:rsidR="001D7A0E">
        <w:t>,</w:t>
      </w:r>
      <w:r>
        <w:t xml:space="preserve"> or licensed physicians (MD or DO) case managers who have knowledge of:</w:t>
      </w:r>
    </w:p>
    <w:p w14:paraId="76D548AB" w14:textId="2B1ADE73" w:rsidR="00B42C45" w:rsidRDefault="00B3147F" w:rsidP="00434CA1">
      <w:pPr>
        <w:pStyle w:val="ListParagraph"/>
        <w:numPr>
          <w:ilvl w:val="3"/>
          <w:numId w:val="23"/>
        </w:numPr>
        <w:tabs>
          <w:tab w:val="left" w:pos="2037"/>
        </w:tabs>
        <w:ind w:left="1339"/>
      </w:pPr>
      <w:r>
        <w:t>Federal,</w:t>
      </w:r>
      <w:r w:rsidRPr="00EE0995">
        <w:rPr>
          <w:spacing w:val="-6"/>
        </w:rPr>
        <w:t xml:space="preserve"> </w:t>
      </w:r>
      <w:r>
        <w:t>state,</w:t>
      </w:r>
      <w:r w:rsidRPr="00EE0995">
        <w:rPr>
          <w:spacing w:val="-2"/>
        </w:rPr>
        <w:t xml:space="preserve"> </w:t>
      </w:r>
      <w:r>
        <w:t>and</w:t>
      </w:r>
      <w:r w:rsidRPr="00EE0995">
        <w:rPr>
          <w:spacing w:val="-1"/>
        </w:rPr>
        <w:t xml:space="preserve"> </w:t>
      </w:r>
      <w:r>
        <w:t>local</w:t>
      </w:r>
      <w:r w:rsidRPr="00EE0995">
        <w:rPr>
          <w:spacing w:val="-1"/>
        </w:rPr>
        <w:t xml:space="preserve"> </w:t>
      </w:r>
      <w:r>
        <w:t>entitlement</w:t>
      </w:r>
      <w:r w:rsidRPr="00EE0995">
        <w:rPr>
          <w:spacing w:val="-1"/>
        </w:rPr>
        <w:t xml:space="preserve"> </w:t>
      </w:r>
      <w:r>
        <w:t>and</w:t>
      </w:r>
      <w:r w:rsidRPr="00EE0995">
        <w:rPr>
          <w:spacing w:val="-1"/>
        </w:rPr>
        <w:t xml:space="preserve"> </w:t>
      </w:r>
      <w:r>
        <w:t>categorical</w:t>
      </w:r>
      <w:r w:rsidRPr="00EE0995">
        <w:rPr>
          <w:spacing w:val="-1"/>
        </w:rPr>
        <w:t xml:space="preserve"> </w:t>
      </w:r>
      <w:r>
        <w:t>programs</w:t>
      </w:r>
      <w:r w:rsidRPr="00EE0995">
        <w:rPr>
          <w:spacing w:val="-1"/>
        </w:rPr>
        <w:t xml:space="preserve"> </w:t>
      </w:r>
      <w:r>
        <w:t>related</w:t>
      </w:r>
      <w:r w:rsidRPr="00EE0995">
        <w:rPr>
          <w:spacing w:val="-2"/>
        </w:rPr>
        <w:t xml:space="preserve"> </w:t>
      </w:r>
      <w:r>
        <w:t>to</w:t>
      </w:r>
      <w:r w:rsidRPr="00EE0995">
        <w:rPr>
          <w:spacing w:val="-1"/>
        </w:rPr>
        <w:t xml:space="preserve"> </w:t>
      </w:r>
      <w:r w:rsidRPr="00EE0995">
        <w:rPr>
          <w:spacing w:val="-2"/>
        </w:rPr>
        <w:t>children</w:t>
      </w:r>
      <w:r w:rsidR="00EE0995">
        <w:rPr>
          <w:spacing w:val="-2"/>
        </w:rPr>
        <w:t xml:space="preserve"> </w:t>
      </w:r>
      <w:r>
        <w:t>and</w:t>
      </w:r>
      <w:r w:rsidRPr="00EE0995">
        <w:rPr>
          <w:spacing w:val="34"/>
        </w:rPr>
        <w:t xml:space="preserve"> </w:t>
      </w:r>
      <w:r>
        <w:t>pregnant</w:t>
      </w:r>
      <w:r w:rsidRPr="00EE0995">
        <w:rPr>
          <w:spacing w:val="34"/>
        </w:rPr>
        <w:t xml:space="preserve"> </w:t>
      </w:r>
      <w:r>
        <w:t>women</w:t>
      </w:r>
      <w:r w:rsidRPr="00EE0995">
        <w:rPr>
          <w:spacing w:val="32"/>
        </w:rPr>
        <w:t xml:space="preserve"> </w:t>
      </w:r>
      <w:r>
        <w:t>such</w:t>
      </w:r>
      <w:r w:rsidRPr="00EE0995">
        <w:rPr>
          <w:spacing w:val="32"/>
        </w:rPr>
        <w:t xml:space="preserve"> </w:t>
      </w:r>
      <w:r>
        <w:t>as</w:t>
      </w:r>
      <w:r w:rsidRPr="00EE0995">
        <w:rPr>
          <w:spacing w:val="34"/>
        </w:rPr>
        <w:t xml:space="preserve"> </w:t>
      </w:r>
      <w:r>
        <w:t>Title</w:t>
      </w:r>
      <w:r w:rsidRPr="00EE0995">
        <w:rPr>
          <w:spacing w:val="35"/>
        </w:rPr>
        <w:t xml:space="preserve"> </w:t>
      </w:r>
      <w:r>
        <w:t>V,</w:t>
      </w:r>
      <w:r w:rsidRPr="00EE0995">
        <w:rPr>
          <w:spacing w:val="33"/>
        </w:rPr>
        <w:t xml:space="preserve"> </w:t>
      </w:r>
      <w:r>
        <w:t>WIC,</w:t>
      </w:r>
      <w:r w:rsidRPr="00EE0995">
        <w:rPr>
          <w:spacing w:val="32"/>
        </w:rPr>
        <w:t xml:space="preserve"> </w:t>
      </w:r>
      <w:r>
        <w:t>Prevention</w:t>
      </w:r>
      <w:r w:rsidRPr="00EE0995">
        <w:rPr>
          <w:spacing w:val="32"/>
        </w:rPr>
        <w:t xml:space="preserve"> </w:t>
      </w:r>
      <w:r>
        <w:t>of</w:t>
      </w:r>
      <w:r w:rsidRPr="00EE0995">
        <w:rPr>
          <w:spacing w:val="34"/>
        </w:rPr>
        <w:t xml:space="preserve"> </w:t>
      </w:r>
      <w:r w:rsidR="00702E27">
        <w:t>Intellectual Disability</w:t>
      </w:r>
      <w:r>
        <w:t>, Children</w:t>
      </w:r>
      <w:r w:rsidR="001D7A0E">
        <w:t xml:space="preserve"> and Youth</w:t>
      </w:r>
      <w:r>
        <w:t xml:space="preserve"> with Special Health Care Needs, etc.</w:t>
      </w:r>
    </w:p>
    <w:p w14:paraId="6F51CB51" w14:textId="77777777" w:rsidR="00B42C45" w:rsidRDefault="00B3147F" w:rsidP="00434CA1">
      <w:pPr>
        <w:pStyle w:val="ListParagraph"/>
        <w:numPr>
          <w:ilvl w:val="3"/>
          <w:numId w:val="23"/>
        </w:numPr>
        <w:tabs>
          <w:tab w:val="left" w:pos="2037"/>
        </w:tabs>
        <w:ind w:left="1339"/>
      </w:pPr>
      <w:r>
        <w:t>Individual</w:t>
      </w:r>
      <w:r>
        <w:rPr>
          <w:spacing w:val="-18"/>
        </w:rPr>
        <w:t xml:space="preserve"> </w:t>
      </w:r>
      <w:r>
        <w:t>health</w:t>
      </w:r>
      <w:r>
        <w:rPr>
          <w:spacing w:val="-12"/>
        </w:rPr>
        <w:t xml:space="preserve"> </w:t>
      </w:r>
      <w:r>
        <w:t>care</w:t>
      </w:r>
      <w:r>
        <w:rPr>
          <w:spacing w:val="-11"/>
        </w:rPr>
        <w:t xml:space="preserve"> </w:t>
      </w:r>
      <w:r>
        <w:t>plan</w:t>
      </w:r>
      <w:r>
        <w:rPr>
          <w:spacing w:val="-12"/>
        </w:rPr>
        <w:t xml:space="preserve"> </w:t>
      </w:r>
      <w:r>
        <w:t>development</w:t>
      </w:r>
      <w:r>
        <w:rPr>
          <w:spacing w:val="-12"/>
        </w:rPr>
        <w:t xml:space="preserve"> </w:t>
      </w:r>
      <w:r>
        <w:t>and</w:t>
      </w:r>
      <w:r>
        <w:rPr>
          <w:spacing w:val="-13"/>
        </w:rPr>
        <w:t xml:space="preserve"> </w:t>
      </w:r>
      <w:r>
        <w:rPr>
          <w:spacing w:val="-2"/>
        </w:rPr>
        <w:t>evaluation</w:t>
      </w:r>
    </w:p>
    <w:p w14:paraId="2FF1E4BA" w14:textId="77777777" w:rsidR="00B42C45" w:rsidRDefault="00B3147F" w:rsidP="00434CA1">
      <w:pPr>
        <w:pStyle w:val="ListParagraph"/>
        <w:numPr>
          <w:ilvl w:val="3"/>
          <w:numId w:val="23"/>
        </w:numPr>
        <w:tabs>
          <w:tab w:val="left" w:pos="2036"/>
        </w:tabs>
        <w:ind w:left="1339"/>
      </w:pPr>
      <w:r>
        <w:t>Community</w:t>
      </w:r>
      <w:r>
        <w:rPr>
          <w:spacing w:val="-14"/>
        </w:rPr>
        <w:t xml:space="preserve"> </w:t>
      </w:r>
      <w:r>
        <w:t>health</w:t>
      </w:r>
      <w:r>
        <w:rPr>
          <w:spacing w:val="-12"/>
        </w:rPr>
        <w:t xml:space="preserve"> </w:t>
      </w:r>
      <w:r>
        <w:t>care</w:t>
      </w:r>
      <w:r>
        <w:rPr>
          <w:spacing w:val="-16"/>
        </w:rPr>
        <w:t xml:space="preserve"> </w:t>
      </w:r>
      <w:r>
        <w:t>systems</w:t>
      </w:r>
      <w:r>
        <w:rPr>
          <w:spacing w:val="-12"/>
        </w:rPr>
        <w:t xml:space="preserve"> </w:t>
      </w:r>
      <w:r>
        <w:t>and</w:t>
      </w:r>
      <w:r>
        <w:rPr>
          <w:spacing w:val="-13"/>
        </w:rPr>
        <w:t xml:space="preserve"> </w:t>
      </w:r>
      <w:r>
        <w:rPr>
          <w:spacing w:val="-2"/>
        </w:rPr>
        <w:t>resources</w:t>
      </w:r>
    </w:p>
    <w:p w14:paraId="6DE0889D" w14:textId="4899571B" w:rsidR="00B42C45" w:rsidRDefault="00B3147F" w:rsidP="00434CA1">
      <w:pPr>
        <w:pStyle w:val="ListParagraph"/>
        <w:numPr>
          <w:ilvl w:val="3"/>
          <w:numId w:val="23"/>
        </w:numPr>
        <w:tabs>
          <w:tab w:val="left" w:pos="2036"/>
        </w:tabs>
        <w:ind w:left="1339"/>
      </w:pPr>
      <w:r>
        <w:t>Perinatal</w:t>
      </w:r>
      <w:r>
        <w:rPr>
          <w:spacing w:val="-16"/>
        </w:rPr>
        <w:t xml:space="preserve"> </w:t>
      </w:r>
      <w:r>
        <w:t>and</w:t>
      </w:r>
      <w:r>
        <w:rPr>
          <w:spacing w:val="-11"/>
        </w:rPr>
        <w:t xml:space="preserve"> </w:t>
      </w:r>
      <w:r>
        <w:t>child</w:t>
      </w:r>
      <w:r>
        <w:rPr>
          <w:spacing w:val="-12"/>
        </w:rPr>
        <w:t xml:space="preserve"> </w:t>
      </w:r>
      <w:r>
        <w:t>health</w:t>
      </w:r>
      <w:r>
        <w:rPr>
          <w:spacing w:val="-8"/>
        </w:rPr>
        <w:t xml:space="preserve"> </w:t>
      </w:r>
      <w:r>
        <w:t>care</w:t>
      </w:r>
      <w:r>
        <w:rPr>
          <w:spacing w:val="-11"/>
        </w:rPr>
        <w:t xml:space="preserve"> </w:t>
      </w:r>
      <w:r>
        <w:t>standards</w:t>
      </w:r>
      <w:r>
        <w:rPr>
          <w:spacing w:val="-10"/>
        </w:rPr>
        <w:t xml:space="preserve"> </w:t>
      </w:r>
      <w:r>
        <w:t>(</w:t>
      </w:r>
      <w:r w:rsidR="00FC3025" w:rsidRPr="00E10C96">
        <w:t>American College of Obstetricians and Gynecologists</w:t>
      </w:r>
      <w:r w:rsidR="00FC3025">
        <w:t xml:space="preserve"> (</w:t>
      </w:r>
      <w:r>
        <w:t>ACOG</w:t>
      </w:r>
      <w:r w:rsidR="00FC3025">
        <w:t>)</w:t>
      </w:r>
      <w:r>
        <w:t>,</w:t>
      </w:r>
      <w:r>
        <w:rPr>
          <w:spacing w:val="-11"/>
        </w:rPr>
        <w:t xml:space="preserve"> </w:t>
      </w:r>
      <w:r w:rsidR="00FC3025" w:rsidRPr="006B0747">
        <w:t>American Academy of Pediatrics</w:t>
      </w:r>
      <w:r w:rsidR="00FC3025">
        <w:rPr>
          <w:spacing w:val="-11"/>
        </w:rPr>
        <w:t xml:space="preserve"> (</w:t>
      </w:r>
      <w:r>
        <w:t>AAP</w:t>
      </w:r>
      <w:r w:rsidR="00FC3025">
        <w:t>)</w:t>
      </w:r>
      <w:r>
        <w:t>,</w:t>
      </w:r>
      <w:r>
        <w:rPr>
          <w:spacing w:val="-13"/>
        </w:rPr>
        <w:t xml:space="preserve"> </w:t>
      </w:r>
      <w:r>
        <w:t>etc.)</w:t>
      </w:r>
      <w:r>
        <w:rPr>
          <w:spacing w:val="-9"/>
        </w:rPr>
        <w:t xml:space="preserve"> </w:t>
      </w:r>
      <w:r>
        <w:t>and</w:t>
      </w:r>
      <w:r>
        <w:rPr>
          <w:spacing w:val="-11"/>
        </w:rPr>
        <w:t xml:space="preserve"> </w:t>
      </w:r>
      <w:r>
        <w:t>the</w:t>
      </w:r>
      <w:r>
        <w:rPr>
          <w:spacing w:val="-8"/>
        </w:rPr>
        <w:t xml:space="preserve"> </w:t>
      </w:r>
      <w:r>
        <w:t>ability</w:t>
      </w:r>
      <w:r>
        <w:rPr>
          <w:spacing w:val="-8"/>
        </w:rPr>
        <w:t xml:space="preserve"> </w:t>
      </w:r>
      <w:r>
        <w:rPr>
          <w:spacing w:val="-5"/>
        </w:rPr>
        <w:t>to:</w:t>
      </w:r>
    </w:p>
    <w:p w14:paraId="59E5CF18" w14:textId="77777777" w:rsidR="00B42C45" w:rsidRDefault="00B3147F" w:rsidP="00434CA1">
      <w:pPr>
        <w:pStyle w:val="ListParagraph"/>
        <w:numPr>
          <w:ilvl w:val="3"/>
          <w:numId w:val="59"/>
        </w:numPr>
        <w:tabs>
          <w:tab w:val="left" w:pos="2036"/>
        </w:tabs>
        <w:ind w:left="1800"/>
      </w:pPr>
      <w:r>
        <w:t>Interpret</w:t>
      </w:r>
      <w:r>
        <w:rPr>
          <w:spacing w:val="-18"/>
        </w:rPr>
        <w:t xml:space="preserve"> </w:t>
      </w:r>
      <w:r>
        <w:t>medical</w:t>
      </w:r>
      <w:r>
        <w:rPr>
          <w:spacing w:val="-17"/>
        </w:rPr>
        <w:t xml:space="preserve"> </w:t>
      </w:r>
      <w:r>
        <w:rPr>
          <w:spacing w:val="-2"/>
        </w:rPr>
        <w:t>findings</w:t>
      </w:r>
    </w:p>
    <w:p w14:paraId="6046A076" w14:textId="77777777" w:rsidR="00B42C45" w:rsidRDefault="00B3147F" w:rsidP="00434CA1">
      <w:pPr>
        <w:pStyle w:val="ListParagraph"/>
        <w:numPr>
          <w:ilvl w:val="3"/>
          <w:numId w:val="59"/>
        </w:numPr>
        <w:tabs>
          <w:tab w:val="left" w:pos="2032"/>
          <w:tab w:val="left" w:pos="2036"/>
        </w:tabs>
        <w:ind w:left="1800"/>
      </w:pPr>
      <w:r>
        <w:t>Develop an individual case management plan based on an assessment of client health, nutritional status,</w:t>
      </w:r>
      <w:r>
        <w:rPr>
          <w:spacing w:val="40"/>
        </w:rPr>
        <w:t xml:space="preserve"> </w:t>
      </w:r>
      <w:r>
        <w:t xml:space="preserve">psycho/social status, and personal and community </w:t>
      </w:r>
      <w:r>
        <w:rPr>
          <w:spacing w:val="-2"/>
        </w:rPr>
        <w:t>resources</w:t>
      </w:r>
    </w:p>
    <w:p w14:paraId="1086B96B" w14:textId="77777777" w:rsidR="00B42C45" w:rsidRDefault="00B3147F" w:rsidP="00434CA1">
      <w:pPr>
        <w:pStyle w:val="ListParagraph"/>
        <w:numPr>
          <w:ilvl w:val="3"/>
          <w:numId w:val="59"/>
        </w:numPr>
        <w:tabs>
          <w:tab w:val="left" w:pos="2034"/>
        </w:tabs>
        <w:ind w:left="1800"/>
      </w:pPr>
      <w:r>
        <w:t>Reinforce</w:t>
      </w:r>
      <w:r>
        <w:rPr>
          <w:spacing w:val="-18"/>
        </w:rPr>
        <w:t xml:space="preserve"> </w:t>
      </w:r>
      <w:r>
        <w:t>client</w:t>
      </w:r>
      <w:r>
        <w:rPr>
          <w:spacing w:val="-18"/>
        </w:rPr>
        <w:t xml:space="preserve"> </w:t>
      </w:r>
      <w:r>
        <w:t>responsibility</w:t>
      </w:r>
      <w:r>
        <w:rPr>
          <w:spacing w:val="-16"/>
        </w:rPr>
        <w:t xml:space="preserve"> </w:t>
      </w:r>
      <w:r>
        <w:t>for</w:t>
      </w:r>
      <w:r>
        <w:rPr>
          <w:spacing w:val="-15"/>
        </w:rPr>
        <w:t xml:space="preserve"> </w:t>
      </w:r>
      <w:r>
        <w:t>independent</w:t>
      </w:r>
      <w:r>
        <w:rPr>
          <w:spacing w:val="-17"/>
        </w:rPr>
        <w:t xml:space="preserve"> </w:t>
      </w:r>
      <w:r>
        <w:rPr>
          <w:spacing w:val="-2"/>
        </w:rPr>
        <w:t>compliance</w:t>
      </w:r>
    </w:p>
    <w:p w14:paraId="1B83FC97" w14:textId="77777777" w:rsidR="00B42C45" w:rsidRDefault="00B3147F" w:rsidP="00434CA1">
      <w:pPr>
        <w:pStyle w:val="ListParagraph"/>
        <w:numPr>
          <w:ilvl w:val="3"/>
          <w:numId w:val="59"/>
        </w:numPr>
        <w:tabs>
          <w:tab w:val="left" w:pos="2033"/>
        </w:tabs>
        <w:ind w:left="1800"/>
      </w:pPr>
      <w:r>
        <w:t>Establish</w:t>
      </w:r>
      <w:r>
        <w:rPr>
          <w:spacing w:val="-16"/>
        </w:rPr>
        <w:t xml:space="preserve"> </w:t>
      </w:r>
      <w:r>
        <w:t>linkages</w:t>
      </w:r>
      <w:r>
        <w:rPr>
          <w:spacing w:val="-12"/>
        </w:rPr>
        <w:t xml:space="preserve"> </w:t>
      </w:r>
      <w:r>
        <w:t>among</w:t>
      </w:r>
      <w:r>
        <w:rPr>
          <w:spacing w:val="-14"/>
        </w:rPr>
        <w:t xml:space="preserve"> </w:t>
      </w:r>
      <w:r>
        <w:t>service</w:t>
      </w:r>
      <w:r>
        <w:rPr>
          <w:spacing w:val="-12"/>
        </w:rPr>
        <w:t xml:space="preserve"> </w:t>
      </w:r>
      <w:r>
        <w:rPr>
          <w:spacing w:val="-2"/>
        </w:rPr>
        <w:t>providers</w:t>
      </w:r>
    </w:p>
    <w:p w14:paraId="4544CC5A" w14:textId="77777777" w:rsidR="00B42C45" w:rsidRDefault="00B3147F" w:rsidP="00434CA1">
      <w:pPr>
        <w:pStyle w:val="ListParagraph"/>
        <w:numPr>
          <w:ilvl w:val="3"/>
          <w:numId w:val="59"/>
        </w:numPr>
        <w:tabs>
          <w:tab w:val="left" w:pos="2036"/>
        </w:tabs>
        <w:ind w:left="1800"/>
      </w:pPr>
      <w:r>
        <w:t>Coordinate</w:t>
      </w:r>
      <w:r>
        <w:rPr>
          <w:spacing w:val="-20"/>
        </w:rPr>
        <w:t xml:space="preserve"> </w:t>
      </w:r>
      <w:r>
        <w:t>multiple</w:t>
      </w:r>
      <w:r>
        <w:rPr>
          <w:spacing w:val="-12"/>
        </w:rPr>
        <w:t xml:space="preserve"> </w:t>
      </w:r>
      <w:r>
        <w:t>entity</w:t>
      </w:r>
      <w:r>
        <w:rPr>
          <w:spacing w:val="-12"/>
        </w:rPr>
        <w:t xml:space="preserve"> </w:t>
      </w:r>
      <w:r>
        <w:t>services</w:t>
      </w:r>
      <w:r>
        <w:rPr>
          <w:spacing w:val="-14"/>
        </w:rPr>
        <w:t xml:space="preserve"> </w:t>
      </w:r>
      <w:r>
        <w:t>to</w:t>
      </w:r>
      <w:r>
        <w:rPr>
          <w:spacing w:val="-13"/>
        </w:rPr>
        <w:t xml:space="preserve"> </w:t>
      </w:r>
      <w:r>
        <w:t>the</w:t>
      </w:r>
      <w:r>
        <w:rPr>
          <w:spacing w:val="-14"/>
        </w:rPr>
        <w:t xml:space="preserve"> </w:t>
      </w:r>
      <w:r>
        <w:t>benefit</w:t>
      </w:r>
      <w:r>
        <w:rPr>
          <w:spacing w:val="-13"/>
        </w:rPr>
        <w:t xml:space="preserve"> </w:t>
      </w:r>
      <w:r>
        <w:t>of</w:t>
      </w:r>
      <w:r>
        <w:rPr>
          <w:spacing w:val="-13"/>
        </w:rPr>
        <w:t xml:space="preserve"> </w:t>
      </w:r>
      <w:r>
        <w:t>the</w:t>
      </w:r>
      <w:r>
        <w:rPr>
          <w:spacing w:val="-8"/>
        </w:rPr>
        <w:t xml:space="preserve"> </w:t>
      </w:r>
      <w:r>
        <w:rPr>
          <w:spacing w:val="-2"/>
        </w:rPr>
        <w:t>client</w:t>
      </w:r>
    </w:p>
    <w:p w14:paraId="7B6078C0" w14:textId="77777777" w:rsidR="00B42C45" w:rsidRDefault="00B3147F" w:rsidP="00434CA1">
      <w:pPr>
        <w:pStyle w:val="ListParagraph"/>
        <w:numPr>
          <w:ilvl w:val="3"/>
          <w:numId w:val="59"/>
        </w:numPr>
        <w:tabs>
          <w:tab w:val="left" w:pos="2035"/>
          <w:tab w:val="left" w:pos="2038"/>
        </w:tabs>
        <w:ind w:left="1800"/>
      </w:pPr>
      <w:r>
        <w:t>Evaluate</w:t>
      </w:r>
      <w:r>
        <w:rPr>
          <w:spacing w:val="-5"/>
        </w:rPr>
        <w:t xml:space="preserve"> </w:t>
      </w:r>
      <w:r>
        <w:t>client</w:t>
      </w:r>
      <w:r>
        <w:rPr>
          <w:spacing w:val="-4"/>
        </w:rPr>
        <w:t xml:space="preserve"> </w:t>
      </w:r>
      <w:r>
        <w:t>progress</w:t>
      </w:r>
      <w:r>
        <w:rPr>
          <w:spacing w:val="-2"/>
        </w:rPr>
        <w:t xml:space="preserve"> </w:t>
      </w:r>
      <w:r>
        <w:t>in</w:t>
      </w:r>
      <w:r>
        <w:rPr>
          <w:spacing w:val="-4"/>
        </w:rPr>
        <w:t xml:space="preserve"> </w:t>
      </w:r>
      <w:r>
        <w:t>accessing</w:t>
      </w:r>
      <w:r>
        <w:rPr>
          <w:spacing w:val="-4"/>
        </w:rPr>
        <w:t xml:space="preserve"> </w:t>
      </w:r>
      <w:r>
        <w:t>appropriate</w:t>
      </w:r>
      <w:r>
        <w:rPr>
          <w:spacing w:val="-4"/>
        </w:rPr>
        <w:t xml:space="preserve"> </w:t>
      </w:r>
      <w:r>
        <w:t>medical</w:t>
      </w:r>
      <w:r>
        <w:rPr>
          <w:spacing w:val="-4"/>
        </w:rPr>
        <w:t xml:space="preserve"> </w:t>
      </w:r>
      <w:r>
        <w:t>care</w:t>
      </w:r>
      <w:r>
        <w:rPr>
          <w:spacing w:val="-6"/>
        </w:rPr>
        <w:t xml:space="preserve"> </w:t>
      </w:r>
      <w:r>
        <w:t>and</w:t>
      </w:r>
      <w:r>
        <w:rPr>
          <w:spacing w:val="-4"/>
        </w:rPr>
        <w:t xml:space="preserve"> </w:t>
      </w:r>
      <w:r>
        <w:t>other</w:t>
      </w:r>
      <w:r>
        <w:rPr>
          <w:spacing w:val="-3"/>
        </w:rPr>
        <w:t xml:space="preserve"> </w:t>
      </w:r>
      <w:r>
        <w:t xml:space="preserve">needed </w:t>
      </w:r>
      <w:r>
        <w:rPr>
          <w:spacing w:val="-2"/>
        </w:rPr>
        <w:t>services</w:t>
      </w:r>
    </w:p>
    <w:p w14:paraId="3F0558B5" w14:textId="77777777" w:rsidR="00B42C45" w:rsidRDefault="00B3147F" w:rsidP="00434CA1">
      <w:pPr>
        <w:pStyle w:val="ListParagraph"/>
        <w:numPr>
          <w:ilvl w:val="3"/>
          <w:numId w:val="59"/>
        </w:numPr>
        <w:tabs>
          <w:tab w:val="left" w:pos="2038"/>
        </w:tabs>
        <w:ind w:left="1800"/>
      </w:pPr>
      <w:r>
        <w:t>Educate</w:t>
      </w:r>
      <w:r>
        <w:rPr>
          <w:spacing w:val="-19"/>
        </w:rPr>
        <w:t xml:space="preserve"> </w:t>
      </w:r>
      <w:r>
        <w:t>clients</w:t>
      </w:r>
      <w:r>
        <w:rPr>
          <w:spacing w:val="-14"/>
        </w:rPr>
        <w:t xml:space="preserve"> </w:t>
      </w:r>
      <w:r>
        <w:t>regarding</w:t>
      </w:r>
      <w:r>
        <w:rPr>
          <w:spacing w:val="-14"/>
        </w:rPr>
        <w:t xml:space="preserve"> </w:t>
      </w:r>
      <w:r>
        <w:t>their</w:t>
      </w:r>
      <w:r>
        <w:rPr>
          <w:spacing w:val="-14"/>
        </w:rPr>
        <w:t xml:space="preserve"> </w:t>
      </w:r>
      <w:r>
        <w:t>health</w:t>
      </w:r>
      <w:r>
        <w:rPr>
          <w:spacing w:val="-13"/>
        </w:rPr>
        <w:t xml:space="preserve"> </w:t>
      </w:r>
      <w:r>
        <w:t>conditions</w:t>
      </w:r>
      <w:r>
        <w:rPr>
          <w:spacing w:val="-16"/>
        </w:rPr>
        <w:t xml:space="preserve"> </w:t>
      </w:r>
      <w:r>
        <w:t>and</w:t>
      </w:r>
      <w:r>
        <w:rPr>
          <w:spacing w:val="-14"/>
        </w:rPr>
        <w:t xml:space="preserve"> </w:t>
      </w:r>
      <w:r>
        <w:t>implications</w:t>
      </w:r>
      <w:r>
        <w:rPr>
          <w:spacing w:val="-11"/>
        </w:rPr>
        <w:t xml:space="preserve"> </w:t>
      </w:r>
      <w:r>
        <w:t>of</w:t>
      </w:r>
      <w:r>
        <w:rPr>
          <w:spacing w:val="-15"/>
        </w:rPr>
        <w:t xml:space="preserve"> </w:t>
      </w:r>
      <w:r>
        <w:t>risk</w:t>
      </w:r>
      <w:r>
        <w:rPr>
          <w:spacing w:val="-15"/>
        </w:rPr>
        <w:t xml:space="preserve"> </w:t>
      </w:r>
      <w:r>
        <w:rPr>
          <w:spacing w:val="-2"/>
        </w:rPr>
        <w:t>factors</w:t>
      </w:r>
    </w:p>
    <w:p w14:paraId="210F4693" w14:textId="1B85941D" w:rsidR="003B14A6" w:rsidRDefault="003B14A6" w:rsidP="001D7A0E">
      <w:pPr>
        <w:pStyle w:val="BodyText"/>
        <w:ind w:hanging="2"/>
      </w:pPr>
      <w:r>
        <w:t xml:space="preserve">Refer to </w:t>
      </w:r>
      <w:hyperlink r:id="rId186" w:history="1">
        <w:r w:rsidRPr="006B0747">
          <w:rPr>
            <w:rStyle w:val="Hyperlink"/>
          </w:rPr>
          <w:t>MMAC Provider Enrollment</w:t>
        </w:r>
      </w:hyperlink>
      <w:r>
        <w:t xml:space="preserve"> for more information.</w:t>
      </w:r>
    </w:p>
    <w:p w14:paraId="4B28F471" w14:textId="49E63F18" w:rsidR="00B42C45" w:rsidRDefault="00B3147F" w:rsidP="00BB59C1">
      <w:pPr>
        <w:pStyle w:val="BodyText"/>
        <w:ind w:hanging="2"/>
      </w:pPr>
      <w:r>
        <w:t>HCY</w:t>
      </w:r>
      <w:r>
        <w:rPr>
          <w:spacing w:val="-14"/>
        </w:rPr>
        <w:t xml:space="preserve"> </w:t>
      </w:r>
      <w:r>
        <w:t>case</w:t>
      </w:r>
      <w:r>
        <w:rPr>
          <w:spacing w:val="-13"/>
        </w:rPr>
        <w:t xml:space="preserve"> </w:t>
      </w:r>
      <w:r>
        <w:t>management</w:t>
      </w:r>
      <w:r>
        <w:rPr>
          <w:spacing w:val="-17"/>
        </w:rPr>
        <w:t xml:space="preserve"> </w:t>
      </w:r>
      <w:r>
        <w:t>services</w:t>
      </w:r>
      <w:r>
        <w:rPr>
          <w:spacing w:val="-14"/>
        </w:rPr>
        <w:t xml:space="preserve"> </w:t>
      </w:r>
      <w:r>
        <w:t>may</w:t>
      </w:r>
      <w:r>
        <w:rPr>
          <w:spacing w:val="-13"/>
        </w:rPr>
        <w:t xml:space="preserve"> </w:t>
      </w:r>
      <w:r>
        <w:t>not</w:t>
      </w:r>
      <w:r>
        <w:rPr>
          <w:spacing w:val="-13"/>
        </w:rPr>
        <w:t xml:space="preserve"> </w:t>
      </w:r>
      <w:r>
        <w:t>duplicate</w:t>
      </w:r>
      <w:r>
        <w:rPr>
          <w:spacing w:val="-13"/>
        </w:rPr>
        <w:t xml:space="preserve"> </w:t>
      </w:r>
      <w:r>
        <w:t>any</w:t>
      </w:r>
      <w:r>
        <w:rPr>
          <w:spacing w:val="-13"/>
        </w:rPr>
        <w:t xml:space="preserve"> </w:t>
      </w:r>
      <w:r>
        <w:t>targeted</w:t>
      </w:r>
      <w:r>
        <w:rPr>
          <w:spacing w:val="-13"/>
        </w:rPr>
        <w:t xml:space="preserve"> </w:t>
      </w:r>
      <w:r>
        <w:t>case</w:t>
      </w:r>
      <w:r>
        <w:rPr>
          <w:spacing w:val="-14"/>
        </w:rPr>
        <w:t xml:space="preserve"> </w:t>
      </w:r>
      <w:r>
        <w:t>management</w:t>
      </w:r>
      <w:r>
        <w:rPr>
          <w:spacing w:val="-17"/>
        </w:rPr>
        <w:t xml:space="preserve"> </w:t>
      </w:r>
      <w:r>
        <w:t>services</w:t>
      </w:r>
      <w:r>
        <w:rPr>
          <w:spacing w:val="-14"/>
        </w:rPr>
        <w:t xml:space="preserve"> </w:t>
      </w:r>
      <w:r>
        <w:t>provided by</w:t>
      </w:r>
      <w:r>
        <w:rPr>
          <w:spacing w:val="-18"/>
        </w:rPr>
        <w:t xml:space="preserve"> </w:t>
      </w:r>
      <w:r>
        <w:t>the</w:t>
      </w:r>
      <w:r>
        <w:rPr>
          <w:spacing w:val="-18"/>
        </w:rPr>
        <w:t xml:space="preserve"> </w:t>
      </w:r>
      <w:r>
        <w:t>Department</w:t>
      </w:r>
      <w:r>
        <w:rPr>
          <w:spacing w:val="-18"/>
        </w:rPr>
        <w:t xml:space="preserve"> </w:t>
      </w:r>
      <w:r>
        <w:t>of</w:t>
      </w:r>
      <w:r>
        <w:rPr>
          <w:spacing w:val="-12"/>
        </w:rPr>
        <w:t xml:space="preserve"> </w:t>
      </w:r>
      <w:r>
        <w:t>Mental</w:t>
      </w:r>
      <w:r>
        <w:rPr>
          <w:spacing w:val="-13"/>
        </w:rPr>
        <w:t xml:space="preserve"> </w:t>
      </w:r>
      <w:r>
        <w:t>Health</w:t>
      </w:r>
      <w:r>
        <w:rPr>
          <w:spacing w:val="-14"/>
        </w:rPr>
        <w:t xml:space="preserve"> </w:t>
      </w:r>
      <w:r>
        <w:t>(DMH),</w:t>
      </w:r>
      <w:r>
        <w:rPr>
          <w:spacing w:val="-13"/>
        </w:rPr>
        <w:t xml:space="preserve"> </w:t>
      </w:r>
      <w:r>
        <w:t>the</w:t>
      </w:r>
      <w:r>
        <w:rPr>
          <w:spacing w:val="-14"/>
        </w:rPr>
        <w:t xml:space="preserve"> </w:t>
      </w:r>
      <w:r>
        <w:t>Jackson</w:t>
      </w:r>
      <w:r>
        <w:rPr>
          <w:spacing w:val="-13"/>
        </w:rPr>
        <w:t xml:space="preserve"> </w:t>
      </w:r>
      <w:r>
        <w:t>County</w:t>
      </w:r>
      <w:r>
        <w:rPr>
          <w:spacing w:val="-12"/>
        </w:rPr>
        <w:t xml:space="preserve"> </w:t>
      </w:r>
      <w:r>
        <w:t>Foster</w:t>
      </w:r>
      <w:r>
        <w:rPr>
          <w:spacing w:val="-18"/>
        </w:rPr>
        <w:t xml:space="preserve"> </w:t>
      </w:r>
      <w:r>
        <w:t>Care</w:t>
      </w:r>
      <w:r>
        <w:rPr>
          <w:spacing w:val="-18"/>
        </w:rPr>
        <w:t xml:space="preserve"> </w:t>
      </w:r>
      <w:r>
        <w:t>Alternative</w:t>
      </w:r>
      <w:r>
        <w:rPr>
          <w:spacing w:val="-18"/>
        </w:rPr>
        <w:t xml:space="preserve"> </w:t>
      </w:r>
      <w:r>
        <w:t>Care</w:t>
      </w:r>
      <w:r>
        <w:rPr>
          <w:spacing w:val="-18"/>
        </w:rPr>
        <w:t xml:space="preserve"> </w:t>
      </w:r>
      <w:r>
        <w:t>Medical Plan, or case management provided under a waiver, e.g., AIDS Waiver.</w:t>
      </w:r>
    </w:p>
    <w:p w14:paraId="7D3660F9" w14:textId="200A1967" w:rsidR="00B42C45" w:rsidRPr="00651006" w:rsidRDefault="00B3147F" w:rsidP="00875ABA">
      <w:pPr>
        <w:pStyle w:val="Heading4"/>
      </w:pPr>
      <w:bookmarkStart w:id="1132" w:name="Case_Management_for_Pregnant_Women"/>
      <w:bookmarkStart w:id="1133" w:name="_Toc211937821"/>
      <w:bookmarkStart w:id="1134" w:name="_Toc218763121"/>
      <w:bookmarkStart w:id="1135" w:name="_Toc231380069"/>
      <w:bookmarkEnd w:id="1132"/>
      <w:r w:rsidRPr="00651006">
        <w:t>Case</w:t>
      </w:r>
      <w:r w:rsidRPr="00651006">
        <w:rPr>
          <w:spacing w:val="-20"/>
        </w:rPr>
        <w:t xml:space="preserve"> </w:t>
      </w:r>
      <w:r w:rsidRPr="00651006">
        <w:t>Management</w:t>
      </w:r>
      <w:r w:rsidRPr="00651006">
        <w:rPr>
          <w:spacing w:val="-19"/>
        </w:rPr>
        <w:t xml:space="preserve"> </w:t>
      </w:r>
      <w:r w:rsidRPr="00651006">
        <w:t>for</w:t>
      </w:r>
      <w:r w:rsidRPr="00651006">
        <w:rPr>
          <w:spacing w:val="-18"/>
        </w:rPr>
        <w:t xml:space="preserve"> </w:t>
      </w:r>
      <w:r w:rsidRPr="00651006">
        <w:t>Pregnant</w:t>
      </w:r>
      <w:r w:rsidRPr="00651006">
        <w:rPr>
          <w:spacing w:val="-19"/>
        </w:rPr>
        <w:t xml:space="preserve"> </w:t>
      </w:r>
      <w:r w:rsidRPr="00651006">
        <w:rPr>
          <w:spacing w:val="-4"/>
        </w:rPr>
        <w:t>Women</w:t>
      </w:r>
      <w:bookmarkEnd w:id="1133"/>
      <w:bookmarkEnd w:id="1134"/>
      <w:bookmarkEnd w:id="1135"/>
    </w:p>
    <w:p w14:paraId="2A332D10" w14:textId="3A0F2683" w:rsidR="00B42C45" w:rsidRDefault="00B3147F" w:rsidP="00BB59C1">
      <w:pPr>
        <w:pStyle w:val="BodyText"/>
      </w:pPr>
      <w:r>
        <w:t xml:space="preserve">Case management services are available for MO HealthNet eligible pregnant women who are </w:t>
      </w:r>
      <w:r w:rsidR="00FC3025">
        <w:t>‘</w:t>
      </w:r>
      <w:r>
        <w:t>at risk</w:t>
      </w:r>
      <w:r w:rsidR="00FC3025">
        <w:t>’</w:t>
      </w:r>
      <w:r>
        <w:t xml:space="preserve"> of poor pregnancy outcomes and are intended to reduce infant mortality and low birth weight by encouraging adequate prenatal care and adherence to the recommendations of the prenatal </w:t>
      </w:r>
      <w:r>
        <w:rPr>
          <w:spacing w:val="-2"/>
        </w:rPr>
        <w:t>caregiver.</w:t>
      </w:r>
    </w:p>
    <w:p w14:paraId="44B64D14" w14:textId="7CE92E7D" w:rsidR="00B42C45" w:rsidRDefault="00B3147F" w:rsidP="00BB59C1">
      <w:pPr>
        <w:pStyle w:val="BodyText"/>
      </w:pPr>
      <w:bookmarkStart w:id="1136" w:name="Risk_Appraisal"/>
      <w:bookmarkEnd w:id="1136"/>
      <w:r>
        <w:t>Case management services should be explained</w:t>
      </w:r>
      <w:r w:rsidR="000720D8">
        <w:t xml:space="preserve"> to the </w:t>
      </w:r>
      <w:proofErr w:type="gramStart"/>
      <w:r w:rsidR="000720D8">
        <w:t>participant</w:t>
      </w:r>
      <w:proofErr w:type="gramEnd"/>
      <w:r>
        <w:t>, with each assessed for needs on an</w:t>
      </w:r>
      <w:r>
        <w:rPr>
          <w:spacing w:val="80"/>
        </w:rPr>
        <w:t xml:space="preserve"> </w:t>
      </w:r>
      <w:r>
        <w:t>individual basis.</w:t>
      </w:r>
      <w:r>
        <w:rPr>
          <w:spacing w:val="40"/>
        </w:rPr>
        <w:t xml:space="preserve"> </w:t>
      </w:r>
      <w:r>
        <w:t xml:space="preserve">Services reviewed may include but are not limited </w:t>
      </w:r>
      <w:r w:rsidR="0052385D">
        <w:t>to those which will assist individuals to gain access to needed medical, social, educational</w:t>
      </w:r>
      <w:r w:rsidR="00FC3025">
        <w:t>,</w:t>
      </w:r>
      <w:r w:rsidR="0052385D">
        <w:t xml:space="preserve"> or other services that promote the health of participants.</w:t>
      </w:r>
      <w:r w:rsidR="00FC3025">
        <w:t xml:space="preserve"> </w:t>
      </w:r>
      <w:r>
        <w:t xml:space="preserve">Only MO HealthNet participating providers who meet the prenatal case management criteria, as established by MHD, are eligible for reimbursement of prenatal case management services for participants considered </w:t>
      </w:r>
      <w:r w:rsidR="00FC3025">
        <w:t>‘</w:t>
      </w:r>
      <w:r>
        <w:t>at risk</w:t>
      </w:r>
      <w:r w:rsidR="00FC3025">
        <w:t>’</w:t>
      </w:r>
      <w:r>
        <w:t xml:space="preserve"> </w:t>
      </w:r>
      <w:proofErr w:type="gramStart"/>
      <w:r>
        <w:t>as a result of</w:t>
      </w:r>
      <w:proofErr w:type="gramEnd"/>
      <w:r>
        <w:t xml:space="preserve"> the appraisal.</w:t>
      </w:r>
    </w:p>
    <w:p w14:paraId="3E62C643" w14:textId="0CDCC48F" w:rsidR="0034561C" w:rsidRDefault="00B3147F" w:rsidP="006B0747">
      <w:pPr>
        <w:pStyle w:val="BodyText"/>
        <w:rPr>
          <w:b/>
          <w:color w:val="F79346"/>
          <w:spacing w:val="-2"/>
          <w:u w:val="single" w:color="F79346"/>
        </w:rPr>
      </w:pPr>
      <w:r>
        <w:t>A list of prenatal case management providers can be found in</w:t>
      </w:r>
      <w:r w:rsidR="00045478">
        <w:t xml:space="preserve"> </w:t>
      </w:r>
      <w:hyperlink w:anchor="_Pregnant_Women_and" w:history="1">
        <w:r w:rsidR="00045478" w:rsidRPr="00651006">
          <w:rPr>
            <w:rStyle w:val="Hyperlink"/>
          </w:rPr>
          <w:t>Section 6.</w:t>
        </w:r>
        <w:r w:rsidR="0081326E" w:rsidRPr="00651006">
          <w:rPr>
            <w:rStyle w:val="Hyperlink"/>
          </w:rPr>
          <w:t>2</w:t>
        </w:r>
      </w:hyperlink>
      <w:r w:rsidR="00045478">
        <w:t xml:space="preserve"> of this manual</w:t>
      </w:r>
      <w:r>
        <w:t>.</w:t>
      </w:r>
      <w:r>
        <w:rPr>
          <w:spacing w:val="-13"/>
        </w:rPr>
        <w:t xml:space="preserve"> </w:t>
      </w:r>
    </w:p>
    <w:p w14:paraId="7B60B6D7" w14:textId="4607778E" w:rsidR="00591904" w:rsidRPr="007D298C" w:rsidRDefault="00B3147F" w:rsidP="00875ABA">
      <w:pPr>
        <w:pStyle w:val="Heading5"/>
      </w:pPr>
      <w:bookmarkStart w:id="1137" w:name="Procedure_Code_for_Risk_Appraisal"/>
      <w:bookmarkStart w:id="1138" w:name="Procedure_Codes_for_Case_Management_for_"/>
      <w:bookmarkEnd w:id="1137"/>
      <w:bookmarkEnd w:id="1138"/>
      <w:r w:rsidRPr="00651006">
        <w:t>Procedure</w:t>
      </w:r>
      <w:r w:rsidRPr="00651006">
        <w:rPr>
          <w:spacing w:val="-19"/>
        </w:rPr>
        <w:t xml:space="preserve"> </w:t>
      </w:r>
      <w:r w:rsidRPr="00651006">
        <w:t>Codes</w:t>
      </w:r>
      <w:r w:rsidRPr="00651006">
        <w:rPr>
          <w:spacing w:val="-15"/>
        </w:rPr>
        <w:t xml:space="preserve"> </w:t>
      </w:r>
      <w:r w:rsidRPr="00651006">
        <w:t>for</w:t>
      </w:r>
      <w:r w:rsidRPr="00651006">
        <w:rPr>
          <w:spacing w:val="-19"/>
        </w:rPr>
        <w:t xml:space="preserve"> </w:t>
      </w:r>
      <w:r w:rsidRPr="00651006">
        <w:t>Case</w:t>
      </w:r>
      <w:r w:rsidRPr="00651006">
        <w:rPr>
          <w:spacing w:val="-15"/>
        </w:rPr>
        <w:t xml:space="preserve"> </w:t>
      </w:r>
      <w:r w:rsidRPr="00651006">
        <w:t>Management</w:t>
      </w:r>
      <w:r w:rsidRPr="00651006">
        <w:rPr>
          <w:spacing w:val="-14"/>
        </w:rPr>
        <w:t xml:space="preserve"> </w:t>
      </w:r>
      <w:r w:rsidRPr="00651006">
        <w:t>for</w:t>
      </w:r>
      <w:r w:rsidRPr="00651006">
        <w:rPr>
          <w:spacing w:val="-15"/>
        </w:rPr>
        <w:t xml:space="preserve"> </w:t>
      </w:r>
      <w:r w:rsidRPr="00651006">
        <w:t>Pregnant</w:t>
      </w:r>
      <w:r w:rsidRPr="00651006">
        <w:rPr>
          <w:spacing w:val="-13"/>
        </w:rPr>
        <w:t xml:space="preserve"> </w:t>
      </w:r>
      <w:r w:rsidRPr="00651006">
        <w:t>Women</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795"/>
        <w:gridCol w:w="8375"/>
      </w:tblGrid>
      <w:tr w:rsidR="00B42C45" w14:paraId="086E2768" w14:textId="77777777" w:rsidTr="00615E73">
        <w:trPr>
          <w:cantSplit/>
          <w:trHeight w:val="470"/>
          <w:tblHeader/>
          <w:tblCellSpacing w:w="5" w:type="dxa"/>
        </w:trPr>
        <w:tc>
          <w:tcPr>
            <w:tcW w:w="1780" w:type="dxa"/>
            <w:shd w:val="clear" w:color="auto" w:fill="163E64"/>
            <w:vAlign w:val="center"/>
          </w:tcPr>
          <w:p w14:paraId="7F8D30B1" w14:textId="77777777" w:rsidR="00B42C45" w:rsidRDefault="00B3147F" w:rsidP="000720D8">
            <w:pPr>
              <w:pStyle w:val="TableParagraph"/>
              <w:ind w:left="129"/>
              <w:jc w:val="center"/>
              <w:rPr>
                <w:b/>
                <w:sz w:val="26"/>
              </w:rPr>
            </w:pPr>
            <w:bookmarkStart w:id="1139" w:name="_Hlk203036337"/>
            <w:r>
              <w:rPr>
                <w:b/>
                <w:color w:val="FFFFFF"/>
                <w:spacing w:val="-2"/>
                <w:sz w:val="26"/>
              </w:rPr>
              <w:t>Procedure</w:t>
            </w:r>
            <w:r>
              <w:rPr>
                <w:b/>
                <w:color w:val="FFFFFF"/>
                <w:spacing w:val="-13"/>
                <w:sz w:val="26"/>
              </w:rPr>
              <w:t xml:space="preserve"> </w:t>
            </w:r>
            <w:r>
              <w:rPr>
                <w:b/>
                <w:color w:val="FFFFFF"/>
                <w:spacing w:val="-4"/>
                <w:sz w:val="26"/>
              </w:rPr>
              <w:t>Code</w:t>
            </w:r>
          </w:p>
        </w:tc>
        <w:tc>
          <w:tcPr>
            <w:tcW w:w="8360" w:type="dxa"/>
            <w:shd w:val="clear" w:color="auto" w:fill="163E64"/>
            <w:vAlign w:val="center"/>
          </w:tcPr>
          <w:p w14:paraId="6691F4ED" w14:textId="77777777" w:rsidR="00B42C45" w:rsidRDefault="00B3147F" w:rsidP="000720D8">
            <w:pPr>
              <w:pStyle w:val="TableParagraph"/>
              <w:ind w:left="101"/>
              <w:jc w:val="center"/>
              <w:rPr>
                <w:b/>
                <w:sz w:val="26"/>
              </w:rPr>
            </w:pPr>
            <w:r>
              <w:rPr>
                <w:b/>
                <w:color w:val="FFFFFF"/>
                <w:spacing w:val="-2"/>
                <w:sz w:val="26"/>
              </w:rPr>
              <w:t>Description</w:t>
            </w:r>
          </w:p>
        </w:tc>
      </w:tr>
      <w:tr w:rsidR="00B42C45" w14:paraId="3BB36AAC" w14:textId="77777777" w:rsidTr="00615E73">
        <w:trPr>
          <w:cantSplit/>
          <w:trHeight w:val="625"/>
          <w:tblCellSpacing w:w="5" w:type="dxa"/>
        </w:trPr>
        <w:tc>
          <w:tcPr>
            <w:tcW w:w="1780" w:type="dxa"/>
            <w:shd w:val="clear" w:color="auto" w:fill="F8C8AC"/>
            <w:vAlign w:val="center"/>
          </w:tcPr>
          <w:p w14:paraId="04EA6533" w14:textId="77777777" w:rsidR="00B42C45" w:rsidRDefault="00B3147F" w:rsidP="000720D8">
            <w:pPr>
              <w:pStyle w:val="TableParagraph"/>
              <w:ind w:left="129"/>
              <w:jc w:val="center"/>
            </w:pPr>
            <w:r>
              <w:rPr>
                <w:spacing w:val="-2"/>
              </w:rPr>
              <w:t>H1001TS</w:t>
            </w:r>
          </w:p>
        </w:tc>
        <w:tc>
          <w:tcPr>
            <w:tcW w:w="8360" w:type="dxa"/>
            <w:shd w:val="clear" w:color="auto" w:fill="F8C8AC"/>
            <w:vAlign w:val="center"/>
          </w:tcPr>
          <w:p w14:paraId="2F3913A5" w14:textId="77777777" w:rsidR="00B42C45" w:rsidRDefault="00B3147F" w:rsidP="00645313">
            <w:pPr>
              <w:pStyle w:val="TableParagraph"/>
              <w:ind w:left="101"/>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management; follow up service</w:t>
            </w:r>
          </w:p>
        </w:tc>
      </w:tr>
      <w:tr w:rsidR="00B42C45" w14:paraId="065B8611" w14:textId="77777777" w:rsidTr="00615E73">
        <w:trPr>
          <w:cantSplit/>
          <w:trHeight w:val="760"/>
          <w:tblCellSpacing w:w="5" w:type="dxa"/>
        </w:trPr>
        <w:tc>
          <w:tcPr>
            <w:tcW w:w="1780" w:type="dxa"/>
            <w:shd w:val="clear" w:color="auto" w:fill="F9E1D3"/>
            <w:vAlign w:val="center"/>
          </w:tcPr>
          <w:p w14:paraId="6D101821" w14:textId="77777777" w:rsidR="00B42C45" w:rsidRDefault="00B3147F" w:rsidP="00783A5A">
            <w:pPr>
              <w:pStyle w:val="TableParagraph"/>
              <w:ind w:left="129"/>
              <w:jc w:val="center"/>
            </w:pPr>
            <w:r>
              <w:rPr>
                <w:spacing w:val="-2"/>
              </w:rPr>
              <w:t>H1001</w:t>
            </w:r>
          </w:p>
        </w:tc>
        <w:tc>
          <w:tcPr>
            <w:tcW w:w="8360" w:type="dxa"/>
            <w:shd w:val="clear" w:color="auto" w:fill="F9E1D3"/>
            <w:vAlign w:val="center"/>
          </w:tcPr>
          <w:p w14:paraId="1D7AAD6A" w14:textId="030C83B3" w:rsidR="00B42C45" w:rsidRDefault="00B3147F" w:rsidP="00645313">
            <w:pPr>
              <w:pStyle w:val="TableParagraph"/>
              <w:ind w:left="101"/>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 xml:space="preserve">management; </w:t>
            </w:r>
            <w:r>
              <w:rPr>
                <w:spacing w:val="-2"/>
              </w:rPr>
              <w:t>Limited</w:t>
            </w:r>
            <w:r>
              <w:rPr>
                <w:spacing w:val="-14"/>
              </w:rPr>
              <w:t xml:space="preserve"> </w:t>
            </w:r>
            <w:r>
              <w:rPr>
                <w:spacing w:val="-2"/>
              </w:rPr>
              <w:t>to</w:t>
            </w:r>
            <w:r>
              <w:rPr>
                <w:spacing w:val="-12"/>
              </w:rPr>
              <w:t xml:space="preserve"> </w:t>
            </w:r>
            <w:r>
              <w:rPr>
                <w:spacing w:val="-2"/>
              </w:rPr>
              <w:t>one</w:t>
            </w:r>
            <w:r>
              <w:rPr>
                <w:spacing w:val="-11"/>
              </w:rPr>
              <w:t xml:space="preserve"> </w:t>
            </w:r>
            <w:r>
              <w:rPr>
                <w:spacing w:val="-2"/>
              </w:rPr>
              <w:t>(1)</w:t>
            </w:r>
            <w:r>
              <w:rPr>
                <w:spacing w:val="-11"/>
              </w:rPr>
              <w:t xml:space="preserve"> </w:t>
            </w:r>
            <w:r>
              <w:rPr>
                <w:spacing w:val="-2"/>
              </w:rPr>
              <w:t>per</w:t>
            </w:r>
            <w:r>
              <w:rPr>
                <w:spacing w:val="-10"/>
              </w:rPr>
              <w:t xml:space="preserve"> </w:t>
            </w:r>
            <w:r>
              <w:rPr>
                <w:spacing w:val="-2"/>
              </w:rPr>
              <w:t>participant</w:t>
            </w:r>
            <w:r>
              <w:rPr>
                <w:spacing w:val="-12"/>
              </w:rPr>
              <w:t xml:space="preserve"> </w:t>
            </w:r>
            <w:r>
              <w:rPr>
                <w:spacing w:val="-2"/>
              </w:rPr>
              <w:t>per</w:t>
            </w:r>
            <w:r>
              <w:rPr>
                <w:spacing w:val="-8"/>
              </w:rPr>
              <w:t xml:space="preserve"> </w:t>
            </w:r>
            <w:r>
              <w:rPr>
                <w:spacing w:val="-2"/>
              </w:rPr>
              <w:t>provider</w:t>
            </w:r>
            <w:r>
              <w:rPr>
                <w:spacing w:val="-14"/>
              </w:rPr>
              <w:t xml:space="preserve"> </w:t>
            </w:r>
            <w:r>
              <w:rPr>
                <w:spacing w:val="-2"/>
              </w:rPr>
              <w:t>per</w:t>
            </w:r>
            <w:r>
              <w:rPr>
                <w:spacing w:val="-10"/>
              </w:rPr>
              <w:t xml:space="preserve"> </w:t>
            </w:r>
            <w:r>
              <w:rPr>
                <w:spacing w:val="-2"/>
              </w:rPr>
              <w:t>calendar</w:t>
            </w:r>
            <w:r>
              <w:rPr>
                <w:spacing w:val="-9"/>
              </w:rPr>
              <w:t xml:space="preserve"> </w:t>
            </w:r>
            <w:r>
              <w:rPr>
                <w:spacing w:val="-2"/>
              </w:rPr>
              <w:t>month</w:t>
            </w:r>
          </w:p>
        </w:tc>
      </w:tr>
      <w:tr w:rsidR="00B42C45" w14:paraId="262FC4FA" w14:textId="77777777" w:rsidTr="00615E73">
        <w:trPr>
          <w:cantSplit/>
          <w:trHeight w:val="715"/>
          <w:tblCellSpacing w:w="5" w:type="dxa"/>
        </w:trPr>
        <w:tc>
          <w:tcPr>
            <w:tcW w:w="1780" w:type="dxa"/>
            <w:shd w:val="clear" w:color="auto" w:fill="F8C8AC"/>
            <w:vAlign w:val="center"/>
          </w:tcPr>
          <w:p w14:paraId="0032E364" w14:textId="77777777" w:rsidR="00B42C45" w:rsidRDefault="00B3147F" w:rsidP="00783A5A">
            <w:pPr>
              <w:pStyle w:val="TableParagraph"/>
              <w:ind w:left="129"/>
              <w:jc w:val="center"/>
            </w:pPr>
            <w:r>
              <w:rPr>
                <w:spacing w:val="-2"/>
              </w:rPr>
              <w:t>H1004</w:t>
            </w:r>
          </w:p>
        </w:tc>
        <w:tc>
          <w:tcPr>
            <w:tcW w:w="8360" w:type="dxa"/>
            <w:shd w:val="clear" w:color="auto" w:fill="F8C8AC"/>
            <w:vAlign w:val="center"/>
          </w:tcPr>
          <w:p w14:paraId="3B4A230F" w14:textId="12250B73" w:rsidR="00B42C45" w:rsidRDefault="00B3147F" w:rsidP="00783A5A">
            <w:pPr>
              <w:pStyle w:val="TableParagraph"/>
              <w:ind w:left="101"/>
            </w:pPr>
            <w:r>
              <w:t xml:space="preserve">Prenatal care, at risk enhanced service; follow-up home visit; </w:t>
            </w:r>
            <w:r>
              <w:rPr>
                <w:spacing w:val="-2"/>
              </w:rPr>
              <w:t>Limited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(1)</w:t>
            </w:r>
            <w:r>
              <w:rPr>
                <w:spacing w:val="-10"/>
              </w:rPr>
              <w:t xml:space="preserve"> </w:t>
            </w:r>
            <w:r>
              <w:rPr>
                <w:spacing w:val="-2"/>
              </w:rPr>
              <w:t>per</w:t>
            </w:r>
            <w:r>
              <w:rPr>
                <w:spacing w:val="-10"/>
              </w:rPr>
              <w:t xml:space="preserve"> </w:t>
            </w:r>
            <w:r>
              <w:rPr>
                <w:spacing w:val="-2"/>
              </w:rPr>
              <w:t>participant</w:t>
            </w:r>
            <w:r>
              <w:rPr>
                <w:spacing w:val="-11"/>
              </w:rPr>
              <w:t xml:space="preserve"> </w:t>
            </w:r>
            <w:r>
              <w:rPr>
                <w:spacing w:val="-2"/>
              </w:rPr>
              <w:t>per</w:t>
            </w:r>
            <w:r>
              <w:rPr>
                <w:spacing w:val="-11"/>
              </w:rPr>
              <w:t xml:space="preserve"> </w:t>
            </w:r>
            <w:r>
              <w:rPr>
                <w:spacing w:val="-2"/>
              </w:rPr>
              <w:t>provider</w:t>
            </w:r>
            <w:r>
              <w:rPr>
                <w:spacing w:val="-12"/>
              </w:rPr>
              <w:t xml:space="preserve"> </w:t>
            </w:r>
            <w:r>
              <w:rPr>
                <w:spacing w:val="-2"/>
              </w:rPr>
              <w:t>per</w:t>
            </w:r>
            <w:r>
              <w:rPr>
                <w:spacing w:val="-10"/>
              </w:rPr>
              <w:t xml:space="preserve"> </w:t>
            </w:r>
            <w:r>
              <w:rPr>
                <w:spacing w:val="-2"/>
              </w:rPr>
              <w:t>calendar</w:t>
            </w:r>
            <w:r>
              <w:rPr>
                <w:spacing w:val="-11"/>
              </w:rPr>
              <w:t xml:space="preserve"> </w:t>
            </w:r>
            <w:r>
              <w:rPr>
                <w:spacing w:val="-2"/>
              </w:rPr>
              <w:t>month</w:t>
            </w:r>
          </w:p>
        </w:tc>
      </w:tr>
      <w:tr w:rsidR="00B42C45" w14:paraId="57A0396F" w14:textId="77777777" w:rsidTr="00615E73">
        <w:trPr>
          <w:cantSplit/>
          <w:trHeight w:val="710"/>
          <w:tblCellSpacing w:w="5" w:type="dxa"/>
        </w:trPr>
        <w:tc>
          <w:tcPr>
            <w:tcW w:w="1780" w:type="dxa"/>
            <w:shd w:val="clear" w:color="auto" w:fill="F9E1D3"/>
            <w:vAlign w:val="center"/>
          </w:tcPr>
          <w:p w14:paraId="11A47A79" w14:textId="77777777" w:rsidR="00B42C45" w:rsidRDefault="00B3147F" w:rsidP="00783A5A">
            <w:pPr>
              <w:pStyle w:val="TableParagraph"/>
              <w:ind w:left="129"/>
              <w:jc w:val="center"/>
            </w:pPr>
            <w:r>
              <w:rPr>
                <w:spacing w:val="-2"/>
              </w:rPr>
              <w:t>H1001TS52</w:t>
            </w:r>
          </w:p>
        </w:tc>
        <w:tc>
          <w:tcPr>
            <w:tcW w:w="8360" w:type="dxa"/>
            <w:shd w:val="clear" w:color="auto" w:fill="F9E1D3"/>
            <w:vAlign w:val="center"/>
          </w:tcPr>
          <w:p w14:paraId="6DFB2AA7" w14:textId="77777777" w:rsidR="00B42C45" w:rsidRDefault="00B3147F" w:rsidP="00645313">
            <w:pPr>
              <w:pStyle w:val="TableParagraph"/>
              <w:ind w:left="101" w:right="189"/>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management; follow-up, reduced service</w:t>
            </w:r>
          </w:p>
        </w:tc>
      </w:tr>
      <w:tr w:rsidR="00B42C45" w14:paraId="0FE7C014" w14:textId="77777777" w:rsidTr="00615E73">
        <w:trPr>
          <w:cantSplit/>
          <w:trHeight w:val="355"/>
          <w:tblCellSpacing w:w="5" w:type="dxa"/>
        </w:trPr>
        <w:tc>
          <w:tcPr>
            <w:tcW w:w="1780" w:type="dxa"/>
            <w:shd w:val="clear" w:color="auto" w:fill="F8C8AC"/>
            <w:vAlign w:val="center"/>
          </w:tcPr>
          <w:p w14:paraId="38C83F66" w14:textId="77777777" w:rsidR="00B42C45" w:rsidRDefault="00B3147F" w:rsidP="00783A5A">
            <w:pPr>
              <w:pStyle w:val="TableParagraph"/>
              <w:ind w:left="129"/>
              <w:jc w:val="center"/>
            </w:pPr>
            <w:r>
              <w:rPr>
                <w:spacing w:val="-2"/>
              </w:rPr>
              <w:t>G9012</w:t>
            </w:r>
          </w:p>
        </w:tc>
        <w:tc>
          <w:tcPr>
            <w:tcW w:w="8360" w:type="dxa"/>
            <w:shd w:val="clear" w:color="auto" w:fill="F8C8AC"/>
            <w:vAlign w:val="center"/>
          </w:tcPr>
          <w:p w14:paraId="7535115B" w14:textId="77777777" w:rsidR="00B42C45" w:rsidRDefault="00B3147F" w:rsidP="00783A5A">
            <w:pPr>
              <w:pStyle w:val="TableParagraph"/>
              <w:ind w:left="101"/>
            </w:pPr>
            <w:r>
              <w:t>Other</w:t>
            </w:r>
            <w:r>
              <w:rPr>
                <w:spacing w:val="-17"/>
              </w:rPr>
              <w:t xml:space="preserve"> </w:t>
            </w:r>
            <w:r>
              <w:t>specified</w:t>
            </w:r>
            <w:r>
              <w:rPr>
                <w:spacing w:val="-13"/>
              </w:rPr>
              <w:t xml:space="preserve"> </w:t>
            </w:r>
            <w:r>
              <w:t>case</w:t>
            </w:r>
            <w:r>
              <w:rPr>
                <w:spacing w:val="-12"/>
              </w:rPr>
              <w:t xml:space="preserve"> </w:t>
            </w:r>
            <w:r>
              <w:t>management</w:t>
            </w:r>
            <w:r>
              <w:rPr>
                <w:spacing w:val="-17"/>
              </w:rPr>
              <w:t xml:space="preserve"> </w:t>
            </w:r>
            <w:r>
              <w:t>service</w:t>
            </w:r>
            <w:r>
              <w:rPr>
                <w:spacing w:val="-15"/>
              </w:rPr>
              <w:t xml:space="preserve"> </w:t>
            </w:r>
            <w:r>
              <w:t>not</w:t>
            </w:r>
            <w:r>
              <w:rPr>
                <w:spacing w:val="-13"/>
              </w:rPr>
              <w:t xml:space="preserve"> </w:t>
            </w:r>
            <w:r>
              <w:t>elsewhere</w:t>
            </w:r>
            <w:r>
              <w:rPr>
                <w:spacing w:val="-12"/>
              </w:rPr>
              <w:t xml:space="preserve"> </w:t>
            </w:r>
            <w:r>
              <w:rPr>
                <w:spacing w:val="-2"/>
              </w:rPr>
              <w:t>classified</w:t>
            </w:r>
          </w:p>
        </w:tc>
      </w:tr>
    </w:tbl>
    <w:bookmarkEnd w:id="1139"/>
    <w:p w14:paraId="48C08805" w14:textId="77777777" w:rsidR="00B42C45" w:rsidRDefault="00B3147F" w:rsidP="00BB59C1">
      <w:pPr>
        <w:pStyle w:val="BodyText"/>
        <w:ind w:hanging="2"/>
      </w:pPr>
      <w:r>
        <w:t>The date of the Last Menstrual Period (LMP) must be shown on the professional claim when billing a code for initial case management for pregnant women.</w:t>
      </w:r>
    </w:p>
    <w:p w14:paraId="31846301" w14:textId="77777777" w:rsidR="00B42C45" w:rsidRDefault="00B3147F" w:rsidP="003138F0">
      <w:pPr>
        <w:pStyle w:val="BodyText"/>
      </w:pPr>
      <w:r>
        <w:t>Case</w:t>
      </w:r>
      <w:r>
        <w:rPr>
          <w:spacing w:val="-15"/>
        </w:rPr>
        <w:t xml:space="preserve"> </w:t>
      </w:r>
      <w:r>
        <w:t>management</w:t>
      </w:r>
      <w:r>
        <w:rPr>
          <w:spacing w:val="-13"/>
        </w:rPr>
        <w:t xml:space="preserve"> </w:t>
      </w:r>
      <w:r>
        <w:t>services</w:t>
      </w:r>
      <w:r>
        <w:rPr>
          <w:spacing w:val="-13"/>
        </w:rPr>
        <w:t xml:space="preserve"> </w:t>
      </w:r>
      <w:r>
        <w:t>are</w:t>
      </w:r>
      <w:r>
        <w:rPr>
          <w:spacing w:val="-13"/>
        </w:rPr>
        <w:t xml:space="preserve"> </w:t>
      </w:r>
      <w:r>
        <w:t>exempt</w:t>
      </w:r>
      <w:r>
        <w:rPr>
          <w:spacing w:val="-13"/>
        </w:rPr>
        <w:t xml:space="preserve"> </w:t>
      </w:r>
      <w:r>
        <w:t>from</w:t>
      </w:r>
      <w:r>
        <w:rPr>
          <w:spacing w:val="-11"/>
        </w:rPr>
        <w:t xml:space="preserve"> </w:t>
      </w:r>
      <w:r>
        <w:t>cost</w:t>
      </w:r>
      <w:r>
        <w:rPr>
          <w:spacing w:val="-11"/>
        </w:rPr>
        <w:t xml:space="preserve"> </w:t>
      </w:r>
      <w:r>
        <w:rPr>
          <w:spacing w:val="-2"/>
        </w:rPr>
        <w:t>sharing.</w:t>
      </w:r>
    </w:p>
    <w:p w14:paraId="3ED6E2E6" w14:textId="7A326237" w:rsidR="00B42C45" w:rsidRDefault="00B3147F" w:rsidP="003138F0">
      <w:pPr>
        <w:pStyle w:val="BodyText"/>
      </w:pPr>
      <w:r>
        <w:t>*The</w:t>
      </w:r>
      <w:r>
        <w:rPr>
          <w:spacing w:val="-12"/>
        </w:rPr>
        <w:t xml:space="preserve"> </w:t>
      </w:r>
      <w:r>
        <w:t>initial</w:t>
      </w:r>
      <w:r>
        <w:rPr>
          <w:spacing w:val="-10"/>
        </w:rPr>
        <w:t xml:space="preserve"> </w:t>
      </w:r>
      <w:r w:rsidR="00783A5A" w:rsidRPr="00783A5A">
        <w:rPr>
          <w:spacing w:val="-10"/>
        </w:rPr>
        <w:t>case management</w:t>
      </w:r>
      <w:r w:rsidR="00783A5A" w:rsidRPr="00801B78">
        <w:rPr>
          <w:spacing w:val="-10"/>
        </w:rPr>
        <w:t xml:space="preserve"> for pregnant women </w:t>
      </w:r>
      <w:r>
        <w:t>visit</w:t>
      </w:r>
      <w:r>
        <w:rPr>
          <w:spacing w:val="-10"/>
        </w:rPr>
        <w:t xml:space="preserve"> </w:t>
      </w:r>
      <w:r>
        <w:t>must</w:t>
      </w:r>
      <w:r>
        <w:rPr>
          <w:spacing w:val="-11"/>
        </w:rPr>
        <w:t xml:space="preserve"> </w:t>
      </w:r>
      <w:r>
        <w:t>be</w:t>
      </w:r>
      <w:r>
        <w:rPr>
          <w:spacing w:val="-7"/>
        </w:rPr>
        <w:t xml:space="preserve"> </w:t>
      </w:r>
      <w:r>
        <w:t>provided</w:t>
      </w:r>
      <w:r>
        <w:rPr>
          <w:spacing w:val="-11"/>
        </w:rPr>
        <w:t xml:space="preserve"> </w:t>
      </w:r>
      <w:r>
        <w:t>prior</w:t>
      </w:r>
      <w:r>
        <w:rPr>
          <w:spacing w:val="-6"/>
        </w:rPr>
        <w:t xml:space="preserve"> </w:t>
      </w:r>
      <w:r>
        <w:t>to</w:t>
      </w:r>
      <w:r>
        <w:rPr>
          <w:spacing w:val="-10"/>
        </w:rPr>
        <w:t xml:space="preserve"> </w:t>
      </w:r>
      <w:r>
        <w:t>the</w:t>
      </w:r>
      <w:r>
        <w:rPr>
          <w:spacing w:val="-9"/>
        </w:rPr>
        <w:t xml:space="preserve"> </w:t>
      </w:r>
      <w:r>
        <w:t>date</w:t>
      </w:r>
      <w:r>
        <w:rPr>
          <w:spacing w:val="-6"/>
        </w:rPr>
        <w:t xml:space="preserve"> </w:t>
      </w:r>
      <w:r>
        <w:t>of</w:t>
      </w:r>
      <w:r>
        <w:rPr>
          <w:spacing w:val="-6"/>
        </w:rPr>
        <w:t xml:space="preserve"> </w:t>
      </w:r>
      <w:r>
        <w:rPr>
          <w:spacing w:val="-2"/>
        </w:rPr>
        <w:t>delivery.</w:t>
      </w:r>
    </w:p>
    <w:p w14:paraId="54CB5A9C" w14:textId="77777777" w:rsidR="00B42C45" w:rsidRPr="00651006" w:rsidRDefault="00B3147F" w:rsidP="00875ABA">
      <w:pPr>
        <w:pStyle w:val="Heading4"/>
      </w:pPr>
      <w:bookmarkStart w:id="1140" w:name="Healthy_Children_and_Youth_Case_Manageme"/>
      <w:bookmarkStart w:id="1141" w:name="_Toc211937822"/>
      <w:bookmarkStart w:id="1142" w:name="_Toc218763122"/>
      <w:bookmarkStart w:id="1143" w:name="_Toc231380070"/>
      <w:bookmarkEnd w:id="1140"/>
      <w:r w:rsidRPr="00651006">
        <w:t>Healthy</w:t>
      </w:r>
      <w:r w:rsidRPr="00651006">
        <w:rPr>
          <w:spacing w:val="-18"/>
        </w:rPr>
        <w:t xml:space="preserve"> </w:t>
      </w:r>
      <w:r w:rsidRPr="00651006">
        <w:t>Children</w:t>
      </w:r>
      <w:r w:rsidRPr="00651006">
        <w:rPr>
          <w:spacing w:val="-17"/>
        </w:rPr>
        <w:t xml:space="preserve"> </w:t>
      </w:r>
      <w:r w:rsidRPr="00651006">
        <w:t>and</w:t>
      </w:r>
      <w:r w:rsidRPr="00651006">
        <w:rPr>
          <w:spacing w:val="-16"/>
        </w:rPr>
        <w:t xml:space="preserve"> </w:t>
      </w:r>
      <w:r w:rsidRPr="00651006">
        <w:t>Youth</w:t>
      </w:r>
      <w:r w:rsidRPr="00651006">
        <w:rPr>
          <w:spacing w:val="-13"/>
        </w:rPr>
        <w:t xml:space="preserve"> </w:t>
      </w:r>
      <w:r w:rsidRPr="00651006">
        <w:t>Case</w:t>
      </w:r>
      <w:r w:rsidRPr="00651006">
        <w:rPr>
          <w:spacing w:val="-12"/>
        </w:rPr>
        <w:t xml:space="preserve"> </w:t>
      </w:r>
      <w:r w:rsidRPr="00651006">
        <w:t>Management</w:t>
      </w:r>
      <w:bookmarkEnd w:id="1141"/>
      <w:bookmarkEnd w:id="1142"/>
      <w:bookmarkEnd w:id="1143"/>
    </w:p>
    <w:p w14:paraId="185FF056" w14:textId="06F7C2A5" w:rsidR="0034561C" w:rsidRDefault="00B3147F" w:rsidP="00BB59C1">
      <w:pPr>
        <w:pStyle w:val="BodyText"/>
      </w:pPr>
      <w:r>
        <w:t>Medically</w:t>
      </w:r>
      <w:r>
        <w:rPr>
          <w:spacing w:val="-5"/>
        </w:rPr>
        <w:t xml:space="preserve"> </w:t>
      </w:r>
      <w:r>
        <w:t>necessary</w:t>
      </w:r>
      <w:r>
        <w:rPr>
          <w:spacing w:val="-5"/>
        </w:rPr>
        <w:t xml:space="preserve"> </w:t>
      </w:r>
      <w:r>
        <w:t>case</w:t>
      </w:r>
      <w:r>
        <w:rPr>
          <w:spacing w:val="-6"/>
        </w:rPr>
        <w:t xml:space="preserve"> </w:t>
      </w:r>
      <w:r>
        <w:t>management</w:t>
      </w:r>
      <w:r>
        <w:rPr>
          <w:spacing w:val="-7"/>
        </w:rPr>
        <w:t xml:space="preserve"> </w:t>
      </w:r>
      <w:r>
        <w:t>services</w:t>
      </w:r>
      <w:r>
        <w:rPr>
          <w:spacing w:val="-9"/>
        </w:rPr>
        <w:t xml:space="preserve"> </w:t>
      </w:r>
      <w:r>
        <w:t>under</w:t>
      </w:r>
      <w:r>
        <w:rPr>
          <w:spacing w:val="-7"/>
        </w:rPr>
        <w:t xml:space="preserve"> </w:t>
      </w:r>
      <w:r>
        <w:t>Section</w:t>
      </w:r>
      <w:r>
        <w:rPr>
          <w:spacing w:val="-7"/>
        </w:rPr>
        <w:t xml:space="preserve"> </w:t>
      </w:r>
      <w:r>
        <w:t>1905(a)</w:t>
      </w:r>
      <w:r>
        <w:rPr>
          <w:spacing w:val="-4"/>
        </w:rPr>
        <w:t xml:space="preserve"> </w:t>
      </w:r>
      <w:r>
        <w:t>of</w:t>
      </w:r>
      <w:r>
        <w:rPr>
          <w:spacing w:val="-7"/>
        </w:rPr>
        <w:t xml:space="preserve"> </w:t>
      </w:r>
      <w:r>
        <w:t>the</w:t>
      </w:r>
      <w:r>
        <w:rPr>
          <w:spacing w:val="-7"/>
        </w:rPr>
        <w:t xml:space="preserve"> </w:t>
      </w:r>
      <w:r>
        <w:t>Social</w:t>
      </w:r>
      <w:r>
        <w:rPr>
          <w:spacing w:val="-8"/>
        </w:rPr>
        <w:t xml:space="preserve"> </w:t>
      </w:r>
      <w:r>
        <w:t>Security</w:t>
      </w:r>
      <w:r>
        <w:rPr>
          <w:spacing w:val="-10"/>
        </w:rPr>
        <w:t xml:space="preserve"> </w:t>
      </w:r>
      <w:r>
        <w:t>Act</w:t>
      </w:r>
      <w:r>
        <w:rPr>
          <w:spacing w:val="-7"/>
        </w:rPr>
        <w:t xml:space="preserve"> </w:t>
      </w:r>
      <w:r>
        <w:t xml:space="preserve">are covered for </w:t>
      </w:r>
      <w:proofErr w:type="gramStart"/>
      <w:r>
        <w:t>persons</w:t>
      </w:r>
      <w:proofErr w:type="gramEnd"/>
      <w:r>
        <w:t xml:space="preserve"> under the age of 21 through the HCY Program. Refer to the </w:t>
      </w:r>
      <w:hyperlink r:id="rId187">
        <w:r w:rsidRPr="00651006">
          <w:rPr>
            <w:b/>
            <w:color w:val="163E64"/>
            <w:u w:val="single" w:color="163E64"/>
          </w:rPr>
          <w:t>HCY</w:t>
        </w:r>
      </w:hyperlink>
      <w:r w:rsidRPr="00651006">
        <w:rPr>
          <w:b/>
          <w:color w:val="163E64"/>
          <w:u w:val="single" w:color="163E64"/>
        </w:rPr>
        <w:t xml:space="preserve"> </w:t>
      </w:r>
      <w:r w:rsidR="00645313" w:rsidRPr="00651006">
        <w:rPr>
          <w:b/>
          <w:color w:val="163E64"/>
          <w:u w:val="single" w:color="163E64"/>
        </w:rPr>
        <w:t xml:space="preserve">Provider </w:t>
      </w:r>
      <w:hyperlink r:id="rId188">
        <w:r w:rsidR="00645313" w:rsidRPr="00651006">
          <w:rPr>
            <w:b/>
            <w:color w:val="163E64"/>
            <w:u w:val="single" w:color="163E64"/>
          </w:rPr>
          <w:t>M</w:t>
        </w:r>
        <w:r w:rsidRPr="00651006">
          <w:rPr>
            <w:b/>
            <w:color w:val="163E64"/>
            <w:u w:val="single" w:color="163E64"/>
          </w:rPr>
          <w:t>anual</w:t>
        </w:r>
      </w:hyperlink>
      <w:r>
        <w:rPr>
          <w:b/>
          <w:color w:val="F79446"/>
        </w:rPr>
        <w:t xml:space="preserve"> </w:t>
      </w:r>
      <w:r>
        <w:t>for information about the HCY Program.</w:t>
      </w:r>
    </w:p>
    <w:p w14:paraId="3393C8AB" w14:textId="59A5242C" w:rsidR="00B42C45" w:rsidRDefault="00B3147F" w:rsidP="00A30D56">
      <w:pPr>
        <w:pStyle w:val="BodyText"/>
        <w:keepNext/>
        <w:keepLines/>
        <w:widowControl w:val="0"/>
      </w:pPr>
      <w:r>
        <w:t xml:space="preserve">HCY case management is an activity under which responsibility for locating, coordinating, and monitoring necessary and appropriate services for a </w:t>
      </w:r>
      <w:proofErr w:type="gramStart"/>
      <w:r>
        <w:t>participant rests</w:t>
      </w:r>
      <w:proofErr w:type="gramEnd"/>
      <w:r>
        <w:t xml:space="preserve"> with a specific individual or organization. It centers on the process of collecting information on the health needs of the child, making (and following up on) referrals as needed, maintaining a health history, and activating the examination/diagnosis/treatment </w:t>
      </w:r>
      <w:r w:rsidR="00645313">
        <w:t>‘</w:t>
      </w:r>
      <w:r>
        <w:t>loop.</w:t>
      </w:r>
      <w:r w:rsidR="00645313">
        <w:t>’</w:t>
      </w:r>
    </w:p>
    <w:p w14:paraId="47860F27" w14:textId="76E5B0CB" w:rsidR="00B42C45" w:rsidRDefault="00B3147F" w:rsidP="00BB59C1">
      <w:pPr>
        <w:pStyle w:val="BodyText"/>
        <w:ind w:firstLine="1"/>
      </w:pPr>
      <w:r>
        <w:t>HCY</w:t>
      </w:r>
      <w:r>
        <w:rPr>
          <w:spacing w:val="-8"/>
        </w:rPr>
        <w:t xml:space="preserve"> </w:t>
      </w:r>
      <w:r>
        <w:t>case</w:t>
      </w:r>
      <w:r>
        <w:rPr>
          <w:spacing w:val="-5"/>
        </w:rPr>
        <w:t xml:space="preserve"> </w:t>
      </w:r>
      <w:r>
        <w:t>management</w:t>
      </w:r>
      <w:r>
        <w:rPr>
          <w:spacing w:val="-10"/>
        </w:rPr>
        <w:t xml:space="preserve"> </w:t>
      </w:r>
      <w:r>
        <w:t>may</w:t>
      </w:r>
      <w:r>
        <w:rPr>
          <w:spacing w:val="-4"/>
        </w:rPr>
        <w:t xml:space="preserve"> </w:t>
      </w:r>
      <w:r>
        <w:t>be</w:t>
      </w:r>
      <w:r>
        <w:rPr>
          <w:spacing w:val="-6"/>
        </w:rPr>
        <w:t xml:space="preserve"> </w:t>
      </w:r>
      <w:r>
        <w:t>used</w:t>
      </w:r>
      <w:r>
        <w:rPr>
          <w:spacing w:val="-6"/>
        </w:rPr>
        <w:t xml:space="preserve"> </w:t>
      </w:r>
      <w:r>
        <w:t>to</w:t>
      </w:r>
      <w:r>
        <w:rPr>
          <w:spacing w:val="-6"/>
        </w:rPr>
        <w:t xml:space="preserve"> </w:t>
      </w:r>
      <w:proofErr w:type="gramStart"/>
      <w:r>
        <w:t>reach</w:t>
      </w:r>
      <w:r>
        <w:rPr>
          <w:spacing w:val="-3"/>
        </w:rPr>
        <w:t xml:space="preserve"> </w:t>
      </w:r>
      <w:r>
        <w:t>out</w:t>
      </w:r>
      <w:proofErr w:type="gramEnd"/>
      <w:r>
        <w:rPr>
          <w:spacing w:val="-6"/>
        </w:rPr>
        <w:t xml:space="preserve"> </w:t>
      </w:r>
      <w:r>
        <w:t>beyond</w:t>
      </w:r>
      <w:r>
        <w:rPr>
          <w:spacing w:val="-6"/>
        </w:rPr>
        <w:t xml:space="preserve"> </w:t>
      </w:r>
      <w:r>
        <w:t>the</w:t>
      </w:r>
      <w:r>
        <w:rPr>
          <w:spacing w:val="-3"/>
        </w:rPr>
        <w:t xml:space="preserve"> </w:t>
      </w:r>
      <w:r>
        <w:t>bounds</w:t>
      </w:r>
      <w:r>
        <w:rPr>
          <w:spacing w:val="-6"/>
        </w:rPr>
        <w:t xml:space="preserve"> </w:t>
      </w:r>
      <w:r>
        <w:t>of</w:t>
      </w:r>
      <w:r>
        <w:rPr>
          <w:spacing w:val="-4"/>
        </w:rPr>
        <w:t xml:space="preserve"> </w:t>
      </w:r>
      <w:r>
        <w:t>the</w:t>
      </w:r>
      <w:r>
        <w:rPr>
          <w:spacing w:val="-4"/>
        </w:rPr>
        <w:t xml:space="preserve"> </w:t>
      </w:r>
      <w:r>
        <w:t>MO</w:t>
      </w:r>
      <w:r>
        <w:rPr>
          <w:spacing w:val="-8"/>
        </w:rPr>
        <w:t xml:space="preserve"> </w:t>
      </w:r>
      <w:r>
        <w:t>HealthNet</w:t>
      </w:r>
      <w:r>
        <w:rPr>
          <w:spacing w:val="-6"/>
        </w:rPr>
        <w:t xml:space="preserve"> </w:t>
      </w:r>
      <w:r>
        <w:t>Program to</w:t>
      </w:r>
      <w:r>
        <w:rPr>
          <w:spacing w:val="-15"/>
        </w:rPr>
        <w:t xml:space="preserve"> </w:t>
      </w:r>
      <w:r>
        <w:t>coordinate</w:t>
      </w:r>
      <w:r>
        <w:rPr>
          <w:spacing w:val="-15"/>
        </w:rPr>
        <w:t xml:space="preserve"> </w:t>
      </w:r>
      <w:r>
        <w:t>access</w:t>
      </w:r>
      <w:r>
        <w:rPr>
          <w:spacing w:val="-14"/>
        </w:rPr>
        <w:t xml:space="preserve"> </w:t>
      </w:r>
      <w:r>
        <w:t>to</w:t>
      </w:r>
      <w:r>
        <w:rPr>
          <w:spacing w:val="-18"/>
        </w:rPr>
        <w:t xml:space="preserve"> </w:t>
      </w:r>
      <w:r>
        <w:t>a</w:t>
      </w:r>
      <w:r>
        <w:rPr>
          <w:spacing w:val="-15"/>
        </w:rPr>
        <w:t xml:space="preserve"> </w:t>
      </w:r>
      <w:r>
        <w:t>broad</w:t>
      </w:r>
      <w:r>
        <w:rPr>
          <w:spacing w:val="-16"/>
        </w:rPr>
        <w:t xml:space="preserve"> </w:t>
      </w:r>
      <w:r>
        <w:t>range</w:t>
      </w:r>
      <w:r>
        <w:rPr>
          <w:spacing w:val="-14"/>
        </w:rPr>
        <w:t xml:space="preserve"> </w:t>
      </w:r>
      <w:r>
        <w:t>of</w:t>
      </w:r>
      <w:r>
        <w:rPr>
          <w:spacing w:val="-16"/>
        </w:rPr>
        <w:t xml:space="preserve"> </w:t>
      </w:r>
      <w:r>
        <w:t>services,</w:t>
      </w:r>
      <w:r>
        <w:rPr>
          <w:spacing w:val="-15"/>
        </w:rPr>
        <w:t xml:space="preserve"> </w:t>
      </w:r>
      <w:r>
        <w:t>regardless</w:t>
      </w:r>
      <w:r>
        <w:rPr>
          <w:spacing w:val="-14"/>
        </w:rPr>
        <w:t xml:space="preserve"> </w:t>
      </w:r>
      <w:r>
        <w:t>of</w:t>
      </w:r>
      <w:r>
        <w:rPr>
          <w:spacing w:val="-15"/>
        </w:rPr>
        <w:t xml:space="preserve"> </w:t>
      </w:r>
      <w:r>
        <w:t>the</w:t>
      </w:r>
      <w:r>
        <w:rPr>
          <w:spacing w:val="-15"/>
        </w:rPr>
        <w:t xml:space="preserve"> </w:t>
      </w:r>
      <w:r>
        <w:t>source</w:t>
      </w:r>
      <w:r>
        <w:rPr>
          <w:spacing w:val="-15"/>
        </w:rPr>
        <w:t xml:space="preserve"> </w:t>
      </w:r>
      <w:r>
        <w:t>of</w:t>
      </w:r>
      <w:r>
        <w:rPr>
          <w:spacing w:val="-15"/>
        </w:rPr>
        <w:t xml:space="preserve"> </w:t>
      </w:r>
      <w:r>
        <w:t>funding</w:t>
      </w:r>
      <w:r>
        <w:rPr>
          <w:spacing w:val="-17"/>
        </w:rPr>
        <w:t xml:space="preserve"> </w:t>
      </w:r>
      <w:r>
        <w:t>for</w:t>
      </w:r>
      <w:r>
        <w:rPr>
          <w:spacing w:val="-15"/>
        </w:rPr>
        <w:t xml:space="preserve"> </w:t>
      </w:r>
      <w:r>
        <w:t>the</w:t>
      </w:r>
      <w:r>
        <w:rPr>
          <w:spacing w:val="-15"/>
        </w:rPr>
        <w:t xml:space="preserve"> </w:t>
      </w:r>
      <w:r>
        <w:t>services to</w:t>
      </w:r>
      <w:r>
        <w:rPr>
          <w:spacing w:val="-18"/>
        </w:rPr>
        <w:t xml:space="preserve"> </w:t>
      </w:r>
      <w:r>
        <w:t>which</w:t>
      </w:r>
      <w:r>
        <w:rPr>
          <w:spacing w:val="-18"/>
        </w:rPr>
        <w:t xml:space="preserve"> </w:t>
      </w:r>
      <w:r>
        <w:t>access</w:t>
      </w:r>
      <w:r>
        <w:rPr>
          <w:spacing w:val="-17"/>
        </w:rPr>
        <w:t xml:space="preserve"> </w:t>
      </w:r>
      <w:r>
        <w:t>is</w:t>
      </w:r>
      <w:r>
        <w:rPr>
          <w:spacing w:val="-18"/>
        </w:rPr>
        <w:t xml:space="preserve"> </w:t>
      </w:r>
      <w:r>
        <w:t>gained.</w:t>
      </w:r>
      <w:r>
        <w:rPr>
          <w:spacing w:val="-17"/>
        </w:rPr>
        <w:t xml:space="preserve"> </w:t>
      </w:r>
      <w:r>
        <w:t>The</w:t>
      </w:r>
      <w:r>
        <w:rPr>
          <w:spacing w:val="-15"/>
        </w:rPr>
        <w:t xml:space="preserve"> </w:t>
      </w:r>
      <w:r>
        <w:t>services</w:t>
      </w:r>
      <w:r>
        <w:rPr>
          <w:spacing w:val="-15"/>
        </w:rPr>
        <w:t xml:space="preserve"> </w:t>
      </w:r>
      <w:r>
        <w:t>to</w:t>
      </w:r>
      <w:r>
        <w:rPr>
          <w:spacing w:val="-18"/>
        </w:rPr>
        <w:t xml:space="preserve"> </w:t>
      </w:r>
      <w:r>
        <w:t>which</w:t>
      </w:r>
      <w:r>
        <w:rPr>
          <w:spacing w:val="-18"/>
        </w:rPr>
        <w:t xml:space="preserve"> </w:t>
      </w:r>
      <w:r>
        <w:t>access</w:t>
      </w:r>
      <w:r>
        <w:rPr>
          <w:spacing w:val="-16"/>
        </w:rPr>
        <w:t xml:space="preserve"> </w:t>
      </w:r>
      <w:r>
        <w:t>is</w:t>
      </w:r>
      <w:r>
        <w:rPr>
          <w:spacing w:val="-16"/>
        </w:rPr>
        <w:t xml:space="preserve"> </w:t>
      </w:r>
      <w:r>
        <w:t>gained</w:t>
      </w:r>
      <w:r>
        <w:rPr>
          <w:spacing w:val="-18"/>
        </w:rPr>
        <w:t xml:space="preserve"> </w:t>
      </w:r>
      <w:r>
        <w:t>must</w:t>
      </w:r>
      <w:r>
        <w:rPr>
          <w:spacing w:val="-17"/>
        </w:rPr>
        <w:t xml:space="preserve"> </w:t>
      </w:r>
      <w:r>
        <w:t>be</w:t>
      </w:r>
      <w:r>
        <w:rPr>
          <w:spacing w:val="-16"/>
        </w:rPr>
        <w:t xml:space="preserve"> </w:t>
      </w:r>
      <w:r>
        <w:t>found</w:t>
      </w:r>
      <w:r>
        <w:rPr>
          <w:spacing w:val="-17"/>
        </w:rPr>
        <w:t xml:space="preserve"> </w:t>
      </w:r>
      <w:r>
        <w:t>by</w:t>
      </w:r>
      <w:r>
        <w:rPr>
          <w:spacing w:val="-16"/>
        </w:rPr>
        <w:t xml:space="preserve"> </w:t>
      </w:r>
      <w:r>
        <w:t>MO</w:t>
      </w:r>
      <w:r>
        <w:rPr>
          <w:spacing w:val="-18"/>
        </w:rPr>
        <w:t xml:space="preserve"> </w:t>
      </w:r>
      <w:r>
        <w:t>HealthNet to be medically necessary for the child. HCY case management services are intended to assist</w:t>
      </w:r>
      <w:r>
        <w:rPr>
          <w:spacing w:val="-13"/>
        </w:rPr>
        <w:t xml:space="preserve"> </w:t>
      </w:r>
      <w:r>
        <w:t>MO</w:t>
      </w:r>
      <w:r>
        <w:rPr>
          <w:spacing w:val="-13"/>
        </w:rPr>
        <w:t xml:space="preserve"> </w:t>
      </w:r>
      <w:r>
        <w:t>HealthNet</w:t>
      </w:r>
      <w:r>
        <w:rPr>
          <w:spacing w:val="-12"/>
        </w:rPr>
        <w:t xml:space="preserve"> </w:t>
      </w:r>
      <w:r>
        <w:t>eligible</w:t>
      </w:r>
      <w:r>
        <w:rPr>
          <w:spacing w:val="-10"/>
        </w:rPr>
        <w:t xml:space="preserve"> </w:t>
      </w:r>
      <w:r>
        <w:t>individuals</w:t>
      </w:r>
      <w:r>
        <w:rPr>
          <w:spacing w:val="-13"/>
        </w:rPr>
        <w:t xml:space="preserve"> </w:t>
      </w:r>
      <w:r>
        <w:t>in</w:t>
      </w:r>
      <w:r>
        <w:rPr>
          <w:spacing w:val="-11"/>
        </w:rPr>
        <w:t xml:space="preserve"> </w:t>
      </w:r>
      <w:r>
        <w:t>gaining</w:t>
      </w:r>
      <w:r>
        <w:rPr>
          <w:spacing w:val="-12"/>
        </w:rPr>
        <w:t xml:space="preserve"> </w:t>
      </w:r>
      <w:r>
        <w:t>access</w:t>
      </w:r>
      <w:r>
        <w:rPr>
          <w:spacing w:val="-11"/>
        </w:rPr>
        <w:t xml:space="preserve"> </w:t>
      </w:r>
      <w:r>
        <w:t>to</w:t>
      </w:r>
      <w:r>
        <w:rPr>
          <w:spacing w:val="-12"/>
        </w:rPr>
        <w:t xml:space="preserve"> </w:t>
      </w:r>
      <w:r>
        <w:t>needed</w:t>
      </w:r>
      <w:r>
        <w:rPr>
          <w:spacing w:val="-12"/>
        </w:rPr>
        <w:t xml:space="preserve"> </w:t>
      </w:r>
      <w:r>
        <w:t>medical,</w:t>
      </w:r>
      <w:r>
        <w:rPr>
          <w:spacing w:val="-12"/>
        </w:rPr>
        <w:t xml:space="preserve"> </w:t>
      </w:r>
      <w:r>
        <w:t>social,</w:t>
      </w:r>
      <w:r>
        <w:rPr>
          <w:spacing w:val="-12"/>
        </w:rPr>
        <w:t xml:space="preserve"> </w:t>
      </w:r>
      <w:r>
        <w:t>educational,</w:t>
      </w:r>
      <w:r>
        <w:rPr>
          <w:spacing w:val="-14"/>
        </w:rPr>
        <w:t xml:space="preserve"> </w:t>
      </w:r>
      <w:r>
        <w:t>and other services. However, M</w:t>
      </w:r>
      <w:r w:rsidR="00645313">
        <w:t>HD</w:t>
      </w:r>
      <w:r>
        <w:t xml:space="preserve"> cannot pay for social, educational, and other services that are not medical in nature even though the case management service that assists the individual in accessing these services is covered.</w:t>
      </w:r>
    </w:p>
    <w:p w14:paraId="7D002C7F" w14:textId="608F76D5" w:rsidR="00B42C45" w:rsidRDefault="00B3147F" w:rsidP="00BB59C1">
      <w:pPr>
        <w:pStyle w:val="BodyText"/>
      </w:pPr>
      <w:r>
        <w:t>Health</w:t>
      </w:r>
      <w:r>
        <w:rPr>
          <w:spacing w:val="-1"/>
        </w:rPr>
        <w:t xml:space="preserve"> </w:t>
      </w:r>
      <w:r>
        <w:t>care</w:t>
      </w:r>
      <w:r>
        <w:rPr>
          <w:spacing w:val="-1"/>
        </w:rPr>
        <w:t xml:space="preserve"> </w:t>
      </w:r>
      <w:r>
        <w:t>providers</w:t>
      </w:r>
      <w:r>
        <w:rPr>
          <w:spacing w:val="-1"/>
        </w:rPr>
        <w:t xml:space="preserve"> </w:t>
      </w:r>
      <w:r>
        <w:t>should be aware of this</w:t>
      </w:r>
      <w:r>
        <w:rPr>
          <w:spacing w:val="-3"/>
        </w:rPr>
        <w:t xml:space="preserve"> </w:t>
      </w:r>
      <w:r>
        <w:t>service</w:t>
      </w:r>
      <w:r>
        <w:rPr>
          <w:spacing w:val="-1"/>
        </w:rPr>
        <w:t xml:space="preserve"> </w:t>
      </w:r>
      <w:r>
        <w:t>so that patients</w:t>
      </w:r>
      <w:r>
        <w:rPr>
          <w:spacing w:val="-2"/>
        </w:rPr>
        <w:t xml:space="preserve"> </w:t>
      </w:r>
      <w:r>
        <w:t>who have</w:t>
      </w:r>
      <w:r>
        <w:rPr>
          <w:spacing w:val="-1"/>
        </w:rPr>
        <w:t xml:space="preserve"> </w:t>
      </w:r>
      <w:r>
        <w:t>a medical</w:t>
      </w:r>
      <w:r>
        <w:rPr>
          <w:spacing w:val="-1"/>
        </w:rPr>
        <w:t xml:space="preserve"> </w:t>
      </w:r>
      <w:r>
        <w:t>need for such</w:t>
      </w:r>
      <w:r>
        <w:rPr>
          <w:spacing w:val="-9"/>
        </w:rPr>
        <w:t xml:space="preserve"> </w:t>
      </w:r>
      <w:r>
        <w:t>services</w:t>
      </w:r>
      <w:r>
        <w:rPr>
          <w:spacing w:val="-7"/>
        </w:rPr>
        <w:t xml:space="preserve"> </w:t>
      </w:r>
      <w:r>
        <w:t>can</w:t>
      </w:r>
      <w:r>
        <w:rPr>
          <w:spacing w:val="-7"/>
        </w:rPr>
        <w:t xml:space="preserve"> </w:t>
      </w:r>
      <w:r>
        <w:t>be</w:t>
      </w:r>
      <w:r>
        <w:rPr>
          <w:spacing w:val="-7"/>
        </w:rPr>
        <w:t xml:space="preserve"> </w:t>
      </w:r>
      <w:r>
        <w:t>referred</w:t>
      </w:r>
      <w:r>
        <w:rPr>
          <w:spacing w:val="-8"/>
        </w:rPr>
        <w:t xml:space="preserve"> </w:t>
      </w:r>
      <w:r>
        <w:t>to</w:t>
      </w:r>
      <w:r>
        <w:rPr>
          <w:spacing w:val="-9"/>
        </w:rPr>
        <w:t xml:space="preserve"> </w:t>
      </w:r>
      <w:r>
        <w:t>a</w:t>
      </w:r>
      <w:r>
        <w:rPr>
          <w:spacing w:val="-10"/>
        </w:rPr>
        <w:t xml:space="preserve"> </w:t>
      </w:r>
      <w:r>
        <w:t>case</w:t>
      </w:r>
      <w:r>
        <w:rPr>
          <w:spacing w:val="-9"/>
        </w:rPr>
        <w:t xml:space="preserve"> </w:t>
      </w:r>
      <w:r>
        <w:t>management</w:t>
      </w:r>
      <w:r>
        <w:rPr>
          <w:spacing w:val="-8"/>
        </w:rPr>
        <w:t xml:space="preserve"> </w:t>
      </w:r>
      <w:r>
        <w:t>entity.</w:t>
      </w:r>
      <w:r>
        <w:rPr>
          <w:spacing w:val="-10"/>
        </w:rPr>
        <w:t xml:space="preserve"> </w:t>
      </w:r>
      <w:r>
        <w:t>HCY</w:t>
      </w:r>
      <w:r>
        <w:rPr>
          <w:spacing w:val="-12"/>
        </w:rPr>
        <w:t xml:space="preserve"> </w:t>
      </w:r>
      <w:r w:rsidR="00A93135">
        <w:t>c</w:t>
      </w:r>
      <w:r>
        <w:t>ase</w:t>
      </w:r>
      <w:r>
        <w:rPr>
          <w:spacing w:val="-10"/>
        </w:rPr>
        <w:t xml:space="preserve"> </w:t>
      </w:r>
      <w:r w:rsidR="00A93135">
        <w:t>m</w:t>
      </w:r>
      <w:r>
        <w:t>anagement</w:t>
      </w:r>
      <w:r>
        <w:rPr>
          <w:spacing w:val="-9"/>
        </w:rPr>
        <w:t xml:space="preserve"> </w:t>
      </w:r>
      <w:r>
        <w:t>services</w:t>
      </w:r>
      <w:r>
        <w:rPr>
          <w:spacing w:val="-12"/>
        </w:rPr>
        <w:t xml:space="preserve"> </w:t>
      </w:r>
      <w:r>
        <w:t xml:space="preserve">require </w:t>
      </w:r>
      <w:hyperlink r:id="rId189">
        <w:r w:rsidRPr="00651006">
          <w:rPr>
            <w:b/>
            <w:color w:val="163E64"/>
            <w:u w:val="single" w:color="163E64"/>
          </w:rPr>
          <w:t>PA</w:t>
        </w:r>
      </w:hyperlink>
      <w:r>
        <w:t>, unless otherwise stated and are limited as follows</w:t>
      </w:r>
      <w:r w:rsidR="00A93135">
        <w:t>.</w:t>
      </w:r>
    </w:p>
    <w:p w14:paraId="0AB80278" w14:textId="77777777" w:rsidR="00B42C45" w:rsidRPr="00651006" w:rsidRDefault="00B3147F" w:rsidP="00875ABA">
      <w:pPr>
        <w:pStyle w:val="Heading5"/>
      </w:pPr>
      <w:bookmarkStart w:id="1144" w:name="Initial_Month—Healthy_Children_and_Youth"/>
      <w:bookmarkEnd w:id="1144"/>
      <w:r w:rsidRPr="00651006">
        <w:t>Initial</w:t>
      </w:r>
      <w:r w:rsidRPr="00651006">
        <w:rPr>
          <w:spacing w:val="-19"/>
        </w:rPr>
        <w:t xml:space="preserve"> </w:t>
      </w:r>
      <w:r w:rsidRPr="00651006">
        <w:t>Month—Healthy</w:t>
      </w:r>
      <w:r w:rsidRPr="00651006">
        <w:rPr>
          <w:spacing w:val="-18"/>
        </w:rPr>
        <w:t xml:space="preserve"> </w:t>
      </w:r>
      <w:r w:rsidRPr="00651006">
        <w:t>Children</w:t>
      </w:r>
      <w:r w:rsidRPr="00651006">
        <w:rPr>
          <w:spacing w:val="-20"/>
        </w:rPr>
        <w:t xml:space="preserve"> </w:t>
      </w:r>
      <w:r w:rsidRPr="00651006">
        <w:t>and</w:t>
      </w:r>
      <w:r w:rsidRPr="00651006">
        <w:rPr>
          <w:spacing w:val="-17"/>
        </w:rPr>
        <w:t xml:space="preserve"> </w:t>
      </w:r>
      <w:r w:rsidRPr="00651006">
        <w:t>Youth</w:t>
      </w:r>
      <w:r w:rsidRPr="00651006">
        <w:rPr>
          <w:spacing w:val="-19"/>
        </w:rPr>
        <w:t xml:space="preserve"> </w:t>
      </w:r>
      <w:r w:rsidRPr="00651006">
        <w:t>Case</w:t>
      </w:r>
      <w:r w:rsidRPr="00651006">
        <w:rPr>
          <w:spacing w:val="-17"/>
        </w:rPr>
        <w:t xml:space="preserve"> </w:t>
      </w:r>
      <w:r w:rsidRPr="00651006">
        <w:t>Management</w:t>
      </w:r>
    </w:p>
    <w:p w14:paraId="2094E1DA" w14:textId="75A40950" w:rsidR="00F93494" w:rsidRDefault="00B3147F" w:rsidP="00BB59C1">
      <w:pPr>
        <w:pStyle w:val="BodyText"/>
      </w:pPr>
      <w:r>
        <w:t>A separate procedure code and reimbursement have been established for the first month that HCY case</w:t>
      </w:r>
      <w:r>
        <w:rPr>
          <w:spacing w:val="-8"/>
        </w:rPr>
        <w:t xml:space="preserve"> </w:t>
      </w:r>
      <w:r>
        <w:t>management</w:t>
      </w:r>
      <w:r>
        <w:rPr>
          <w:spacing w:val="-9"/>
        </w:rPr>
        <w:t xml:space="preserve"> </w:t>
      </w:r>
      <w:r>
        <w:t>services</w:t>
      </w:r>
      <w:r>
        <w:rPr>
          <w:spacing w:val="-9"/>
        </w:rPr>
        <w:t xml:space="preserve"> </w:t>
      </w:r>
      <w:r>
        <w:t>are</w:t>
      </w:r>
      <w:r>
        <w:rPr>
          <w:spacing w:val="-8"/>
        </w:rPr>
        <w:t xml:space="preserve"> </w:t>
      </w:r>
      <w:r>
        <w:t>provided.</w:t>
      </w:r>
      <w:r>
        <w:rPr>
          <w:spacing w:val="-9"/>
        </w:rPr>
        <w:t xml:space="preserve"> </w:t>
      </w:r>
      <w:r>
        <w:t>This</w:t>
      </w:r>
      <w:r>
        <w:rPr>
          <w:spacing w:val="-9"/>
        </w:rPr>
        <w:t xml:space="preserve"> </w:t>
      </w:r>
      <w:r>
        <w:t>includes</w:t>
      </w:r>
      <w:r>
        <w:rPr>
          <w:spacing w:val="-9"/>
        </w:rPr>
        <w:t xml:space="preserve"> </w:t>
      </w:r>
      <w:r>
        <w:t>the</w:t>
      </w:r>
      <w:r>
        <w:rPr>
          <w:spacing w:val="-8"/>
        </w:rPr>
        <w:t xml:space="preserve"> </w:t>
      </w:r>
      <w:r>
        <w:t>assessment</w:t>
      </w:r>
      <w:r>
        <w:rPr>
          <w:spacing w:val="-14"/>
        </w:rPr>
        <w:t xml:space="preserve"> </w:t>
      </w:r>
      <w:r>
        <w:t>and</w:t>
      </w:r>
      <w:r>
        <w:rPr>
          <w:spacing w:val="-9"/>
        </w:rPr>
        <w:t xml:space="preserve"> </w:t>
      </w:r>
      <w:r>
        <w:t>development</w:t>
      </w:r>
      <w:r>
        <w:rPr>
          <w:spacing w:val="-9"/>
        </w:rPr>
        <w:t xml:space="preserve"> </w:t>
      </w:r>
      <w:r>
        <w:t>of</w:t>
      </w:r>
      <w:r>
        <w:rPr>
          <w:spacing w:val="-9"/>
        </w:rPr>
        <w:t xml:space="preserve"> </w:t>
      </w:r>
      <w:r>
        <w:t>the</w:t>
      </w:r>
      <w:r>
        <w:rPr>
          <w:spacing w:val="-9"/>
        </w:rPr>
        <w:t xml:space="preserve"> </w:t>
      </w:r>
      <w:r>
        <w:t>care plan, and a face-to-face encounter that includes an educational component.</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4775"/>
        <w:gridCol w:w="3780"/>
      </w:tblGrid>
      <w:tr w:rsidR="00B42C45" w14:paraId="724F039F" w14:textId="77777777" w:rsidTr="00615E73">
        <w:trPr>
          <w:cantSplit/>
          <w:trHeight w:val="470"/>
          <w:tblHeader/>
        </w:trPr>
        <w:tc>
          <w:tcPr>
            <w:tcW w:w="1615" w:type="dxa"/>
            <w:shd w:val="clear" w:color="auto" w:fill="163E64"/>
            <w:vAlign w:val="center"/>
          </w:tcPr>
          <w:p w14:paraId="469298A8" w14:textId="77777777" w:rsidR="00B42C45" w:rsidRDefault="00B3147F" w:rsidP="00783A5A">
            <w:pPr>
              <w:pStyle w:val="TableParagraph"/>
              <w:ind w:left="105"/>
              <w:jc w:val="center"/>
              <w:rPr>
                <w:b/>
                <w:sz w:val="26"/>
              </w:rPr>
            </w:pPr>
            <w:bookmarkStart w:id="1145" w:name="_Hlk203036354"/>
            <w:r>
              <w:rPr>
                <w:b/>
                <w:color w:val="FFFFFF"/>
                <w:spacing w:val="-2"/>
                <w:sz w:val="26"/>
              </w:rPr>
              <w:t>Procedure</w:t>
            </w:r>
            <w:r>
              <w:rPr>
                <w:b/>
                <w:color w:val="FFFFFF"/>
                <w:spacing w:val="-13"/>
                <w:sz w:val="26"/>
              </w:rPr>
              <w:t xml:space="preserve"> </w:t>
            </w:r>
            <w:r>
              <w:rPr>
                <w:b/>
                <w:color w:val="FFFFFF"/>
                <w:spacing w:val="-4"/>
                <w:sz w:val="26"/>
              </w:rPr>
              <w:t>Code</w:t>
            </w:r>
          </w:p>
        </w:tc>
        <w:tc>
          <w:tcPr>
            <w:tcW w:w="4775" w:type="dxa"/>
            <w:shd w:val="clear" w:color="auto" w:fill="163E64"/>
            <w:vAlign w:val="center"/>
          </w:tcPr>
          <w:p w14:paraId="00F74804" w14:textId="77777777" w:rsidR="00B42C45" w:rsidRDefault="00B3147F" w:rsidP="00783A5A">
            <w:pPr>
              <w:pStyle w:val="TableParagraph"/>
              <w:ind w:left="100"/>
              <w:jc w:val="center"/>
              <w:rPr>
                <w:b/>
                <w:sz w:val="26"/>
              </w:rPr>
            </w:pPr>
            <w:r>
              <w:rPr>
                <w:b/>
                <w:color w:val="FFFFFF"/>
                <w:spacing w:val="-2"/>
                <w:sz w:val="26"/>
              </w:rPr>
              <w:t>Description</w:t>
            </w:r>
          </w:p>
        </w:tc>
        <w:tc>
          <w:tcPr>
            <w:tcW w:w="3780" w:type="dxa"/>
            <w:shd w:val="clear" w:color="auto" w:fill="163E64"/>
            <w:vAlign w:val="center"/>
          </w:tcPr>
          <w:p w14:paraId="299272E8" w14:textId="77777777" w:rsidR="00B42C45" w:rsidRDefault="00B3147F" w:rsidP="00783A5A">
            <w:pPr>
              <w:pStyle w:val="TableParagraph"/>
              <w:ind w:left="96"/>
              <w:jc w:val="center"/>
              <w:rPr>
                <w:b/>
                <w:sz w:val="26"/>
              </w:rPr>
            </w:pPr>
            <w:r>
              <w:rPr>
                <w:b/>
                <w:color w:val="FFFFFF"/>
                <w:spacing w:val="-2"/>
                <w:sz w:val="26"/>
              </w:rPr>
              <w:t>Restrictions</w:t>
            </w:r>
          </w:p>
        </w:tc>
      </w:tr>
      <w:tr w:rsidR="00B42C45" w14:paraId="0C0383D5" w14:textId="77777777" w:rsidTr="00615E73">
        <w:trPr>
          <w:cantSplit/>
          <w:trHeight w:val="994"/>
        </w:trPr>
        <w:tc>
          <w:tcPr>
            <w:tcW w:w="1615" w:type="dxa"/>
            <w:shd w:val="clear" w:color="auto" w:fill="F8C8AC"/>
            <w:vAlign w:val="center"/>
          </w:tcPr>
          <w:p w14:paraId="5C4AF231" w14:textId="77777777" w:rsidR="00B42C45" w:rsidRDefault="00B3147F" w:rsidP="00783A5A">
            <w:pPr>
              <w:pStyle w:val="TableParagraph"/>
              <w:ind w:left="105"/>
              <w:jc w:val="center"/>
            </w:pPr>
            <w:r>
              <w:rPr>
                <w:spacing w:val="-2"/>
              </w:rPr>
              <w:t>T1016EP</w:t>
            </w:r>
          </w:p>
        </w:tc>
        <w:tc>
          <w:tcPr>
            <w:tcW w:w="4775" w:type="dxa"/>
            <w:shd w:val="clear" w:color="auto" w:fill="F8C8AC"/>
            <w:vAlign w:val="center"/>
          </w:tcPr>
          <w:p w14:paraId="4EF4BE31" w14:textId="7ACEBA71" w:rsidR="00B42C45" w:rsidRDefault="00B3147F" w:rsidP="00783A5A">
            <w:pPr>
              <w:pStyle w:val="TableParagraph"/>
              <w:ind w:left="100"/>
            </w:pPr>
            <w:r>
              <w:t>Case</w:t>
            </w:r>
            <w:r>
              <w:rPr>
                <w:spacing w:val="-13"/>
              </w:rPr>
              <w:t xml:space="preserve"> </w:t>
            </w:r>
            <w:r>
              <w:t>Management,</w:t>
            </w:r>
            <w:r>
              <w:rPr>
                <w:spacing w:val="-13"/>
              </w:rPr>
              <w:t xml:space="preserve"> </w:t>
            </w:r>
            <w:r>
              <w:t>Child,</w:t>
            </w:r>
            <w:r>
              <w:rPr>
                <w:spacing w:val="-10"/>
              </w:rPr>
              <w:t xml:space="preserve"> </w:t>
            </w:r>
            <w:r>
              <w:rPr>
                <w:spacing w:val="-4"/>
              </w:rPr>
              <w:t>Month</w:t>
            </w:r>
            <w:r w:rsidR="00A93135">
              <w:t xml:space="preserve"> </w:t>
            </w:r>
            <w:r>
              <w:t>with</w:t>
            </w:r>
            <w:r>
              <w:rPr>
                <w:spacing w:val="-7"/>
              </w:rPr>
              <w:t xml:space="preserve"> </w:t>
            </w:r>
            <w:r>
              <w:t>initial</w:t>
            </w:r>
            <w:r>
              <w:rPr>
                <w:spacing w:val="-6"/>
              </w:rPr>
              <w:t xml:space="preserve"> </w:t>
            </w:r>
            <w:r>
              <w:rPr>
                <w:spacing w:val="-2"/>
              </w:rPr>
              <w:t>visit</w:t>
            </w:r>
          </w:p>
        </w:tc>
        <w:tc>
          <w:tcPr>
            <w:tcW w:w="3780" w:type="dxa"/>
            <w:shd w:val="clear" w:color="auto" w:fill="F8C8AC"/>
            <w:vAlign w:val="center"/>
          </w:tcPr>
          <w:p w14:paraId="61AEDA8F" w14:textId="67D384EC" w:rsidR="00B42C45" w:rsidRDefault="00B3147F" w:rsidP="00BF1121">
            <w:pPr>
              <w:pStyle w:val="TableParagraph"/>
              <w:ind w:left="96"/>
            </w:pPr>
            <w:r>
              <w:t>PA</w:t>
            </w:r>
            <w:r>
              <w:rPr>
                <w:spacing w:val="-14"/>
              </w:rPr>
              <w:t xml:space="preserve"> </w:t>
            </w:r>
            <w:r>
              <w:t>required</w:t>
            </w:r>
            <w:r>
              <w:rPr>
                <w:spacing w:val="-14"/>
              </w:rPr>
              <w:t xml:space="preserve"> </w:t>
            </w:r>
            <w:r>
              <w:rPr>
                <w:spacing w:val="-5"/>
              </w:rPr>
              <w:t>and</w:t>
            </w:r>
            <w:r w:rsidR="00A93135">
              <w:t xml:space="preserve"> </w:t>
            </w:r>
            <w:r>
              <w:t>limited</w:t>
            </w:r>
            <w:r>
              <w:rPr>
                <w:spacing w:val="-18"/>
              </w:rPr>
              <w:t xml:space="preserve"> </w:t>
            </w:r>
            <w:r>
              <w:t>to</w:t>
            </w:r>
            <w:r>
              <w:rPr>
                <w:spacing w:val="-18"/>
              </w:rPr>
              <w:t xml:space="preserve"> </w:t>
            </w:r>
            <w:r>
              <w:t>one</w:t>
            </w:r>
            <w:r>
              <w:rPr>
                <w:spacing w:val="-18"/>
              </w:rPr>
              <w:t xml:space="preserve"> </w:t>
            </w:r>
            <w:r>
              <w:t>(1)</w:t>
            </w:r>
            <w:r>
              <w:rPr>
                <w:spacing w:val="-18"/>
              </w:rPr>
              <w:t xml:space="preserve"> </w:t>
            </w:r>
            <w:r>
              <w:t>per</w:t>
            </w:r>
            <w:r>
              <w:rPr>
                <w:spacing w:val="-18"/>
              </w:rPr>
              <w:t xml:space="preserve"> </w:t>
            </w:r>
            <w:r>
              <w:t>child</w:t>
            </w:r>
            <w:r>
              <w:rPr>
                <w:spacing w:val="-18"/>
              </w:rPr>
              <w:t xml:space="preserve"> </w:t>
            </w:r>
            <w:r>
              <w:t xml:space="preserve">per </w:t>
            </w:r>
            <w:r>
              <w:rPr>
                <w:spacing w:val="-2"/>
              </w:rPr>
              <w:t>provider</w:t>
            </w:r>
          </w:p>
        </w:tc>
      </w:tr>
    </w:tbl>
    <w:p w14:paraId="7DE53AB9" w14:textId="77777777" w:rsidR="00B42C45" w:rsidRPr="00651006" w:rsidRDefault="00B3147F" w:rsidP="00875ABA">
      <w:pPr>
        <w:pStyle w:val="Heading5"/>
      </w:pPr>
      <w:bookmarkStart w:id="1146" w:name="Subsequent_Months—Healthy_Children_and_Y"/>
      <w:bookmarkEnd w:id="1145"/>
      <w:bookmarkEnd w:id="1146"/>
      <w:r w:rsidRPr="00651006">
        <w:t>Subsequent</w:t>
      </w:r>
      <w:r w:rsidRPr="00651006">
        <w:rPr>
          <w:spacing w:val="-9"/>
        </w:rPr>
        <w:t xml:space="preserve"> </w:t>
      </w:r>
      <w:r w:rsidRPr="00651006">
        <w:t>Months—Healthy</w:t>
      </w:r>
      <w:r w:rsidRPr="00651006">
        <w:rPr>
          <w:spacing w:val="-6"/>
        </w:rPr>
        <w:t xml:space="preserve"> </w:t>
      </w:r>
      <w:r w:rsidRPr="00651006">
        <w:t>Children</w:t>
      </w:r>
      <w:r w:rsidRPr="00651006">
        <w:rPr>
          <w:spacing w:val="-7"/>
        </w:rPr>
        <w:t xml:space="preserve"> </w:t>
      </w:r>
      <w:r w:rsidRPr="00651006">
        <w:t>and</w:t>
      </w:r>
      <w:r w:rsidRPr="00651006">
        <w:rPr>
          <w:spacing w:val="-5"/>
        </w:rPr>
        <w:t xml:space="preserve"> </w:t>
      </w:r>
      <w:r w:rsidRPr="00651006">
        <w:t>Youth</w:t>
      </w:r>
      <w:r w:rsidRPr="00651006">
        <w:rPr>
          <w:spacing w:val="-7"/>
        </w:rPr>
        <w:t xml:space="preserve"> </w:t>
      </w:r>
      <w:r w:rsidRPr="00651006">
        <w:t>Case</w:t>
      </w:r>
      <w:r w:rsidRPr="00651006">
        <w:rPr>
          <w:spacing w:val="-4"/>
        </w:rPr>
        <w:t xml:space="preserve"> </w:t>
      </w:r>
      <w:r w:rsidRPr="00651006">
        <w:t>Management</w:t>
      </w:r>
    </w:p>
    <w:p w14:paraId="68B829AD" w14:textId="77777777" w:rsidR="00BD1438" w:rsidRDefault="00BD1438" w:rsidP="00BD1438">
      <w:pPr>
        <w:pStyle w:val="BodyText"/>
      </w:pPr>
      <w:r>
        <w:t>Subsequent</w:t>
      </w:r>
      <w:r>
        <w:rPr>
          <w:spacing w:val="-20"/>
        </w:rPr>
        <w:t xml:space="preserve"> </w:t>
      </w:r>
      <w:r>
        <w:t>months</w:t>
      </w:r>
      <w:r>
        <w:rPr>
          <w:spacing w:val="-12"/>
        </w:rPr>
        <w:t xml:space="preserve"> </w:t>
      </w:r>
      <w:r>
        <w:t>of</w:t>
      </w:r>
      <w:r>
        <w:rPr>
          <w:spacing w:val="-16"/>
        </w:rPr>
        <w:t xml:space="preserve"> </w:t>
      </w:r>
      <w:r>
        <w:t>case</w:t>
      </w:r>
      <w:r>
        <w:rPr>
          <w:spacing w:val="-11"/>
        </w:rPr>
        <w:t xml:space="preserve"> </w:t>
      </w:r>
      <w:r>
        <w:t>management</w:t>
      </w:r>
      <w:r>
        <w:rPr>
          <w:spacing w:val="-12"/>
        </w:rPr>
        <w:t xml:space="preserve"> </w:t>
      </w:r>
      <w:r>
        <w:t>should</w:t>
      </w:r>
      <w:r>
        <w:rPr>
          <w:spacing w:val="-12"/>
        </w:rPr>
        <w:t xml:space="preserve"> </w:t>
      </w:r>
      <w:r>
        <w:t>be</w:t>
      </w:r>
      <w:r>
        <w:rPr>
          <w:spacing w:val="-12"/>
        </w:rPr>
        <w:t xml:space="preserve"> </w:t>
      </w:r>
      <w:r>
        <w:t>billed</w:t>
      </w:r>
      <w:r>
        <w:rPr>
          <w:spacing w:val="-13"/>
        </w:rPr>
        <w:t xml:space="preserve"> </w:t>
      </w:r>
      <w:r>
        <w:t>using</w:t>
      </w:r>
      <w:r>
        <w:rPr>
          <w:spacing w:val="-12"/>
        </w:rPr>
        <w:t xml:space="preserve"> </w:t>
      </w:r>
      <w:r>
        <w:t>procedure</w:t>
      </w:r>
      <w:r>
        <w:rPr>
          <w:spacing w:val="-8"/>
        </w:rPr>
        <w:t xml:space="preserve"> </w:t>
      </w:r>
      <w:r>
        <w:t>code</w:t>
      </w:r>
      <w:r>
        <w:rPr>
          <w:spacing w:val="-8"/>
        </w:rPr>
        <w:t xml:space="preserve"> </w:t>
      </w:r>
      <w:r>
        <w:t>T1016EPTS. This code</w:t>
      </w:r>
      <w:r>
        <w:rPr>
          <w:spacing w:val="-12"/>
        </w:rPr>
        <w:t xml:space="preserve"> </w:t>
      </w:r>
      <w:r>
        <w:t>cannot</w:t>
      </w:r>
      <w:r>
        <w:rPr>
          <w:spacing w:val="-13"/>
        </w:rPr>
        <w:t xml:space="preserve"> </w:t>
      </w:r>
      <w:r>
        <w:t>be</w:t>
      </w:r>
      <w:r>
        <w:rPr>
          <w:spacing w:val="-10"/>
        </w:rPr>
        <w:t xml:space="preserve"> </w:t>
      </w:r>
      <w:r>
        <w:t>billed</w:t>
      </w:r>
      <w:r>
        <w:rPr>
          <w:spacing w:val="-10"/>
        </w:rPr>
        <w:t xml:space="preserve"> </w:t>
      </w:r>
      <w:r>
        <w:t>during</w:t>
      </w:r>
      <w:r>
        <w:rPr>
          <w:spacing w:val="-8"/>
        </w:rPr>
        <w:t xml:space="preserve"> </w:t>
      </w:r>
      <w:r>
        <w:t>the</w:t>
      </w:r>
      <w:r>
        <w:rPr>
          <w:spacing w:val="-11"/>
        </w:rPr>
        <w:t xml:space="preserve"> </w:t>
      </w:r>
      <w:r>
        <w:t>same</w:t>
      </w:r>
      <w:r>
        <w:rPr>
          <w:spacing w:val="-10"/>
        </w:rPr>
        <w:t xml:space="preserve"> </w:t>
      </w:r>
      <w:r>
        <w:t>month</w:t>
      </w:r>
      <w:r>
        <w:rPr>
          <w:spacing w:val="-9"/>
        </w:rPr>
        <w:t xml:space="preserve"> </w:t>
      </w:r>
      <w:r>
        <w:t>as</w:t>
      </w:r>
      <w:r>
        <w:rPr>
          <w:spacing w:val="-8"/>
        </w:rPr>
        <w:t xml:space="preserve"> </w:t>
      </w:r>
      <w:r>
        <w:t>the</w:t>
      </w:r>
      <w:r>
        <w:rPr>
          <w:spacing w:val="-9"/>
        </w:rPr>
        <w:t xml:space="preserve"> </w:t>
      </w:r>
      <w:r>
        <w:t>initial</w:t>
      </w:r>
      <w:r>
        <w:rPr>
          <w:spacing w:val="-11"/>
        </w:rPr>
        <w:t xml:space="preserve"> </w:t>
      </w:r>
      <w:r>
        <w:t>case</w:t>
      </w:r>
      <w:r>
        <w:rPr>
          <w:spacing w:val="-10"/>
        </w:rPr>
        <w:t xml:space="preserve"> </w:t>
      </w:r>
      <w:r>
        <w:t xml:space="preserve">management </w:t>
      </w:r>
      <w:r>
        <w:rPr>
          <w:spacing w:val="-2"/>
        </w:rPr>
        <w:t>visit.</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20"/>
        <w:gridCol w:w="4770"/>
        <w:gridCol w:w="3780"/>
      </w:tblGrid>
      <w:tr w:rsidR="00B42C45" w14:paraId="6F1D7C5D" w14:textId="77777777" w:rsidTr="00615E73">
        <w:trPr>
          <w:cantSplit/>
          <w:trHeight w:val="471"/>
          <w:tblHeader/>
        </w:trPr>
        <w:tc>
          <w:tcPr>
            <w:tcW w:w="1620" w:type="dxa"/>
            <w:shd w:val="clear" w:color="auto" w:fill="163E64"/>
            <w:vAlign w:val="center"/>
          </w:tcPr>
          <w:p w14:paraId="5E0ABBD3" w14:textId="77777777" w:rsidR="00B42C45" w:rsidRDefault="00B3147F" w:rsidP="00783A5A">
            <w:pPr>
              <w:pStyle w:val="TableParagraph"/>
              <w:ind w:left="105"/>
              <w:jc w:val="center"/>
              <w:rPr>
                <w:b/>
                <w:sz w:val="26"/>
              </w:rPr>
            </w:pPr>
            <w:bookmarkStart w:id="1147" w:name="_Hlk203036362"/>
            <w:r>
              <w:rPr>
                <w:b/>
                <w:color w:val="FFFFFF"/>
                <w:spacing w:val="-2"/>
                <w:sz w:val="26"/>
              </w:rPr>
              <w:t>Procedure</w:t>
            </w:r>
            <w:r>
              <w:rPr>
                <w:b/>
                <w:color w:val="FFFFFF"/>
                <w:spacing w:val="-13"/>
                <w:sz w:val="26"/>
              </w:rPr>
              <w:t xml:space="preserve"> </w:t>
            </w:r>
            <w:r>
              <w:rPr>
                <w:b/>
                <w:color w:val="FFFFFF"/>
                <w:spacing w:val="-4"/>
                <w:sz w:val="26"/>
              </w:rPr>
              <w:t>Code</w:t>
            </w:r>
          </w:p>
        </w:tc>
        <w:tc>
          <w:tcPr>
            <w:tcW w:w="4770" w:type="dxa"/>
            <w:shd w:val="clear" w:color="auto" w:fill="163E64"/>
            <w:vAlign w:val="center"/>
          </w:tcPr>
          <w:p w14:paraId="5CD467CA" w14:textId="77777777" w:rsidR="00B42C45" w:rsidRDefault="00B3147F" w:rsidP="00783A5A">
            <w:pPr>
              <w:pStyle w:val="TableParagraph"/>
              <w:ind w:left="100"/>
              <w:jc w:val="center"/>
              <w:rPr>
                <w:b/>
                <w:sz w:val="26"/>
              </w:rPr>
            </w:pPr>
            <w:r>
              <w:rPr>
                <w:b/>
                <w:color w:val="FFFFFF"/>
                <w:spacing w:val="-2"/>
                <w:sz w:val="26"/>
              </w:rPr>
              <w:t>Description</w:t>
            </w:r>
          </w:p>
        </w:tc>
        <w:tc>
          <w:tcPr>
            <w:tcW w:w="3780" w:type="dxa"/>
            <w:shd w:val="clear" w:color="auto" w:fill="163E64"/>
            <w:vAlign w:val="center"/>
          </w:tcPr>
          <w:p w14:paraId="5B9E9DED" w14:textId="77777777" w:rsidR="00B42C45" w:rsidRDefault="00B3147F" w:rsidP="00783A5A">
            <w:pPr>
              <w:pStyle w:val="TableParagraph"/>
              <w:ind w:left="101"/>
              <w:jc w:val="center"/>
              <w:rPr>
                <w:b/>
                <w:sz w:val="26"/>
              </w:rPr>
            </w:pPr>
            <w:r>
              <w:rPr>
                <w:b/>
                <w:color w:val="FFFFFF"/>
                <w:spacing w:val="-2"/>
                <w:sz w:val="26"/>
              </w:rPr>
              <w:t>Restrictions</w:t>
            </w:r>
          </w:p>
        </w:tc>
      </w:tr>
      <w:tr w:rsidR="00B42C45" w14:paraId="69708451" w14:textId="77777777" w:rsidTr="00615E73">
        <w:trPr>
          <w:cantSplit/>
          <w:trHeight w:val="764"/>
        </w:trPr>
        <w:tc>
          <w:tcPr>
            <w:tcW w:w="1620" w:type="dxa"/>
            <w:shd w:val="clear" w:color="auto" w:fill="F8C8AC"/>
            <w:vAlign w:val="center"/>
          </w:tcPr>
          <w:p w14:paraId="5938F1DF" w14:textId="77777777" w:rsidR="00B42C45" w:rsidRDefault="00B3147F" w:rsidP="00783A5A">
            <w:pPr>
              <w:pStyle w:val="TableParagraph"/>
              <w:ind w:left="105"/>
              <w:jc w:val="center"/>
            </w:pPr>
            <w:r>
              <w:rPr>
                <w:spacing w:val="-2"/>
              </w:rPr>
              <w:t>T1016EPTS</w:t>
            </w:r>
          </w:p>
        </w:tc>
        <w:tc>
          <w:tcPr>
            <w:tcW w:w="4770" w:type="dxa"/>
            <w:shd w:val="clear" w:color="auto" w:fill="F8C8AC"/>
            <w:vAlign w:val="center"/>
          </w:tcPr>
          <w:p w14:paraId="78A3DC0A" w14:textId="49C02CB5" w:rsidR="00B42C45" w:rsidRDefault="00B3147F" w:rsidP="00BF1121">
            <w:pPr>
              <w:pStyle w:val="TableParagraph"/>
              <w:ind w:left="100"/>
            </w:pPr>
            <w:r>
              <w:rPr>
                <w:spacing w:val="-4"/>
              </w:rPr>
              <w:t>Case</w:t>
            </w:r>
            <w:r>
              <w:rPr>
                <w:spacing w:val="-12"/>
              </w:rPr>
              <w:t xml:space="preserve"> </w:t>
            </w:r>
            <w:r>
              <w:rPr>
                <w:spacing w:val="-4"/>
              </w:rPr>
              <w:t>Management,</w:t>
            </w:r>
            <w:r>
              <w:rPr>
                <w:spacing w:val="-13"/>
              </w:rPr>
              <w:t xml:space="preserve"> </w:t>
            </w:r>
            <w:r w:rsidR="00A93135">
              <w:rPr>
                <w:spacing w:val="-4"/>
              </w:rPr>
              <w:t>HCY</w:t>
            </w:r>
          </w:p>
        </w:tc>
        <w:tc>
          <w:tcPr>
            <w:tcW w:w="3780" w:type="dxa"/>
            <w:shd w:val="clear" w:color="auto" w:fill="F8C8AC"/>
            <w:vAlign w:val="center"/>
          </w:tcPr>
          <w:p w14:paraId="413D5847" w14:textId="77777777" w:rsidR="00B42C45" w:rsidRDefault="00B3147F" w:rsidP="00783A5A">
            <w:pPr>
              <w:pStyle w:val="TableParagraph"/>
              <w:ind w:left="101"/>
            </w:pPr>
            <w:r>
              <w:t>PA</w:t>
            </w:r>
            <w:r>
              <w:rPr>
                <w:spacing w:val="-11"/>
              </w:rPr>
              <w:t xml:space="preserve"> </w:t>
            </w:r>
            <w:r>
              <w:rPr>
                <w:spacing w:val="-2"/>
              </w:rPr>
              <w:t>required</w:t>
            </w:r>
          </w:p>
        </w:tc>
      </w:tr>
    </w:tbl>
    <w:p w14:paraId="3CDD6A48" w14:textId="1E2C97F3" w:rsidR="00B42C45" w:rsidRPr="00651006" w:rsidRDefault="00B3147F" w:rsidP="00875ABA">
      <w:pPr>
        <w:pStyle w:val="Heading5"/>
      </w:pPr>
      <w:bookmarkStart w:id="1148" w:name="Prior_Authorization_Process_for_Healthy_"/>
      <w:bookmarkEnd w:id="1147"/>
      <w:bookmarkEnd w:id="1148"/>
      <w:r w:rsidRPr="00651006">
        <w:t>Prior</w:t>
      </w:r>
      <w:r w:rsidRPr="00651006">
        <w:rPr>
          <w:spacing w:val="-22"/>
        </w:rPr>
        <w:t xml:space="preserve"> </w:t>
      </w:r>
      <w:r w:rsidRPr="00651006">
        <w:t>Authorization</w:t>
      </w:r>
      <w:r w:rsidRPr="00651006">
        <w:rPr>
          <w:spacing w:val="-19"/>
        </w:rPr>
        <w:t xml:space="preserve"> </w:t>
      </w:r>
      <w:r w:rsidRPr="00651006">
        <w:t>Process</w:t>
      </w:r>
      <w:r w:rsidRPr="00651006">
        <w:rPr>
          <w:spacing w:val="-15"/>
        </w:rPr>
        <w:t xml:space="preserve"> </w:t>
      </w:r>
      <w:r w:rsidRPr="00651006">
        <w:t>for</w:t>
      </w:r>
      <w:r w:rsidRPr="00651006">
        <w:rPr>
          <w:spacing w:val="-18"/>
        </w:rPr>
        <w:t xml:space="preserve"> </w:t>
      </w:r>
      <w:r w:rsidRPr="00651006">
        <w:t>Healthy</w:t>
      </w:r>
      <w:r w:rsidRPr="00651006">
        <w:rPr>
          <w:spacing w:val="-17"/>
        </w:rPr>
        <w:t xml:space="preserve"> </w:t>
      </w:r>
      <w:r w:rsidRPr="00651006">
        <w:t>Children</w:t>
      </w:r>
      <w:r w:rsidRPr="00651006">
        <w:rPr>
          <w:spacing w:val="-19"/>
        </w:rPr>
        <w:t xml:space="preserve"> </w:t>
      </w:r>
      <w:r w:rsidRPr="00651006">
        <w:t>and</w:t>
      </w:r>
      <w:r w:rsidRPr="00651006">
        <w:rPr>
          <w:spacing w:val="-13"/>
        </w:rPr>
        <w:t xml:space="preserve"> </w:t>
      </w:r>
      <w:r w:rsidRPr="00651006">
        <w:t>Youth</w:t>
      </w:r>
      <w:r w:rsidRPr="00651006">
        <w:rPr>
          <w:spacing w:val="-16"/>
        </w:rPr>
        <w:t xml:space="preserve"> </w:t>
      </w:r>
      <w:r w:rsidRPr="00651006">
        <w:t>Case</w:t>
      </w:r>
      <w:r w:rsidRPr="00651006">
        <w:rPr>
          <w:spacing w:val="-16"/>
        </w:rPr>
        <w:t xml:space="preserve"> </w:t>
      </w:r>
      <w:r w:rsidRPr="00651006">
        <w:t>Management</w:t>
      </w:r>
    </w:p>
    <w:p w14:paraId="4BA7AB9A" w14:textId="4FB00C05" w:rsidR="00A93135" w:rsidRDefault="00B3147F" w:rsidP="006052C8">
      <w:pPr>
        <w:pStyle w:val="BodyText"/>
      </w:pPr>
      <w:hyperlink r:id="rId190" w:history="1">
        <w:r w:rsidRPr="00A93135">
          <w:rPr>
            <w:rStyle w:val="Hyperlink"/>
          </w:rPr>
          <w:t xml:space="preserve">PA </w:t>
        </w:r>
        <w:r w:rsidRPr="00783A5A">
          <w:rPr>
            <w:rStyle w:val="Hyperlink"/>
          </w:rPr>
          <w:t>Requests</w:t>
        </w:r>
      </w:hyperlink>
      <w:r>
        <w:t xml:space="preserve"> for HCY case management are processed by DHSS, Bureau of Special Health Care Needs</w:t>
      </w:r>
      <w:r>
        <w:rPr>
          <w:spacing w:val="-13"/>
        </w:rPr>
        <w:t xml:space="preserve"> </w:t>
      </w:r>
      <w:r>
        <w:t>(BSHCN).</w:t>
      </w:r>
      <w:r>
        <w:rPr>
          <w:spacing w:val="-14"/>
        </w:rPr>
        <w:t xml:space="preserve"> </w:t>
      </w:r>
      <w:r>
        <w:t>The</w:t>
      </w:r>
      <w:r>
        <w:rPr>
          <w:spacing w:val="-12"/>
        </w:rPr>
        <w:t xml:space="preserve"> </w:t>
      </w:r>
      <w:r>
        <w:t>PA</w:t>
      </w:r>
      <w:r>
        <w:rPr>
          <w:spacing w:val="-18"/>
        </w:rPr>
        <w:t xml:space="preserve"> </w:t>
      </w:r>
      <w:r>
        <w:t>Request</w:t>
      </w:r>
      <w:r>
        <w:rPr>
          <w:spacing w:val="-11"/>
        </w:rPr>
        <w:t xml:space="preserve"> </w:t>
      </w:r>
      <w:r>
        <w:t>should</w:t>
      </w:r>
      <w:r>
        <w:rPr>
          <w:spacing w:val="-9"/>
        </w:rPr>
        <w:t xml:space="preserve"> </w:t>
      </w:r>
      <w:r>
        <w:t>be</w:t>
      </w:r>
      <w:r>
        <w:rPr>
          <w:spacing w:val="-10"/>
        </w:rPr>
        <w:t xml:space="preserve"> </w:t>
      </w:r>
      <w:r>
        <w:t>submitted</w:t>
      </w:r>
      <w:r>
        <w:rPr>
          <w:spacing w:val="-9"/>
        </w:rPr>
        <w:t xml:space="preserve"> </w:t>
      </w:r>
      <w:r>
        <w:t>on</w:t>
      </w:r>
      <w:r>
        <w:rPr>
          <w:spacing w:val="-9"/>
        </w:rPr>
        <w:t xml:space="preserve"> </w:t>
      </w:r>
      <w:r>
        <w:t>the</w:t>
      </w:r>
      <w:r>
        <w:rPr>
          <w:spacing w:val="-9"/>
        </w:rPr>
        <w:t xml:space="preserve"> </w:t>
      </w:r>
      <w:r>
        <w:t>yellow</w:t>
      </w:r>
      <w:r>
        <w:rPr>
          <w:spacing w:val="-8"/>
        </w:rPr>
        <w:t xml:space="preserve"> </w:t>
      </w:r>
      <w:r>
        <w:t>PA</w:t>
      </w:r>
      <w:r>
        <w:rPr>
          <w:spacing w:val="-9"/>
        </w:rPr>
        <w:t xml:space="preserve"> </w:t>
      </w:r>
      <w:r>
        <w:t>Request</w:t>
      </w:r>
      <w:r>
        <w:rPr>
          <w:spacing w:val="-11"/>
        </w:rPr>
        <w:t xml:space="preserve"> </w:t>
      </w:r>
      <w:r>
        <w:t>form</w:t>
      </w:r>
      <w:r>
        <w:rPr>
          <w:spacing w:val="-9"/>
        </w:rPr>
        <w:t xml:space="preserve"> </w:t>
      </w:r>
      <w:r>
        <w:t>and</w:t>
      </w:r>
      <w:r>
        <w:rPr>
          <w:spacing w:val="-9"/>
        </w:rPr>
        <w:t xml:space="preserve"> </w:t>
      </w:r>
      <w:r>
        <w:t>mailed</w:t>
      </w:r>
      <w:r>
        <w:rPr>
          <w:spacing w:val="-9"/>
        </w:rPr>
        <w:t xml:space="preserve"> </w:t>
      </w:r>
      <w:r>
        <w:t>to:</w:t>
      </w:r>
    </w:p>
    <w:p w14:paraId="69E1977C" w14:textId="559B8E1C" w:rsidR="00A93135" w:rsidRDefault="005B5377" w:rsidP="006052C8">
      <w:pPr>
        <w:pStyle w:val="Address"/>
      </w:pPr>
      <w:r>
        <w:t>Department</w:t>
      </w:r>
      <w:r>
        <w:rPr>
          <w:spacing w:val="-18"/>
        </w:rPr>
        <w:t xml:space="preserve"> </w:t>
      </w:r>
      <w:r>
        <w:t>of</w:t>
      </w:r>
      <w:r>
        <w:rPr>
          <w:spacing w:val="-18"/>
        </w:rPr>
        <w:t xml:space="preserve"> </w:t>
      </w:r>
      <w:r>
        <w:t>Health</w:t>
      </w:r>
      <w:r>
        <w:rPr>
          <w:spacing w:val="-18"/>
        </w:rPr>
        <w:t xml:space="preserve"> </w:t>
      </w:r>
      <w:r>
        <w:t>and</w:t>
      </w:r>
      <w:r>
        <w:rPr>
          <w:spacing w:val="-18"/>
        </w:rPr>
        <w:t xml:space="preserve"> </w:t>
      </w:r>
      <w:r>
        <w:t>Senior</w:t>
      </w:r>
      <w:r>
        <w:rPr>
          <w:spacing w:val="-18"/>
        </w:rPr>
        <w:t xml:space="preserve"> </w:t>
      </w:r>
      <w:r>
        <w:t xml:space="preserve">Services </w:t>
      </w:r>
    </w:p>
    <w:p w14:paraId="63902832" w14:textId="3E4F0504" w:rsidR="005B5377" w:rsidRDefault="005B5377" w:rsidP="006052C8">
      <w:pPr>
        <w:pStyle w:val="Address"/>
      </w:pPr>
      <w:r>
        <w:t>Bureau</w:t>
      </w:r>
      <w:r>
        <w:rPr>
          <w:spacing w:val="-5"/>
        </w:rPr>
        <w:t xml:space="preserve"> </w:t>
      </w:r>
      <w:r>
        <w:t>of</w:t>
      </w:r>
      <w:r>
        <w:rPr>
          <w:spacing w:val="-4"/>
        </w:rPr>
        <w:t xml:space="preserve"> </w:t>
      </w:r>
      <w:r>
        <w:t>Special</w:t>
      </w:r>
      <w:r>
        <w:rPr>
          <w:spacing w:val="-3"/>
        </w:rPr>
        <w:t xml:space="preserve"> </w:t>
      </w:r>
      <w:r>
        <w:t>Health</w:t>
      </w:r>
      <w:r>
        <w:rPr>
          <w:spacing w:val="-4"/>
        </w:rPr>
        <w:t xml:space="preserve"> </w:t>
      </w:r>
      <w:r>
        <w:t>Care</w:t>
      </w:r>
      <w:r>
        <w:rPr>
          <w:spacing w:val="-4"/>
        </w:rPr>
        <w:t xml:space="preserve"> </w:t>
      </w:r>
      <w:r>
        <w:rPr>
          <w:spacing w:val="-2"/>
        </w:rPr>
        <w:t>Needs</w:t>
      </w:r>
    </w:p>
    <w:p w14:paraId="3FFB8DEE" w14:textId="77777777" w:rsidR="00B42C45" w:rsidRDefault="00B3147F" w:rsidP="006052C8">
      <w:pPr>
        <w:pStyle w:val="Address"/>
      </w:pPr>
      <w:r>
        <w:t>P.O.</w:t>
      </w:r>
      <w:r>
        <w:rPr>
          <w:spacing w:val="-7"/>
        </w:rPr>
        <w:t xml:space="preserve"> </w:t>
      </w:r>
      <w:r>
        <w:t>Box</w:t>
      </w:r>
      <w:r>
        <w:rPr>
          <w:spacing w:val="-3"/>
        </w:rPr>
        <w:t xml:space="preserve"> </w:t>
      </w:r>
      <w:r>
        <w:rPr>
          <w:spacing w:val="-5"/>
        </w:rPr>
        <w:t>570</w:t>
      </w:r>
    </w:p>
    <w:p w14:paraId="3927F123" w14:textId="77777777" w:rsidR="006C4DCB" w:rsidRDefault="00B3147F" w:rsidP="006052C8">
      <w:pPr>
        <w:pStyle w:val="Address"/>
      </w:pPr>
      <w:r>
        <w:t>Jefferson</w:t>
      </w:r>
      <w:r>
        <w:rPr>
          <w:spacing w:val="-5"/>
        </w:rPr>
        <w:t xml:space="preserve"> </w:t>
      </w:r>
      <w:r>
        <w:t>City,</w:t>
      </w:r>
      <w:r>
        <w:rPr>
          <w:spacing w:val="-4"/>
        </w:rPr>
        <w:t xml:space="preserve"> </w:t>
      </w:r>
      <w:r>
        <w:t>MO</w:t>
      </w:r>
      <w:r>
        <w:rPr>
          <w:spacing w:val="-5"/>
        </w:rPr>
        <w:t xml:space="preserve"> </w:t>
      </w:r>
      <w:r>
        <w:t>65102-0570</w:t>
      </w:r>
    </w:p>
    <w:p w14:paraId="5BA3B5F1" w14:textId="3850EE15" w:rsidR="006C4DCB" w:rsidRDefault="00B3147F" w:rsidP="003138F0">
      <w:pPr>
        <w:pStyle w:val="BodyText"/>
      </w:pPr>
      <w:r>
        <w:t>Emergency</w:t>
      </w:r>
      <w:r>
        <w:rPr>
          <w:spacing w:val="-13"/>
        </w:rPr>
        <w:t xml:space="preserve"> </w:t>
      </w:r>
      <w:r>
        <w:t>requests</w:t>
      </w:r>
      <w:r>
        <w:rPr>
          <w:spacing w:val="-12"/>
        </w:rPr>
        <w:t xml:space="preserve"> </w:t>
      </w:r>
      <w:r>
        <w:t>may</w:t>
      </w:r>
      <w:r>
        <w:rPr>
          <w:spacing w:val="-12"/>
        </w:rPr>
        <w:t xml:space="preserve"> </w:t>
      </w:r>
      <w:r w:rsidRPr="00BF1121">
        <w:t>be</w:t>
      </w:r>
      <w:r w:rsidRPr="00783A5A">
        <w:t xml:space="preserve"> </w:t>
      </w:r>
      <w:r w:rsidR="00A93135" w:rsidRPr="00783A5A">
        <w:t>submitted to</w:t>
      </w:r>
      <w:r w:rsidR="00A93135">
        <w:rPr>
          <w:spacing w:val="-13"/>
        </w:rPr>
        <w:t xml:space="preserve"> </w:t>
      </w:r>
      <w:r>
        <w:t>BSHCN</w:t>
      </w:r>
      <w:r w:rsidR="00A93135">
        <w:t xml:space="preserve"> by calling (573) 751-6246 or by fax to (573) 751-6237. </w:t>
      </w:r>
    </w:p>
    <w:p w14:paraId="18466B5F" w14:textId="2CE28ED5" w:rsidR="00B42C45" w:rsidRDefault="00B3147F" w:rsidP="003138F0">
      <w:pPr>
        <w:pStyle w:val="BodyText"/>
        <w:ind w:hanging="2"/>
      </w:pPr>
      <w:r>
        <w:t>The</w:t>
      </w:r>
      <w:r>
        <w:rPr>
          <w:spacing w:val="-12"/>
        </w:rPr>
        <w:t xml:space="preserve"> </w:t>
      </w:r>
      <w:hyperlink r:id="rId191" w:history="1">
        <w:r w:rsidRPr="00651006">
          <w:rPr>
            <w:rStyle w:val="Hyperlink"/>
          </w:rPr>
          <w:t>PA</w:t>
        </w:r>
        <w:r w:rsidRPr="00651006">
          <w:rPr>
            <w:rStyle w:val="Hyperlink"/>
            <w:spacing w:val="-9"/>
          </w:rPr>
          <w:t xml:space="preserve"> </w:t>
        </w:r>
        <w:r w:rsidRPr="00651006">
          <w:rPr>
            <w:rStyle w:val="Hyperlink"/>
          </w:rPr>
          <w:t>Request</w:t>
        </w:r>
      </w:hyperlink>
      <w:r w:rsidRPr="00783A5A">
        <w:rPr>
          <w:b/>
          <w:bCs/>
          <w:spacing w:val="-15"/>
        </w:rPr>
        <w:t xml:space="preserve"> </w:t>
      </w:r>
      <w:r>
        <w:t>must</w:t>
      </w:r>
      <w:r>
        <w:rPr>
          <w:spacing w:val="-13"/>
        </w:rPr>
        <w:t xml:space="preserve"> </w:t>
      </w:r>
      <w:r>
        <w:t>be</w:t>
      </w:r>
      <w:r>
        <w:rPr>
          <w:spacing w:val="-12"/>
        </w:rPr>
        <w:t xml:space="preserve"> </w:t>
      </w:r>
      <w:r>
        <w:t>initiated</w:t>
      </w:r>
      <w:r>
        <w:rPr>
          <w:spacing w:val="-14"/>
        </w:rPr>
        <w:t xml:space="preserve"> </w:t>
      </w:r>
      <w:r>
        <w:t>by</w:t>
      </w:r>
      <w:r>
        <w:rPr>
          <w:spacing w:val="-11"/>
        </w:rPr>
        <w:t xml:space="preserve"> </w:t>
      </w:r>
      <w:r>
        <w:t>the</w:t>
      </w:r>
      <w:r>
        <w:rPr>
          <w:spacing w:val="-12"/>
        </w:rPr>
        <w:t xml:space="preserve"> </w:t>
      </w:r>
      <w:r>
        <w:t>provider</w:t>
      </w:r>
      <w:r>
        <w:rPr>
          <w:spacing w:val="-12"/>
        </w:rPr>
        <w:t xml:space="preserve"> </w:t>
      </w:r>
      <w:r>
        <w:t>who</w:t>
      </w:r>
      <w:r>
        <w:rPr>
          <w:spacing w:val="-16"/>
        </w:rPr>
        <w:t xml:space="preserve"> </w:t>
      </w:r>
      <w:r>
        <w:t>will</w:t>
      </w:r>
      <w:r>
        <w:rPr>
          <w:spacing w:val="-17"/>
        </w:rPr>
        <w:t xml:space="preserve"> </w:t>
      </w:r>
      <w:r>
        <w:t>be</w:t>
      </w:r>
      <w:r>
        <w:rPr>
          <w:spacing w:val="-12"/>
        </w:rPr>
        <w:t xml:space="preserve"> </w:t>
      </w:r>
      <w:r>
        <w:t>performing</w:t>
      </w:r>
      <w:r>
        <w:rPr>
          <w:spacing w:val="-14"/>
        </w:rPr>
        <w:t xml:space="preserve"> </w:t>
      </w:r>
      <w:r>
        <w:t>the</w:t>
      </w:r>
      <w:r>
        <w:rPr>
          <w:spacing w:val="-12"/>
        </w:rPr>
        <w:t xml:space="preserve"> </w:t>
      </w:r>
      <w:r>
        <w:t>HCY</w:t>
      </w:r>
      <w:r>
        <w:rPr>
          <w:spacing w:val="-16"/>
        </w:rPr>
        <w:t xml:space="preserve"> </w:t>
      </w:r>
      <w:r>
        <w:t>case</w:t>
      </w:r>
      <w:r>
        <w:rPr>
          <w:spacing w:val="-15"/>
        </w:rPr>
        <w:t xml:space="preserve"> </w:t>
      </w:r>
      <w:r>
        <w:t xml:space="preserve">management </w:t>
      </w:r>
      <w:r>
        <w:rPr>
          <w:spacing w:val="-2"/>
        </w:rPr>
        <w:t>services.</w:t>
      </w:r>
    </w:p>
    <w:p w14:paraId="6091D3B5" w14:textId="47FE8B7A" w:rsidR="00B42C45" w:rsidRDefault="00B3147F" w:rsidP="003138F0">
      <w:bookmarkStart w:id="1149" w:name="HCY_Case_Management_Assessment_and_Care_"/>
      <w:bookmarkEnd w:id="1149"/>
      <w:r>
        <w:t>For</w:t>
      </w:r>
      <w:r>
        <w:rPr>
          <w:spacing w:val="-14"/>
        </w:rPr>
        <w:t xml:space="preserve"> </w:t>
      </w:r>
      <w:r>
        <w:t>information</w:t>
      </w:r>
      <w:r>
        <w:rPr>
          <w:spacing w:val="-8"/>
        </w:rPr>
        <w:t xml:space="preserve"> </w:t>
      </w:r>
      <w:r>
        <w:t>on</w:t>
      </w:r>
      <w:r>
        <w:rPr>
          <w:spacing w:val="-8"/>
        </w:rPr>
        <w:t xml:space="preserve"> </w:t>
      </w:r>
      <w:r>
        <w:t>completing</w:t>
      </w:r>
      <w:r>
        <w:rPr>
          <w:spacing w:val="-9"/>
        </w:rPr>
        <w:t xml:space="preserve"> </w:t>
      </w:r>
      <w:r>
        <w:t>the</w:t>
      </w:r>
      <w:r>
        <w:rPr>
          <w:spacing w:val="-11"/>
        </w:rPr>
        <w:t xml:space="preserve"> </w:t>
      </w:r>
      <w:hyperlink r:id="rId192" w:history="1">
        <w:r w:rsidRPr="00651006">
          <w:rPr>
            <w:rStyle w:val="Hyperlink"/>
          </w:rPr>
          <w:t>PA</w:t>
        </w:r>
        <w:r w:rsidRPr="00651006">
          <w:rPr>
            <w:rStyle w:val="Hyperlink"/>
            <w:spacing w:val="-3"/>
          </w:rPr>
          <w:t xml:space="preserve"> </w:t>
        </w:r>
        <w:r w:rsidRPr="00651006">
          <w:rPr>
            <w:rStyle w:val="Hyperlink"/>
          </w:rPr>
          <w:t>Request</w:t>
        </w:r>
      </w:hyperlink>
      <w:r>
        <w:t>,</w:t>
      </w:r>
      <w:r>
        <w:rPr>
          <w:spacing w:val="-7"/>
        </w:rPr>
        <w:t xml:space="preserve"> </w:t>
      </w:r>
      <w:r>
        <w:t>refer</w:t>
      </w:r>
      <w:r>
        <w:rPr>
          <w:spacing w:val="-9"/>
        </w:rPr>
        <w:t xml:space="preserve"> </w:t>
      </w:r>
      <w:r>
        <w:t>to</w:t>
      </w:r>
      <w:r>
        <w:rPr>
          <w:spacing w:val="-8"/>
        </w:rPr>
        <w:t xml:space="preserve"> </w:t>
      </w:r>
      <w:r>
        <w:t>the</w:t>
      </w:r>
      <w:r>
        <w:rPr>
          <w:spacing w:val="-8"/>
        </w:rPr>
        <w:t xml:space="preserve"> </w:t>
      </w:r>
      <w:hyperlink r:id="rId193">
        <w:r w:rsidRPr="00651006">
          <w:rPr>
            <w:b/>
            <w:color w:val="163E64"/>
            <w:u w:val="single" w:color="163E64"/>
          </w:rPr>
          <w:t>General</w:t>
        </w:r>
        <w:r w:rsidRPr="00651006">
          <w:rPr>
            <w:b/>
            <w:color w:val="163E64"/>
            <w:spacing w:val="-7"/>
            <w:u w:val="single" w:color="163E64"/>
          </w:rPr>
          <w:t xml:space="preserve"> </w:t>
        </w:r>
        <w:r w:rsidRPr="00651006">
          <w:rPr>
            <w:b/>
            <w:color w:val="163E64"/>
            <w:u w:val="single" w:color="163E64"/>
          </w:rPr>
          <w:t>Sections</w:t>
        </w:r>
        <w:r w:rsidRPr="00651006">
          <w:rPr>
            <w:b/>
            <w:color w:val="163E64"/>
            <w:spacing w:val="-7"/>
            <w:u w:val="single" w:color="163E64"/>
          </w:rPr>
          <w:t xml:space="preserve"> </w:t>
        </w:r>
        <w:r w:rsidRPr="00651006">
          <w:rPr>
            <w:b/>
            <w:color w:val="163E64"/>
            <w:spacing w:val="-2"/>
            <w:u w:val="single" w:color="163E64"/>
          </w:rPr>
          <w:t>Manual</w:t>
        </w:r>
      </w:hyperlink>
      <w:r>
        <w:rPr>
          <w:spacing w:val="-2"/>
        </w:rPr>
        <w:t>.</w:t>
      </w:r>
    </w:p>
    <w:p w14:paraId="5573A96F" w14:textId="27E245DB" w:rsidR="00B42C45" w:rsidRPr="00651006" w:rsidRDefault="00B3147F" w:rsidP="00875ABA">
      <w:pPr>
        <w:pStyle w:val="Heading5"/>
      </w:pPr>
      <w:r w:rsidRPr="00651006">
        <w:t>H</w:t>
      </w:r>
      <w:r w:rsidR="00A93135" w:rsidRPr="00651006">
        <w:t xml:space="preserve">ealthy </w:t>
      </w:r>
      <w:r w:rsidRPr="00651006">
        <w:t>C</w:t>
      </w:r>
      <w:r w:rsidR="00A93135" w:rsidRPr="00651006">
        <w:t xml:space="preserve">hildren and </w:t>
      </w:r>
      <w:r w:rsidRPr="00651006">
        <w:t>Y</w:t>
      </w:r>
      <w:r w:rsidR="00A93135" w:rsidRPr="00651006">
        <w:t>outh</w:t>
      </w:r>
      <w:r w:rsidRPr="00651006">
        <w:rPr>
          <w:spacing w:val="-18"/>
        </w:rPr>
        <w:t xml:space="preserve"> </w:t>
      </w:r>
      <w:r w:rsidRPr="00651006">
        <w:t>Case</w:t>
      </w:r>
      <w:r w:rsidRPr="00651006">
        <w:rPr>
          <w:spacing w:val="-20"/>
        </w:rPr>
        <w:t xml:space="preserve"> </w:t>
      </w:r>
      <w:r w:rsidRPr="00651006">
        <w:t>Management</w:t>
      </w:r>
      <w:r w:rsidRPr="00651006">
        <w:rPr>
          <w:spacing w:val="-14"/>
        </w:rPr>
        <w:t xml:space="preserve"> </w:t>
      </w:r>
      <w:r w:rsidRPr="00651006">
        <w:t>Assessment</w:t>
      </w:r>
      <w:r w:rsidRPr="00651006">
        <w:rPr>
          <w:spacing w:val="-16"/>
        </w:rPr>
        <w:t xml:space="preserve"> </w:t>
      </w:r>
      <w:r w:rsidRPr="00651006">
        <w:t>and</w:t>
      </w:r>
      <w:r w:rsidRPr="00651006">
        <w:rPr>
          <w:spacing w:val="-19"/>
        </w:rPr>
        <w:t xml:space="preserve"> </w:t>
      </w:r>
      <w:r w:rsidRPr="00651006">
        <w:t>Care</w:t>
      </w:r>
      <w:r w:rsidRPr="00651006">
        <w:rPr>
          <w:spacing w:val="-16"/>
        </w:rPr>
        <w:t xml:space="preserve"> </w:t>
      </w:r>
      <w:r w:rsidRPr="00651006">
        <w:rPr>
          <w:spacing w:val="-4"/>
        </w:rPr>
        <w:t>Plan</w:t>
      </w:r>
    </w:p>
    <w:p w14:paraId="690AAB50" w14:textId="4D1FC1B2" w:rsidR="00B42C45" w:rsidRDefault="00B3147F" w:rsidP="00783A5A">
      <w:pPr>
        <w:pStyle w:val="BodyText"/>
      </w:pPr>
      <w:r>
        <w:t xml:space="preserve">The individual's need for case management services must be </w:t>
      </w:r>
      <w:proofErr w:type="gramStart"/>
      <w:r>
        <w:t>assessed</w:t>
      </w:r>
      <w:proofErr w:type="gramEnd"/>
      <w:r>
        <w:t xml:space="preserve"> and a care plan must be developed. The plan must indicate the date of the full</w:t>
      </w:r>
      <w:r w:rsidR="00A93135">
        <w:t xml:space="preserve">, </w:t>
      </w:r>
      <w:r>
        <w:t>partial</w:t>
      </w:r>
      <w:r w:rsidR="00A93135">
        <w:t xml:space="preserve">, or </w:t>
      </w:r>
      <w:r>
        <w:t>interperiodic screen that resulted in the establishment of the medically necessary case management services and the date of the most</w:t>
      </w:r>
      <w:r w:rsidR="00A93135">
        <w:t xml:space="preserve"> </w:t>
      </w:r>
      <w:r>
        <w:t>recent full HCY screen. If the child has not received a full screen, the case management provider must</w:t>
      </w:r>
      <w:r w:rsidR="00A93135">
        <w:rPr>
          <w:spacing w:val="-1"/>
        </w:rPr>
        <w:t xml:space="preserve"> </w:t>
      </w:r>
      <w:r>
        <w:t>arrange for a</w:t>
      </w:r>
      <w:r>
        <w:rPr>
          <w:spacing w:val="-2"/>
        </w:rPr>
        <w:t xml:space="preserve"> </w:t>
      </w:r>
      <w:r>
        <w:t>full</w:t>
      </w:r>
      <w:r>
        <w:rPr>
          <w:spacing w:val="-2"/>
        </w:rPr>
        <w:t xml:space="preserve"> </w:t>
      </w:r>
      <w:r>
        <w:t>screen</w:t>
      </w:r>
      <w:r>
        <w:rPr>
          <w:spacing w:val="-2"/>
        </w:rPr>
        <w:t xml:space="preserve"> </w:t>
      </w:r>
      <w:r>
        <w:t>and</w:t>
      </w:r>
      <w:r>
        <w:rPr>
          <w:spacing w:val="-5"/>
        </w:rPr>
        <w:t xml:space="preserve"> </w:t>
      </w:r>
      <w:r>
        <w:t>follow</w:t>
      </w:r>
      <w:r>
        <w:rPr>
          <w:spacing w:val="-2"/>
        </w:rPr>
        <w:t xml:space="preserve"> </w:t>
      </w:r>
      <w:r>
        <w:t>up</w:t>
      </w:r>
      <w:r>
        <w:rPr>
          <w:spacing w:val="-4"/>
        </w:rPr>
        <w:t xml:space="preserve"> </w:t>
      </w:r>
      <w:r>
        <w:t>that</w:t>
      </w:r>
      <w:r>
        <w:rPr>
          <w:spacing w:val="-2"/>
        </w:rPr>
        <w:t xml:space="preserve"> </w:t>
      </w:r>
      <w:r>
        <w:t>the screen was</w:t>
      </w:r>
      <w:r>
        <w:rPr>
          <w:spacing w:val="-1"/>
        </w:rPr>
        <w:t xml:space="preserve"> </w:t>
      </w:r>
      <w:r>
        <w:t>obtained,</w:t>
      </w:r>
      <w:r>
        <w:rPr>
          <w:spacing w:val="-2"/>
        </w:rPr>
        <w:t xml:space="preserve"> </w:t>
      </w:r>
      <w:r>
        <w:t>including</w:t>
      </w:r>
      <w:r>
        <w:rPr>
          <w:spacing w:val="-2"/>
        </w:rPr>
        <w:t xml:space="preserve"> </w:t>
      </w:r>
      <w:r>
        <w:t>all age-appropriate immunizations and lead screening</w:t>
      </w:r>
      <w:r w:rsidR="00A93135">
        <w:t>,</w:t>
      </w:r>
      <w:r>
        <w:t xml:space="preserve"> if indicated. The plan must contain the type of interventions,</w:t>
      </w:r>
      <w:r>
        <w:rPr>
          <w:spacing w:val="-6"/>
        </w:rPr>
        <w:t xml:space="preserve"> </w:t>
      </w:r>
      <w:r>
        <w:t>frequency</w:t>
      </w:r>
      <w:r>
        <w:rPr>
          <w:spacing w:val="-6"/>
        </w:rPr>
        <w:t xml:space="preserve"> </w:t>
      </w:r>
      <w:r>
        <w:t>of</w:t>
      </w:r>
      <w:r>
        <w:rPr>
          <w:spacing w:val="-5"/>
        </w:rPr>
        <w:t xml:space="preserve"> </w:t>
      </w:r>
      <w:r>
        <w:t>visits,</w:t>
      </w:r>
      <w:r>
        <w:rPr>
          <w:spacing w:val="-8"/>
        </w:rPr>
        <w:t xml:space="preserve"> </w:t>
      </w:r>
      <w:r>
        <w:t>if</w:t>
      </w:r>
      <w:r>
        <w:rPr>
          <w:spacing w:val="-9"/>
        </w:rPr>
        <w:t xml:space="preserve"> </w:t>
      </w:r>
      <w:r>
        <w:t>home</w:t>
      </w:r>
      <w:r>
        <w:rPr>
          <w:spacing w:val="-5"/>
        </w:rPr>
        <w:t xml:space="preserve"> </w:t>
      </w:r>
      <w:r>
        <w:t>visits</w:t>
      </w:r>
      <w:r>
        <w:rPr>
          <w:spacing w:val="-8"/>
        </w:rPr>
        <w:t xml:space="preserve"> </w:t>
      </w:r>
      <w:r>
        <w:t>are</w:t>
      </w:r>
      <w:r>
        <w:rPr>
          <w:spacing w:val="-5"/>
        </w:rPr>
        <w:t xml:space="preserve"> </w:t>
      </w:r>
      <w:r>
        <w:t>necessary,</w:t>
      </w:r>
      <w:r>
        <w:rPr>
          <w:spacing w:val="-5"/>
        </w:rPr>
        <w:t xml:space="preserve"> </w:t>
      </w:r>
      <w:r>
        <w:t>and</w:t>
      </w:r>
      <w:r>
        <w:rPr>
          <w:spacing w:val="-6"/>
        </w:rPr>
        <w:t xml:space="preserve"> </w:t>
      </w:r>
      <w:r>
        <w:t>an</w:t>
      </w:r>
      <w:r>
        <w:rPr>
          <w:spacing w:val="-10"/>
        </w:rPr>
        <w:t xml:space="preserve"> </w:t>
      </w:r>
      <w:r>
        <w:t>end</w:t>
      </w:r>
      <w:r>
        <w:rPr>
          <w:spacing w:val="-6"/>
        </w:rPr>
        <w:t xml:space="preserve"> </w:t>
      </w:r>
      <w:r>
        <w:t>date.</w:t>
      </w:r>
      <w:r>
        <w:rPr>
          <w:spacing w:val="-6"/>
        </w:rPr>
        <w:t xml:space="preserve"> </w:t>
      </w:r>
      <w:r>
        <w:t>The</w:t>
      </w:r>
      <w:r>
        <w:rPr>
          <w:spacing w:val="-3"/>
        </w:rPr>
        <w:t xml:space="preserve"> </w:t>
      </w:r>
      <w:r>
        <w:t>care</w:t>
      </w:r>
      <w:r>
        <w:rPr>
          <w:spacing w:val="-4"/>
        </w:rPr>
        <w:t xml:space="preserve"> </w:t>
      </w:r>
      <w:r>
        <w:t>plan</w:t>
      </w:r>
      <w:r>
        <w:rPr>
          <w:spacing w:val="-6"/>
        </w:rPr>
        <w:t xml:space="preserve"> </w:t>
      </w:r>
      <w:r>
        <w:t xml:space="preserve">must be maintained in the patient's medical record. All HCY case management services must be documented in the patient's record. Maintenance of a condition-specific protocol by the case management entity is not accepted </w:t>
      </w:r>
      <w:r w:rsidR="00A93135">
        <w:t xml:space="preserve">in lieu </w:t>
      </w:r>
      <w:r>
        <w:t>of individual client records.</w:t>
      </w:r>
    </w:p>
    <w:p w14:paraId="595B167E" w14:textId="1DE7F52A" w:rsidR="00B42C45" w:rsidRDefault="00B3147F" w:rsidP="00BB59C1">
      <w:pPr>
        <w:pStyle w:val="BodyText"/>
        <w:jc w:val="left"/>
      </w:pPr>
      <w:bookmarkStart w:id="1150" w:name="Lead_Case_Management_for_Children_Servic"/>
      <w:bookmarkEnd w:id="1150"/>
      <w:r>
        <w:t>Contact</w:t>
      </w:r>
      <w:r>
        <w:rPr>
          <w:spacing w:val="-16"/>
        </w:rPr>
        <w:t xml:space="preserve"> </w:t>
      </w:r>
      <w:r w:rsidR="00A93135">
        <w:t xml:space="preserve">Provider Communications via </w:t>
      </w:r>
      <w:hyperlink r:id="rId194" w:history="1">
        <w:r w:rsidR="00A93135" w:rsidRPr="00651006">
          <w:rPr>
            <w:rStyle w:val="Hyperlink"/>
          </w:rPr>
          <w:t>eMOMED</w:t>
        </w:r>
      </w:hyperlink>
      <w:r w:rsidR="00A93135">
        <w:t xml:space="preserve"> or at</w:t>
      </w:r>
      <w:r>
        <w:rPr>
          <w:spacing w:val="-11"/>
        </w:rPr>
        <w:t xml:space="preserve"> </w:t>
      </w:r>
      <w:r>
        <w:t>(573)</w:t>
      </w:r>
      <w:r>
        <w:rPr>
          <w:spacing w:val="-9"/>
        </w:rPr>
        <w:t xml:space="preserve"> </w:t>
      </w:r>
      <w:r>
        <w:t>751-2896</w:t>
      </w:r>
      <w:r w:rsidR="00A93135">
        <w:t xml:space="preserve"> or toll-free (833) 222-7916</w:t>
      </w:r>
      <w:r>
        <w:rPr>
          <w:spacing w:val="-11"/>
        </w:rPr>
        <w:t xml:space="preserve"> </w:t>
      </w:r>
      <w:r>
        <w:t>for</w:t>
      </w:r>
      <w:r>
        <w:rPr>
          <w:spacing w:val="-7"/>
        </w:rPr>
        <w:t xml:space="preserve"> </w:t>
      </w:r>
      <w:r>
        <w:t>more</w:t>
      </w:r>
      <w:r>
        <w:rPr>
          <w:spacing w:val="-10"/>
        </w:rPr>
        <w:t xml:space="preserve"> </w:t>
      </w:r>
      <w:r>
        <w:rPr>
          <w:spacing w:val="-2"/>
        </w:rPr>
        <w:t>information.</w:t>
      </w:r>
    </w:p>
    <w:p w14:paraId="167AD856" w14:textId="77777777" w:rsidR="00B42C45" w:rsidRPr="00651006" w:rsidRDefault="00B3147F" w:rsidP="00875ABA">
      <w:pPr>
        <w:pStyle w:val="Heading4"/>
      </w:pPr>
      <w:bookmarkStart w:id="1151" w:name="_Toc211937823"/>
      <w:bookmarkStart w:id="1152" w:name="_Toc218763123"/>
      <w:bookmarkStart w:id="1153" w:name="_Toc231380071"/>
      <w:r w:rsidRPr="00651006">
        <w:t>Lead</w:t>
      </w:r>
      <w:r w:rsidRPr="00651006">
        <w:rPr>
          <w:spacing w:val="-19"/>
        </w:rPr>
        <w:t xml:space="preserve"> </w:t>
      </w:r>
      <w:r w:rsidRPr="00651006">
        <w:t>Case</w:t>
      </w:r>
      <w:r w:rsidRPr="00651006">
        <w:rPr>
          <w:spacing w:val="-16"/>
        </w:rPr>
        <w:t xml:space="preserve"> </w:t>
      </w:r>
      <w:r w:rsidRPr="00651006">
        <w:t>Management</w:t>
      </w:r>
      <w:r w:rsidRPr="00651006">
        <w:rPr>
          <w:spacing w:val="-17"/>
        </w:rPr>
        <w:t xml:space="preserve"> </w:t>
      </w:r>
      <w:r w:rsidRPr="00651006">
        <w:t>for</w:t>
      </w:r>
      <w:r w:rsidRPr="00651006">
        <w:rPr>
          <w:spacing w:val="-15"/>
        </w:rPr>
        <w:t xml:space="preserve"> </w:t>
      </w:r>
      <w:r w:rsidRPr="00651006">
        <w:t>Children</w:t>
      </w:r>
      <w:r w:rsidRPr="00651006">
        <w:rPr>
          <w:spacing w:val="-14"/>
        </w:rPr>
        <w:t xml:space="preserve"> </w:t>
      </w:r>
      <w:r w:rsidRPr="00651006">
        <w:t>Services</w:t>
      </w:r>
      <w:bookmarkEnd w:id="1151"/>
      <w:bookmarkEnd w:id="1152"/>
      <w:bookmarkEnd w:id="1153"/>
    </w:p>
    <w:p w14:paraId="74D49989" w14:textId="48FD1E62" w:rsidR="00A93135" w:rsidRDefault="00B3147F" w:rsidP="00A93135">
      <w:pPr>
        <w:pStyle w:val="BodyText"/>
        <w:ind w:hanging="2"/>
      </w:pPr>
      <w:r>
        <w:t>Children</w:t>
      </w:r>
      <w:r>
        <w:rPr>
          <w:spacing w:val="-6"/>
        </w:rPr>
        <w:t xml:space="preserve"> </w:t>
      </w:r>
      <w:r>
        <w:t>with</w:t>
      </w:r>
      <w:r>
        <w:rPr>
          <w:spacing w:val="-5"/>
        </w:rPr>
        <w:t xml:space="preserve"> </w:t>
      </w:r>
      <w:r>
        <w:t>one</w:t>
      </w:r>
      <w:r>
        <w:rPr>
          <w:spacing w:val="-6"/>
        </w:rPr>
        <w:t xml:space="preserve"> </w:t>
      </w:r>
      <w:r>
        <w:t>(1)</w:t>
      </w:r>
      <w:r>
        <w:rPr>
          <w:spacing w:val="-6"/>
        </w:rPr>
        <w:t xml:space="preserve"> </w:t>
      </w:r>
      <w:r>
        <w:t>blood</w:t>
      </w:r>
      <w:r>
        <w:rPr>
          <w:spacing w:val="-6"/>
        </w:rPr>
        <w:t xml:space="preserve"> </w:t>
      </w:r>
      <w:r>
        <w:t>lead</w:t>
      </w:r>
      <w:r>
        <w:rPr>
          <w:spacing w:val="-6"/>
        </w:rPr>
        <w:t xml:space="preserve"> </w:t>
      </w:r>
      <w:r>
        <w:t>level</w:t>
      </w:r>
      <w:r>
        <w:rPr>
          <w:spacing w:val="-6"/>
        </w:rPr>
        <w:t xml:space="preserve"> </w:t>
      </w:r>
      <w:r>
        <w:t>of</w:t>
      </w:r>
      <w:r>
        <w:rPr>
          <w:spacing w:val="-5"/>
        </w:rPr>
        <w:t xml:space="preserve"> </w:t>
      </w:r>
      <w:r>
        <w:t>20</w:t>
      </w:r>
      <w:r>
        <w:rPr>
          <w:spacing w:val="-7"/>
        </w:rPr>
        <w:t xml:space="preserve"> </w:t>
      </w:r>
      <w:r w:rsidR="00A93135" w:rsidRPr="00A93135">
        <w:rPr>
          <w:spacing w:val="-7"/>
        </w:rPr>
        <w:t xml:space="preserve">micrograms per deciliter </w:t>
      </w:r>
      <w:r w:rsidR="00A93135">
        <w:rPr>
          <w:spacing w:val="-7"/>
        </w:rPr>
        <w:t>(</w:t>
      </w:r>
      <w:proofErr w:type="gramStart"/>
      <w:r>
        <w:t>µg</w:t>
      </w:r>
      <w:proofErr w:type="gramEnd"/>
      <w:r>
        <w:t>/dL</w:t>
      </w:r>
      <w:r w:rsidR="00A93135">
        <w:t>)</w:t>
      </w:r>
      <w:r>
        <w:rPr>
          <w:spacing w:val="-4"/>
        </w:rPr>
        <w:t xml:space="preserve"> </w:t>
      </w:r>
      <w:r>
        <w:t>or</w:t>
      </w:r>
      <w:r>
        <w:rPr>
          <w:spacing w:val="-5"/>
        </w:rPr>
        <w:t xml:space="preserve"> </w:t>
      </w:r>
      <w:r>
        <w:t>greater,</w:t>
      </w:r>
      <w:r>
        <w:rPr>
          <w:spacing w:val="-6"/>
        </w:rPr>
        <w:t xml:space="preserve"> </w:t>
      </w:r>
      <w:r>
        <w:t>or</w:t>
      </w:r>
      <w:r>
        <w:rPr>
          <w:spacing w:val="-5"/>
        </w:rPr>
        <w:t xml:space="preserve"> </w:t>
      </w:r>
      <w:r>
        <w:t>who</w:t>
      </w:r>
      <w:r>
        <w:rPr>
          <w:spacing w:val="-7"/>
        </w:rPr>
        <w:t xml:space="preserve"> </w:t>
      </w:r>
      <w:r>
        <w:t>have</w:t>
      </w:r>
      <w:r>
        <w:rPr>
          <w:spacing w:val="-6"/>
        </w:rPr>
        <w:t xml:space="preserve"> </w:t>
      </w:r>
      <w:r>
        <w:t>had</w:t>
      </w:r>
      <w:r>
        <w:rPr>
          <w:spacing w:val="-6"/>
        </w:rPr>
        <w:t xml:space="preserve"> </w:t>
      </w:r>
      <w:r>
        <w:t>two</w:t>
      </w:r>
      <w:r>
        <w:rPr>
          <w:spacing w:val="-8"/>
        </w:rPr>
        <w:t xml:space="preserve"> </w:t>
      </w:r>
      <w:r>
        <w:t>(2)</w:t>
      </w:r>
      <w:r>
        <w:rPr>
          <w:spacing w:val="-6"/>
        </w:rPr>
        <w:t xml:space="preserve"> </w:t>
      </w:r>
      <w:r>
        <w:t>venous</w:t>
      </w:r>
      <w:r>
        <w:rPr>
          <w:spacing w:val="-8"/>
        </w:rPr>
        <w:t xml:space="preserve"> </w:t>
      </w:r>
      <w:r>
        <w:t xml:space="preserve">tests at least three (3) months apart with elevations of 15 µg/dL or greater must be referred for case management services through the HCY Program. </w:t>
      </w:r>
      <w:r w:rsidR="00A93135">
        <w:t>T</w:t>
      </w:r>
      <w:r>
        <w:t xml:space="preserve">o be reimbursed for these services the lead case management agency must be an enrolled provider with </w:t>
      </w:r>
      <w:r w:rsidR="00A93135">
        <w:t>MO HealthNet</w:t>
      </w:r>
      <w:r>
        <w:t xml:space="preserve">. </w:t>
      </w:r>
      <w:r w:rsidR="00A93135">
        <w:t xml:space="preserve">Refer to </w:t>
      </w:r>
      <w:hyperlink r:id="rId195" w:history="1">
        <w:r w:rsidR="00A93135" w:rsidRPr="00651006">
          <w:rPr>
            <w:rStyle w:val="Hyperlink"/>
          </w:rPr>
          <w:t>MMAC Provider Enrollment</w:t>
        </w:r>
      </w:hyperlink>
      <w:r w:rsidR="00A93135">
        <w:t xml:space="preserve"> for more information.</w:t>
      </w:r>
    </w:p>
    <w:p w14:paraId="01CA18B0" w14:textId="3183694C" w:rsidR="00B42C45" w:rsidRDefault="00B3147F" w:rsidP="00BB59C1">
      <w:pPr>
        <w:pStyle w:val="BodyText"/>
        <w:spacing w:after="120"/>
      </w:pPr>
      <w:r>
        <w:t xml:space="preserve">The following procedure codes have been established for billing lead case management. </w:t>
      </w:r>
      <w:hyperlink r:id="rId196">
        <w:r w:rsidRPr="00651006">
          <w:rPr>
            <w:b/>
            <w:color w:val="163E64"/>
            <w:u w:val="single" w:color="163E64"/>
          </w:rPr>
          <w:t>PA</w:t>
        </w:r>
      </w:hyperlink>
      <w:r>
        <w:rPr>
          <w:b/>
          <w:color w:val="F79446"/>
        </w:rPr>
        <w:t xml:space="preserve"> </w:t>
      </w:r>
      <w:r>
        <w:t>is not required</w:t>
      </w:r>
      <w:r w:rsidR="007612EF">
        <w:t>.</w:t>
      </w:r>
    </w:p>
    <w:p w14:paraId="31F8644B" w14:textId="470E8E90" w:rsidR="003138F0" w:rsidRPr="00651006" w:rsidRDefault="00B3147F" w:rsidP="00875ABA">
      <w:pPr>
        <w:pStyle w:val="Heading5"/>
      </w:pPr>
      <w:r w:rsidRPr="00651006">
        <w:t>Lead</w:t>
      </w:r>
      <w:r w:rsidRPr="00651006">
        <w:rPr>
          <w:spacing w:val="-16"/>
        </w:rPr>
        <w:t xml:space="preserve"> </w:t>
      </w:r>
      <w:r w:rsidRPr="00651006">
        <w:t>Case</w:t>
      </w:r>
      <w:r w:rsidRPr="00651006">
        <w:rPr>
          <w:spacing w:val="-14"/>
        </w:rPr>
        <w:t xml:space="preserve"> </w:t>
      </w:r>
      <w:r w:rsidRPr="00651006">
        <w:t>Management</w:t>
      </w:r>
      <w:r w:rsidRPr="00651006">
        <w:rPr>
          <w:spacing w:val="-14"/>
        </w:rPr>
        <w:t xml:space="preserve"> </w:t>
      </w:r>
      <w:r w:rsidRPr="00651006">
        <w:t>with</w:t>
      </w:r>
      <w:r w:rsidRPr="00651006">
        <w:rPr>
          <w:spacing w:val="-14"/>
        </w:rPr>
        <w:t xml:space="preserve"> </w:t>
      </w:r>
      <w:r w:rsidRPr="00651006">
        <w:t>Initial</w:t>
      </w:r>
      <w:r w:rsidRPr="00651006">
        <w:rPr>
          <w:spacing w:val="-13"/>
        </w:rPr>
        <w:t xml:space="preserve"> </w:t>
      </w:r>
      <w:r w:rsidRPr="00651006">
        <w:t>Visit</w:t>
      </w:r>
      <w:r w:rsidR="007612EF" w:rsidRPr="00651006">
        <w:t xml:space="preserve"> </w:t>
      </w:r>
    </w:p>
    <w:p w14:paraId="47365B25" w14:textId="1480002F" w:rsidR="00BD1438" w:rsidRDefault="00BD1438" w:rsidP="00A30D56">
      <w:pPr>
        <w:keepNext/>
        <w:keepLines/>
        <w:widowControl w:val="0"/>
      </w:pPr>
      <w:r>
        <w:t>Procedure code T1016UA (Lead case management, with initial visit) should be used f</w:t>
      </w:r>
      <w:r w:rsidRPr="00744E52">
        <w:t>or</w:t>
      </w:r>
      <w:r w:rsidRPr="00744E52">
        <w:rPr>
          <w:spacing w:val="-6"/>
        </w:rPr>
        <w:t xml:space="preserve"> </w:t>
      </w:r>
      <w:r w:rsidRPr="00744E52">
        <w:t>admission</w:t>
      </w:r>
      <w:r w:rsidRPr="00744E52">
        <w:rPr>
          <w:spacing w:val="-7"/>
        </w:rPr>
        <w:t xml:space="preserve"> </w:t>
      </w:r>
      <w:r w:rsidRPr="00744E52">
        <w:t>to</w:t>
      </w:r>
      <w:r w:rsidRPr="00744E52">
        <w:rPr>
          <w:spacing w:val="-6"/>
        </w:rPr>
        <w:t xml:space="preserve"> </w:t>
      </w:r>
      <w:r w:rsidRPr="00744E52">
        <w:t>case</w:t>
      </w:r>
      <w:r w:rsidRPr="00744E52">
        <w:rPr>
          <w:spacing w:val="-7"/>
        </w:rPr>
        <w:t xml:space="preserve"> </w:t>
      </w:r>
      <w:r w:rsidRPr="00744E52">
        <w:t>management</w:t>
      </w:r>
      <w:r w:rsidRPr="00744E52">
        <w:rPr>
          <w:spacing w:val="-6"/>
        </w:rPr>
        <w:t xml:space="preserve"> </w:t>
      </w:r>
      <w:r w:rsidRPr="00744E52">
        <w:t>within</w:t>
      </w:r>
      <w:r w:rsidRPr="00744E52">
        <w:rPr>
          <w:spacing w:val="-6"/>
        </w:rPr>
        <w:t xml:space="preserve"> </w:t>
      </w:r>
      <w:r w:rsidRPr="00744E52">
        <w:t>two</w:t>
      </w:r>
      <w:r w:rsidRPr="00744E52">
        <w:rPr>
          <w:spacing w:val="-6"/>
        </w:rPr>
        <w:t xml:space="preserve"> </w:t>
      </w:r>
      <w:r w:rsidRPr="00744E52">
        <w:t>(2)</w:t>
      </w:r>
      <w:r w:rsidRPr="00744E52">
        <w:rPr>
          <w:spacing w:val="-6"/>
        </w:rPr>
        <w:t xml:space="preserve"> </w:t>
      </w:r>
      <w:r w:rsidRPr="00744E52">
        <w:t>weeks</w:t>
      </w:r>
      <w:r w:rsidRPr="00744E52">
        <w:rPr>
          <w:spacing w:val="-8"/>
        </w:rPr>
        <w:t xml:space="preserve"> </w:t>
      </w:r>
      <w:r w:rsidRPr="00744E52">
        <w:t>of</w:t>
      </w:r>
      <w:r w:rsidRPr="00744E52">
        <w:rPr>
          <w:spacing w:val="-6"/>
        </w:rPr>
        <w:t xml:space="preserve"> </w:t>
      </w:r>
      <w:r w:rsidRPr="00744E52">
        <w:t>receiving</w:t>
      </w:r>
      <w:r w:rsidRPr="00744E52">
        <w:rPr>
          <w:spacing w:val="-6"/>
        </w:rPr>
        <w:t xml:space="preserve"> </w:t>
      </w:r>
      <w:r>
        <w:rPr>
          <w:spacing w:val="-6"/>
        </w:rPr>
        <w:t xml:space="preserve">a </w:t>
      </w:r>
      <w:r w:rsidRPr="00744E52">
        <w:t xml:space="preserve">confirmatory blood-lead level. This includes client/family assessment, establishes a </w:t>
      </w:r>
      <w:r w:rsidR="00801B78">
        <w:t>point of contact</w:t>
      </w:r>
      <w:r w:rsidRPr="00744E52">
        <w:t>, and reinforc</w:t>
      </w:r>
      <w:r>
        <w:t>ing</w:t>
      </w:r>
      <w:r w:rsidRPr="00744E52">
        <w:rPr>
          <w:spacing w:val="-18"/>
        </w:rPr>
        <w:t xml:space="preserve"> </w:t>
      </w:r>
      <w:r w:rsidRPr="00744E52">
        <w:t>education</w:t>
      </w:r>
      <w:r w:rsidRPr="00744E52">
        <w:rPr>
          <w:spacing w:val="-18"/>
        </w:rPr>
        <w:t xml:space="preserve"> </w:t>
      </w:r>
      <w:r w:rsidRPr="00744E52">
        <w:t>provided</w:t>
      </w:r>
      <w:r w:rsidRPr="00744E52">
        <w:rPr>
          <w:spacing w:val="-18"/>
        </w:rPr>
        <w:t xml:space="preserve"> </w:t>
      </w:r>
      <w:r w:rsidRPr="00744E52">
        <w:t>by</w:t>
      </w:r>
      <w:r w:rsidRPr="00744E52">
        <w:rPr>
          <w:spacing w:val="-18"/>
        </w:rPr>
        <w:t xml:space="preserve"> </w:t>
      </w:r>
      <w:r w:rsidRPr="00744E52">
        <w:t>health</w:t>
      </w:r>
      <w:r w:rsidRPr="00744E52">
        <w:rPr>
          <w:spacing w:val="-18"/>
        </w:rPr>
        <w:t xml:space="preserve"> </w:t>
      </w:r>
      <w:r w:rsidRPr="00744E52">
        <w:t>care</w:t>
      </w:r>
      <w:r w:rsidRPr="00744E52">
        <w:rPr>
          <w:spacing w:val="-18"/>
        </w:rPr>
        <w:t xml:space="preserve"> </w:t>
      </w:r>
      <w:r w:rsidRPr="00744E52">
        <w:t>providers.</w:t>
      </w:r>
      <w:r w:rsidRPr="00744E52">
        <w:rPr>
          <w:spacing w:val="-18"/>
        </w:rPr>
        <w:t xml:space="preserve"> </w:t>
      </w:r>
      <w:r w:rsidRPr="00744E52">
        <w:t>The</w:t>
      </w:r>
      <w:r w:rsidRPr="00744E52">
        <w:rPr>
          <w:spacing w:val="-18"/>
        </w:rPr>
        <w:t xml:space="preserve"> </w:t>
      </w:r>
      <w:r w:rsidRPr="00744E52">
        <w:t>client/family</w:t>
      </w:r>
      <w:r w:rsidRPr="00744E52">
        <w:rPr>
          <w:spacing w:val="-18"/>
        </w:rPr>
        <w:t xml:space="preserve"> </w:t>
      </w:r>
      <w:r>
        <w:t>will be</w:t>
      </w:r>
      <w:r w:rsidRPr="00744E52">
        <w:rPr>
          <w:spacing w:val="-18"/>
        </w:rPr>
        <w:t xml:space="preserve"> </w:t>
      </w:r>
      <w:proofErr w:type="gramStart"/>
      <w:r w:rsidRPr="00744E52">
        <w:t>provided</w:t>
      </w:r>
      <w:proofErr w:type="gramEnd"/>
      <w:r w:rsidRPr="00744E52">
        <w:t xml:space="preserve"> the</w:t>
      </w:r>
      <w:r w:rsidRPr="00744E52">
        <w:rPr>
          <w:spacing w:val="-8"/>
        </w:rPr>
        <w:t xml:space="preserve"> </w:t>
      </w:r>
      <w:r w:rsidRPr="00744E52">
        <w:t>case</w:t>
      </w:r>
      <w:r w:rsidRPr="00744E52">
        <w:rPr>
          <w:spacing w:val="-8"/>
        </w:rPr>
        <w:t xml:space="preserve"> </w:t>
      </w:r>
      <w:r w:rsidRPr="00744E52">
        <w:t>manager's</w:t>
      </w:r>
      <w:r w:rsidRPr="00744E52">
        <w:rPr>
          <w:spacing w:val="-8"/>
        </w:rPr>
        <w:t xml:space="preserve"> </w:t>
      </w:r>
      <w:r w:rsidRPr="00744E52">
        <w:t>name</w:t>
      </w:r>
      <w:r w:rsidRPr="00744E52">
        <w:rPr>
          <w:spacing w:val="-8"/>
        </w:rPr>
        <w:t xml:space="preserve"> </w:t>
      </w:r>
      <w:r w:rsidRPr="00744E52">
        <w:t>and</w:t>
      </w:r>
      <w:r w:rsidRPr="00744E52">
        <w:rPr>
          <w:spacing w:val="-8"/>
        </w:rPr>
        <w:t xml:space="preserve"> </w:t>
      </w:r>
      <w:r w:rsidRPr="00744E52">
        <w:t>telephone</w:t>
      </w:r>
      <w:r w:rsidRPr="00744E52">
        <w:rPr>
          <w:spacing w:val="-7"/>
        </w:rPr>
        <w:t xml:space="preserve"> </w:t>
      </w:r>
      <w:r w:rsidRPr="00744E52">
        <w:t>number.</w:t>
      </w:r>
      <w:r w:rsidRPr="00744E52">
        <w:rPr>
          <w:spacing w:val="-8"/>
        </w:rPr>
        <w:t xml:space="preserve"> </w:t>
      </w:r>
      <w:r w:rsidRPr="00744E52">
        <w:t>The</w:t>
      </w:r>
      <w:r w:rsidRPr="00744E52">
        <w:rPr>
          <w:spacing w:val="-9"/>
        </w:rPr>
        <w:t xml:space="preserve"> </w:t>
      </w:r>
      <w:r w:rsidRPr="00744E52">
        <w:t>higher</w:t>
      </w:r>
      <w:r w:rsidRPr="00744E52">
        <w:rPr>
          <w:spacing w:val="-8"/>
        </w:rPr>
        <w:t xml:space="preserve"> </w:t>
      </w:r>
      <w:r w:rsidRPr="00744E52">
        <w:t>the</w:t>
      </w:r>
      <w:r w:rsidRPr="00744E52">
        <w:rPr>
          <w:spacing w:val="-8"/>
        </w:rPr>
        <w:t xml:space="preserve"> </w:t>
      </w:r>
      <w:r w:rsidRPr="00744E52">
        <w:t>blood</w:t>
      </w:r>
      <w:r w:rsidRPr="00744E52">
        <w:rPr>
          <w:spacing w:val="-9"/>
        </w:rPr>
        <w:t xml:space="preserve"> </w:t>
      </w:r>
      <w:r w:rsidRPr="00744E52">
        <w:t>lead</w:t>
      </w:r>
      <w:r w:rsidRPr="00744E52">
        <w:rPr>
          <w:spacing w:val="-10"/>
        </w:rPr>
        <w:t xml:space="preserve"> </w:t>
      </w:r>
      <w:r w:rsidRPr="00744E52">
        <w:t>level, the timelier the initial visit should occur.</w:t>
      </w:r>
    </w:p>
    <w:tbl>
      <w:tblPr>
        <w:tblW w:w="665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5125"/>
      </w:tblGrid>
      <w:tr w:rsidR="007320AC" w14:paraId="6528A944" w14:textId="77777777" w:rsidTr="00615E73">
        <w:trPr>
          <w:cantSplit/>
          <w:trHeight w:val="327"/>
          <w:tblHeader/>
          <w:tblCellSpacing w:w="5" w:type="dxa"/>
        </w:trPr>
        <w:tc>
          <w:tcPr>
            <w:tcW w:w="1515" w:type="dxa"/>
            <w:shd w:val="clear" w:color="auto" w:fill="163E64"/>
            <w:vAlign w:val="center"/>
          </w:tcPr>
          <w:p w14:paraId="1C85A1C4" w14:textId="77777777" w:rsidR="007320AC" w:rsidRDefault="007320AC"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5110" w:type="dxa"/>
            <w:shd w:val="clear" w:color="auto" w:fill="163E64"/>
            <w:vAlign w:val="center"/>
          </w:tcPr>
          <w:p w14:paraId="4D9B9825" w14:textId="77777777" w:rsidR="007320AC" w:rsidRDefault="007320AC" w:rsidP="00014289">
            <w:pPr>
              <w:pStyle w:val="TableParagraph"/>
              <w:ind w:left="101"/>
              <w:jc w:val="center"/>
              <w:rPr>
                <w:b/>
                <w:sz w:val="26"/>
              </w:rPr>
            </w:pPr>
            <w:r>
              <w:rPr>
                <w:b/>
                <w:color w:val="FFFFFF"/>
                <w:spacing w:val="-2"/>
                <w:sz w:val="26"/>
              </w:rPr>
              <w:t>Description</w:t>
            </w:r>
          </w:p>
        </w:tc>
      </w:tr>
      <w:tr w:rsidR="007320AC" w14:paraId="1CE2AE74" w14:textId="77777777" w:rsidTr="00615E73">
        <w:tblPrEx>
          <w:tblCellSpacing w:w="0" w:type="nil"/>
        </w:tblPrEx>
        <w:trPr>
          <w:cantSplit/>
          <w:trHeight w:val="70"/>
        </w:trPr>
        <w:tc>
          <w:tcPr>
            <w:tcW w:w="1515" w:type="dxa"/>
            <w:shd w:val="clear" w:color="auto" w:fill="F9E1D3"/>
            <w:vAlign w:val="center"/>
          </w:tcPr>
          <w:p w14:paraId="63F29022" w14:textId="77777777" w:rsidR="007320AC" w:rsidRDefault="007320AC" w:rsidP="00014289">
            <w:pPr>
              <w:pStyle w:val="TableParagraph"/>
              <w:ind w:left="105"/>
              <w:jc w:val="center"/>
            </w:pPr>
            <w:r>
              <w:rPr>
                <w:spacing w:val="-2"/>
              </w:rPr>
              <w:t>T1016UA</w:t>
            </w:r>
          </w:p>
        </w:tc>
        <w:tc>
          <w:tcPr>
            <w:tcW w:w="5110" w:type="dxa"/>
            <w:shd w:val="clear" w:color="auto" w:fill="F9E1D3"/>
            <w:vAlign w:val="center"/>
          </w:tcPr>
          <w:p w14:paraId="6B9060E9" w14:textId="77777777" w:rsidR="007320AC" w:rsidRDefault="007320AC" w:rsidP="00014289">
            <w:pPr>
              <w:pStyle w:val="TableParagraph"/>
              <w:ind w:left="90"/>
            </w:pPr>
            <w:r>
              <w:t>Lead</w:t>
            </w:r>
            <w:r>
              <w:rPr>
                <w:spacing w:val="-17"/>
              </w:rPr>
              <w:t xml:space="preserve"> </w:t>
            </w:r>
            <w:r>
              <w:t>Case</w:t>
            </w:r>
            <w:r>
              <w:rPr>
                <w:spacing w:val="-11"/>
              </w:rPr>
              <w:t xml:space="preserve"> </w:t>
            </w:r>
            <w:r>
              <w:t>Management,</w:t>
            </w:r>
            <w:r>
              <w:rPr>
                <w:spacing w:val="-11"/>
              </w:rPr>
              <w:t xml:space="preserve"> </w:t>
            </w:r>
            <w:r>
              <w:t>Month</w:t>
            </w:r>
            <w:r>
              <w:rPr>
                <w:spacing w:val="-11"/>
              </w:rPr>
              <w:t xml:space="preserve"> </w:t>
            </w:r>
            <w:r>
              <w:t>with</w:t>
            </w:r>
            <w:r>
              <w:rPr>
                <w:spacing w:val="-9"/>
              </w:rPr>
              <w:t xml:space="preserve"> </w:t>
            </w:r>
            <w:r>
              <w:t>Initial</w:t>
            </w:r>
            <w:r>
              <w:rPr>
                <w:spacing w:val="-10"/>
              </w:rPr>
              <w:t xml:space="preserve"> </w:t>
            </w:r>
            <w:r>
              <w:rPr>
                <w:spacing w:val="-2"/>
              </w:rPr>
              <w:t>Visit</w:t>
            </w:r>
          </w:p>
        </w:tc>
      </w:tr>
    </w:tbl>
    <w:p w14:paraId="39FBE6E1" w14:textId="198148D4" w:rsidR="00B42C45" w:rsidRPr="00651006" w:rsidRDefault="00B3147F" w:rsidP="00875ABA">
      <w:pPr>
        <w:pStyle w:val="Heading5"/>
      </w:pPr>
      <w:r w:rsidRPr="00651006">
        <w:t>Lead</w:t>
      </w:r>
      <w:r w:rsidRPr="00651006">
        <w:rPr>
          <w:spacing w:val="-6"/>
        </w:rPr>
        <w:t xml:space="preserve"> </w:t>
      </w:r>
      <w:r w:rsidRPr="00651006">
        <w:t>Case</w:t>
      </w:r>
      <w:r w:rsidRPr="00651006">
        <w:rPr>
          <w:spacing w:val="5"/>
        </w:rPr>
        <w:t xml:space="preserve"> </w:t>
      </w:r>
      <w:r w:rsidRPr="00651006">
        <w:t>Management,</w:t>
      </w:r>
      <w:r w:rsidRPr="00651006">
        <w:rPr>
          <w:spacing w:val="2"/>
        </w:rPr>
        <w:t xml:space="preserve"> </w:t>
      </w:r>
      <w:r w:rsidRPr="00651006">
        <w:t>Subsequent</w:t>
      </w:r>
      <w:r w:rsidRPr="00651006">
        <w:rPr>
          <w:spacing w:val="2"/>
        </w:rPr>
        <w:t xml:space="preserve"> </w:t>
      </w:r>
      <w:r w:rsidRPr="00651006">
        <w:t>Months</w:t>
      </w:r>
    </w:p>
    <w:p w14:paraId="0FD524FA" w14:textId="0FD3A0A5" w:rsidR="00B42C45" w:rsidRPr="007320AC" w:rsidRDefault="007612EF" w:rsidP="003138F0">
      <w:pPr>
        <w:pStyle w:val="BodyText"/>
        <w:ind w:hanging="3"/>
      </w:pPr>
      <w:r w:rsidRPr="007320AC">
        <w:t xml:space="preserve">Procedure code </w:t>
      </w:r>
      <w:r w:rsidRPr="007320AC">
        <w:rPr>
          <w:spacing w:val="-2"/>
        </w:rPr>
        <w:t>T1016UATS</w:t>
      </w:r>
      <w:r w:rsidRPr="007320AC">
        <w:t xml:space="preserve"> should be used for the t</w:t>
      </w:r>
      <w:r w:rsidR="00B3147F" w:rsidRPr="007320AC">
        <w:t>hree</w:t>
      </w:r>
      <w:r w:rsidR="00B3147F" w:rsidRPr="007320AC">
        <w:rPr>
          <w:spacing w:val="-10"/>
        </w:rPr>
        <w:t xml:space="preserve"> </w:t>
      </w:r>
      <w:r w:rsidR="00B3147F" w:rsidRPr="007320AC">
        <w:t>(3)</w:t>
      </w:r>
      <w:r w:rsidR="00B3147F" w:rsidRPr="007320AC">
        <w:rPr>
          <w:spacing w:val="-12"/>
        </w:rPr>
        <w:t xml:space="preserve"> </w:t>
      </w:r>
      <w:r w:rsidR="00B3147F" w:rsidRPr="007320AC">
        <w:t>month</w:t>
      </w:r>
      <w:r w:rsidR="00B3147F" w:rsidRPr="007320AC">
        <w:rPr>
          <w:spacing w:val="-10"/>
        </w:rPr>
        <w:t xml:space="preserve"> </w:t>
      </w:r>
      <w:r w:rsidR="00B3147F" w:rsidRPr="007320AC">
        <w:t>encounter</w:t>
      </w:r>
      <w:r w:rsidR="00B3147F" w:rsidRPr="007320AC">
        <w:rPr>
          <w:spacing w:val="-11"/>
        </w:rPr>
        <w:t xml:space="preserve"> </w:t>
      </w:r>
      <w:r w:rsidR="00B3147F" w:rsidRPr="007320AC">
        <w:t>following</w:t>
      </w:r>
      <w:r w:rsidR="00B3147F" w:rsidRPr="007320AC">
        <w:rPr>
          <w:spacing w:val="-11"/>
        </w:rPr>
        <w:t xml:space="preserve"> </w:t>
      </w:r>
      <w:r w:rsidR="00B3147F" w:rsidRPr="007320AC">
        <w:t>initial</w:t>
      </w:r>
      <w:r w:rsidR="00B3147F" w:rsidRPr="007320AC">
        <w:rPr>
          <w:spacing w:val="-12"/>
        </w:rPr>
        <w:t xml:space="preserve"> </w:t>
      </w:r>
      <w:r w:rsidR="00B3147F" w:rsidRPr="007320AC">
        <w:t>encounter</w:t>
      </w:r>
      <w:r w:rsidR="00B3147F" w:rsidRPr="007320AC">
        <w:rPr>
          <w:spacing w:val="-10"/>
        </w:rPr>
        <w:t xml:space="preserve"> </w:t>
      </w:r>
      <w:r w:rsidR="00B3147F" w:rsidRPr="007320AC">
        <w:t>to</w:t>
      </w:r>
      <w:r w:rsidR="00B3147F" w:rsidRPr="007320AC">
        <w:rPr>
          <w:spacing w:val="-12"/>
        </w:rPr>
        <w:t xml:space="preserve"> </w:t>
      </w:r>
      <w:r w:rsidR="00B3147F" w:rsidRPr="007320AC">
        <w:t>assess</w:t>
      </w:r>
      <w:r w:rsidR="00B3147F" w:rsidRPr="007320AC">
        <w:rPr>
          <w:spacing w:val="-10"/>
        </w:rPr>
        <w:t xml:space="preserve"> </w:t>
      </w:r>
      <w:r w:rsidR="00B3147F" w:rsidRPr="007320AC">
        <w:t>progress</w:t>
      </w:r>
      <w:r w:rsidR="00B3147F" w:rsidRPr="007320AC">
        <w:rPr>
          <w:spacing w:val="-11"/>
        </w:rPr>
        <w:t xml:space="preserve"> </w:t>
      </w:r>
      <w:r w:rsidR="00B3147F" w:rsidRPr="007320AC">
        <w:t>of</w:t>
      </w:r>
      <w:r w:rsidR="00B3147F" w:rsidRPr="007320AC">
        <w:rPr>
          <w:spacing w:val="-12"/>
        </w:rPr>
        <w:t xml:space="preserve"> </w:t>
      </w:r>
      <w:r w:rsidRPr="007320AC">
        <w:rPr>
          <w:spacing w:val="-12"/>
        </w:rPr>
        <w:t xml:space="preserve">the </w:t>
      </w:r>
      <w:r w:rsidR="00B3147F" w:rsidRPr="007320AC">
        <w:t>affected</w:t>
      </w:r>
      <w:r w:rsidR="00B3147F" w:rsidRPr="007320AC">
        <w:rPr>
          <w:spacing w:val="-11"/>
        </w:rPr>
        <w:t xml:space="preserve"> </w:t>
      </w:r>
      <w:r w:rsidR="00B3147F" w:rsidRPr="007320AC">
        <w:t>child</w:t>
      </w:r>
      <w:r w:rsidR="00B3147F" w:rsidRPr="007320AC">
        <w:rPr>
          <w:spacing w:val="-12"/>
        </w:rPr>
        <w:t xml:space="preserve"> </w:t>
      </w:r>
      <w:r w:rsidR="00B3147F" w:rsidRPr="007320AC">
        <w:t>and</w:t>
      </w:r>
      <w:r w:rsidR="00B3147F" w:rsidRPr="007320AC">
        <w:rPr>
          <w:spacing w:val="-12"/>
        </w:rPr>
        <w:t xml:space="preserve"> </w:t>
      </w:r>
      <w:r w:rsidR="00B3147F" w:rsidRPr="007320AC">
        <w:t>review and reinforce client/family education and medical regime.</w:t>
      </w:r>
    </w:p>
    <w:p w14:paraId="5CB32512" w14:textId="31246E78" w:rsidR="0024465E" w:rsidRPr="007320AC" w:rsidRDefault="007612EF" w:rsidP="00F44CE7">
      <w:pPr>
        <w:contextualSpacing/>
      </w:pPr>
      <w:r w:rsidRPr="00783A5A">
        <w:rPr>
          <w:spacing w:val="-5"/>
        </w:rPr>
        <w:t>This procedure code should also be used for the</w:t>
      </w:r>
      <w:r w:rsidR="00B3147F" w:rsidRPr="007320AC">
        <w:rPr>
          <w:spacing w:val="-2"/>
        </w:rPr>
        <w:t xml:space="preserve"> </w:t>
      </w:r>
      <w:r w:rsidR="00B3147F" w:rsidRPr="007320AC">
        <w:t>six</w:t>
      </w:r>
      <w:r w:rsidR="00B3147F" w:rsidRPr="007320AC">
        <w:rPr>
          <w:spacing w:val="-5"/>
        </w:rPr>
        <w:t xml:space="preserve"> </w:t>
      </w:r>
      <w:r w:rsidR="00B3147F" w:rsidRPr="007320AC">
        <w:t>(6)</w:t>
      </w:r>
      <w:r w:rsidR="00B3147F" w:rsidRPr="007320AC">
        <w:rPr>
          <w:spacing w:val="-1"/>
        </w:rPr>
        <w:t xml:space="preserve"> </w:t>
      </w:r>
      <w:r w:rsidR="00B3147F" w:rsidRPr="007320AC">
        <w:t>to</w:t>
      </w:r>
      <w:r w:rsidR="00B3147F" w:rsidRPr="007320AC">
        <w:rPr>
          <w:spacing w:val="-5"/>
        </w:rPr>
        <w:t xml:space="preserve"> </w:t>
      </w:r>
      <w:r w:rsidR="00B3147F" w:rsidRPr="007320AC">
        <w:t>seven</w:t>
      </w:r>
      <w:r w:rsidR="00B3147F" w:rsidRPr="007320AC">
        <w:rPr>
          <w:spacing w:val="-1"/>
        </w:rPr>
        <w:t xml:space="preserve"> </w:t>
      </w:r>
      <w:r w:rsidR="00B3147F" w:rsidRPr="007320AC">
        <w:t>(7)</w:t>
      </w:r>
      <w:r w:rsidR="00B3147F" w:rsidRPr="007320AC">
        <w:rPr>
          <w:spacing w:val="-5"/>
        </w:rPr>
        <w:t xml:space="preserve"> </w:t>
      </w:r>
      <w:r w:rsidR="00B3147F" w:rsidRPr="007320AC">
        <w:t>months after</w:t>
      </w:r>
      <w:r w:rsidR="00B3147F" w:rsidRPr="007320AC">
        <w:rPr>
          <w:spacing w:val="-1"/>
        </w:rPr>
        <w:t xml:space="preserve"> </w:t>
      </w:r>
      <w:r w:rsidRPr="007320AC">
        <w:rPr>
          <w:spacing w:val="-1"/>
        </w:rPr>
        <w:t xml:space="preserve">the </w:t>
      </w:r>
      <w:r w:rsidR="00B3147F" w:rsidRPr="007320AC">
        <w:t>initial</w:t>
      </w:r>
      <w:r w:rsidR="00B3147F" w:rsidRPr="007320AC">
        <w:rPr>
          <w:spacing w:val="-2"/>
        </w:rPr>
        <w:t xml:space="preserve"> </w:t>
      </w:r>
      <w:r w:rsidR="00B3147F" w:rsidRPr="007320AC">
        <w:t>encounter which</w:t>
      </w:r>
      <w:r w:rsidR="00B3147F" w:rsidRPr="007320AC">
        <w:rPr>
          <w:spacing w:val="-1"/>
        </w:rPr>
        <w:t xml:space="preserve"> </w:t>
      </w:r>
      <w:r w:rsidR="00B3147F" w:rsidRPr="007320AC">
        <w:t>includes</w:t>
      </w:r>
      <w:r w:rsidR="00B3147F" w:rsidRPr="007320AC">
        <w:rPr>
          <w:spacing w:val="-2"/>
        </w:rPr>
        <w:t xml:space="preserve"> </w:t>
      </w:r>
      <w:r w:rsidR="00B3147F" w:rsidRPr="007320AC">
        <w:t>discharge</w:t>
      </w:r>
      <w:r w:rsidR="00B3147F" w:rsidRPr="007320AC">
        <w:rPr>
          <w:spacing w:val="-1"/>
        </w:rPr>
        <w:t xml:space="preserve"> </w:t>
      </w:r>
      <w:r w:rsidR="00B3147F" w:rsidRPr="007320AC">
        <w:t>counseling</w:t>
      </w:r>
      <w:r w:rsidR="00B3147F" w:rsidRPr="007320AC">
        <w:rPr>
          <w:spacing w:val="-4"/>
        </w:rPr>
        <w:t xml:space="preserve"> </w:t>
      </w:r>
      <w:r w:rsidR="00B3147F" w:rsidRPr="007320AC">
        <w:t>regarding lead</w:t>
      </w:r>
      <w:r w:rsidR="00B3147F" w:rsidRPr="007320AC">
        <w:rPr>
          <w:spacing w:val="-10"/>
        </w:rPr>
        <w:t xml:space="preserve"> </w:t>
      </w:r>
      <w:r w:rsidR="00B3147F" w:rsidRPr="007320AC">
        <w:t>status</w:t>
      </w:r>
      <w:r w:rsidR="00B3147F" w:rsidRPr="007320AC">
        <w:rPr>
          <w:spacing w:val="-12"/>
        </w:rPr>
        <w:t xml:space="preserve"> </w:t>
      </w:r>
      <w:r w:rsidR="00B3147F" w:rsidRPr="007320AC">
        <w:t>and</w:t>
      </w:r>
      <w:r w:rsidR="00B3147F" w:rsidRPr="007320AC">
        <w:rPr>
          <w:spacing w:val="-11"/>
        </w:rPr>
        <w:t xml:space="preserve"> </w:t>
      </w:r>
      <w:r w:rsidR="00B3147F" w:rsidRPr="007320AC">
        <w:t>ongoing</w:t>
      </w:r>
      <w:r w:rsidR="00B3147F" w:rsidRPr="007320AC">
        <w:rPr>
          <w:spacing w:val="-11"/>
        </w:rPr>
        <w:t xml:space="preserve"> </w:t>
      </w:r>
      <w:r w:rsidR="00B3147F" w:rsidRPr="007320AC">
        <w:t>nutrition</w:t>
      </w:r>
      <w:r w:rsidR="00B3147F" w:rsidRPr="007320AC">
        <w:rPr>
          <w:spacing w:val="-9"/>
        </w:rPr>
        <w:t xml:space="preserve"> </w:t>
      </w:r>
      <w:r w:rsidR="00B3147F" w:rsidRPr="007320AC">
        <w:t>and</w:t>
      </w:r>
      <w:r w:rsidR="00B3147F" w:rsidRPr="007320AC">
        <w:rPr>
          <w:spacing w:val="-12"/>
        </w:rPr>
        <w:t xml:space="preserve"> </w:t>
      </w:r>
      <w:r w:rsidR="00B3147F" w:rsidRPr="007320AC">
        <w:t>environmental</w:t>
      </w:r>
      <w:r w:rsidR="00B3147F" w:rsidRPr="007320AC">
        <w:rPr>
          <w:spacing w:val="-11"/>
        </w:rPr>
        <w:t xml:space="preserve"> </w:t>
      </w:r>
      <w:r w:rsidR="00B3147F" w:rsidRPr="007320AC">
        <w:t>maintenance.</w:t>
      </w:r>
      <w:r w:rsidR="00B3147F" w:rsidRPr="007320AC">
        <w:rPr>
          <w:spacing w:val="-10"/>
        </w:rPr>
        <w:t xml:space="preserve"> </w:t>
      </w:r>
      <w:r w:rsidR="00B3147F" w:rsidRPr="007320AC">
        <w:t>Discharge</w:t>
      </w:r>
      <w:r w:rsidR="00B3147F" w:rsidRPr="007320AC">
        <w:rPr>
          <w:spacing w:val="-10"/>
        </w:rPr>
        <w:t xml:space="preserve"> </w:t>
      </w:r>
      <w:r w:rsidR="00B3147F" w:rsidRPr="007320AC">
        <w:t>is</w:t>
      </w:r>
      <w:r w:rsidR="00B3147F" w:rsidRPr="007320AC">
        <w:rPr>
          <w:spacing w:val="-13"/>
        </w:rPr>
        <w:t xml:space="preserve"> </w:t>
      </w:r>
      <w:r w:rsidR="00B3147F" w:rsidRPr="007320AC">
        <w:t>contingent</w:t>
      </w:r>
      <w:r w:rsidR="00B3147F" w:rsidRPr="007320AC">
        <w:rPr>
          <w:spacing w:val="-13"/>
        </w:rPr>
        <w:t xml:space="preserve"> </w:t>
      </w:r>
      <w:r w:rsidR="00B3147F" w:rsidRPr="007320AC">
        <w:t>upon</w:t>
      </w:r>
      <w:r w:rsidR="00B3147F" w:rsidRPr="007320AC">
        <w:rPr>
          <w:spacing w:val="-7"/>
        </w:rPr>
        <w:t xml:space="preserve"> </w:t>
      </w:r>
      <w:r w:rsidR="00B3147F" w:rsidRPr="007320AC">
        <w:t>the following three (3) conditions being met:</w:t>
      </w:r>
    </w:p>
    <w:p w14:paraId="0EEBBB46" w14:textId="77777777" w:rsidR="00591904" w:rsidRPr="00591904" w:rsidRDefault="00B3147F" w:rsidP="00434CA1">
      <w:pPr>
        <w:pStyle w:val="BodyText"/>
        <w:numPr>
          <w:ilvl w:val="0"/>
          <w:numId w:val="38"/>
        </w:numPr>
        <w:ind w:left="979"/>
      </w:pPr>
      <w:r w:rsidRPr="0024465E">
        <w:t>Blood</w:t>
      </w:r>
      <w:r w:rsidRPr="0024465E">
        <w:rPr>
          <w:spacing w:val="-15"/>
        </w:rPr>
        <w:t xml:space="preserve"> </w:t>
      </w:r>
      <w:proofErr w:type="gramStart"/>
      <w:r w:rsidRPr="0024465E">
        <w:t>lead</w:t>
      </w:r>
      <w:proofErr w:type="gramEnd"/>
      <w:r w:rsidRPr="0024465E">
        <w:rPr>
          <w:spacing w:val="-9"/>
        </w:rPr>
        <w:t xml:space="preserve"> </w:t>
      </w:r>
      <w:r w:rsidRPr="0024465E">
        <w:t>level</w:t>
      </w:r>
      <w:r w:rsidRPr="0024465E">
        <w:rPr>
          <w:spacing w:val="-7"/>
        </w:rPr>
        <w:t xml:space="preserve"> </w:t>
      </w:r>
      <w:r w:rsidRPr="0024465E">
        <w:t>remains</w:t>
      </w:r>
      <w:r w:rsidRPr="0024465E">
        <w:rPr>
          <w:spacing w:val="-6"/>
        </w:rPr>
        <w:t xml:space="preserve"> </w:t>
      </w:r>
      <w:r w:rsidRPr="0024465E">
        <w:t>less</w:t>
      </w:r>
      <w:r w:rsidRPr="0024465E">
        <w:rPr>
          <w:spacing w:val="-7"/>
        </w:rPr>
        <w:t xml:space="preserve"> </w:t>
      </w:r>
      <w:r w:rsidRPr="0024465E">
        <w:t>than</w:t>
      </w:r>
      <w:r w:rsidRPr="0024465E">
        <w:rPr>
          <w:spacing w:val="-8"/>
        </w:rPr>
        <w:t xml:space="preserve"> </w:t>
      </w:r>
      <w:r w:rsidRPr="0024465E">
        <w:t>15</w:t>
      </w:r>
      <w:r w:rsidRPr="0024465E">
        <w:rPr>
          <w:spacing w:val="-9"/>
        </w:rPr>
        <w:t xml:space="preserve"> </w:t>
      </w:r>
      <w:proofErr w:type="gramStart"/>
      <w:r w:rsidRPr="0024465E">
        <w:t>µg</w:t>
      </w:r>
      <w:proofErr w:type="gramEnd"/>
      <w:r w:rsidRPr="0024465E">
        <w:t>/dL</w:t>
      </w:r>
      <w:r w:rsidRPr="0024465E">
        <w:rPr>
          <w:spacing w:val="-5"/>
        </w:rPr>
        <w:t xml:space="preserve"> </w:t>
      </w:r>
      <w:r w:rsidRPr="0024465E">
        <w:t>for</w:t>
      </w:r>
      <w:r w:rsidRPr="0024465E">
        <w:rPr>
          <w:spacing w:val="-9"/>
        </w:rPr>
        <w:t xml:space="preserve"> </w:t>
      </w:r>
      <w:r w:rsidRPr="0024465E">
        <w:t>at</w:t>
      </w:r>
      <w:r w:rsidRPr="0024465E">
        <w:rPr>
          <w:spacing w:val="-9"/>
        </w:rPr>
        <w:t xml:space="preserve"> </w:t>
      </w:r>
      <w:r w:rsidRPr="0024465E">
        <w:t>least</w:t>
      </w:r>
      <w:r w:rsidRPr="0024465E">
        <w:rPr>
          <w:spacing w:val="-9"/>
        </w:rPr>
        <w:t xml:space="preserve"> </w:t>
      </w:r>
      <w:r w:rsidRPr="0024465E">
        <w:t>six</w:t>
      </w:r>
      <w:r w:rsidRPr="0024465E">
        <w:rPr>
          <w:spacing w:val="-10"/>
        </w:rPr>
        <w:t xml:space="preserve"> </w:t>
      </w:r>
      <w:r w:rsidRPr="0024465E">
        <w:t>(6)</w:t>
      </w:r>
      <w:r w:rsidRPr="0024465E">
        <w:rPr>
          <w:spacing w:val="-6"/>
        </w:rPr>
        <w:t xml:space="preserve"> </w:t>
      </w:r>
      <w:r w:rsidRPr="0024465E">
        <w:rPr>
          <w:spacing w:val="-2"/>
        </w:rPr>
        <w:t>months</w:t>
      </w:r>
    </w:p>
    <w:p w14:paraId="2135180D" w14:textId="77777777" w:rsidR="00F12897" w:rsidRPr="00F12897" w:rsidRDefault="00B3147F" w:rsidP="00434CA1">
      <w:pPr>
        <w:pStyle w:val="BodyText"/>
        <w:numPr>
          <w:ilvl w:val="0"/>
          <w:numId w:val="38"/>
        </w:numPr>
        <w:ind w:left="979"/>
      </w:pPr>
      <w:r w:rsidRPr="00591904">
        <w:t>Lead</w:t>
      </w:r>
      <w:r w:rsidRPr="00591904">
        <w:rPr>
          <w:spacing w:val="-12"/>
        </w:rPr>
        <w:t xml:space="preserve"> </w:t>
      </w:r>
      <w:r w:rsidRPr="00591904">
        <w:t>hazards</w:t>
      </w:r>
      <w:r w:rsidRPr="00591904">
        <w:rPr>
          <w:spacing w:val="-9"/>
        </w:rPr>
        <w:t xml:space="preserve"> </w:t>
      </w:r>
      <w:r w:rsidRPr="00591904">
        <w:t>have</w:t>
      </w:r>
      <w:r w:rsidRPr="00591904">
        <w:rPr>
          <w:spacing w:val="-8"/>
        </w:rPr>
        <w:t xml:space="preserve"> </w:t>
      </w:r>
      <w:r w:rsidRPr="00591904">
        <w:t>been</w:t>
      </w:r>
      <w:r w:rsidRPr="00591904">
        <w:rPr>
          <w:spacing w:val="-8"/>
        </w:rPr>
        <w:t xml:space="preserve"> </w:t>
      </w:r>
      <w:r w:rsidRPr="00591904">
        <w:rPr>
          <w:spacing w:val="-2"/>
        </w:rPr>
        <w:t>removed</w:t>
      </w:r>
    </w:p>
    <w:p w14:paraId="0373B6F4" w14:textId="0D12B1A1" w:rsidR="00F4728A" w:rsidRPr="00F12897" w:rsidRDefault="00B3147F" w:rsidP="00434CA1">
      <w:pPr>
        <w:pStyle w:val="BodyText"/>
        <w:numPr>
          <w:ilvl w:val="0"/>
          <w:numId w:val="38"/>
        </w:numPr>
        <w:ind w:left="979"/>
      </w:pPr>
      <w:r w:rsidRPr="00F12897">
        <w:t>There are no new exposures</w:t>
      </w:r>
    </w:p>
    <w:p w14:paraId="26A7D52E" w14:textId="77777777" w:rsidR="004143E9" w:rsidRPr="004143E9" w:rsidRDefault="00B3147F" w:rsidP="003138F0">
      <w:r w:rsidRPr="004143E9">
        <w:t>Other reasons for discharge may include:</w:t>
      </w:r>
    </w:p>
    <w:p w14:paraId="5A51B905" w14:textId="5DAEB64D" w:rsidR="00B42C45" w:rsidRPr="004143E9" w:rsidRDefault="00B3147F" w:rsidP="00434CA1">
      <w:pPr>
        <w:pStyle w:val="ListParagraph"/>
        <w:numPr>
          <w:ilvl w:val="0"/>
          <w:numId w:val="38"/>
        </w:numPr>
        <w:ind w:left="979"/>
      </w:pPr>
      <w:r w:rsidRPr="004143E9">
        <w:t xml:space="preserve">Blood </w:t>
      </w:r>
      <w:proofErr w:type="gramStart"/>
      <w:r w:rsidRPr="004143E9">
        <w:t>lead</w:t>
      </w:r>
      <w:proofErr w:type="gramEnd"/>
      <w:r w:rsidRPr="004143E9">
        <w:t xml:space="preserve"> level remains below 20 </w:t>
      </w:r>
      <w:proofErr w:type="gramStart"/>
      <w:r w:rsidRPr="004143E9">
        <w:t>µg</w:t>
      </w:r>
      <w:proofErr w:type="gramEnd"/>
      <w:r w:rsidRPr="004143E9">
        <w:t>/dL for one (1) year. This closure reason is intended for use in cases where all efforts to reduce a child's blood lead level have been made (</w:t>
      </w:r>
      <w:r w:rsidR="00801B78">
        <w:t>e.g</w:t>
      </w:r>
      <w:r w:rsidRPr="004143E9">
        <w:t>, hazards in the home environment have been reduced, personal hygiene, nutritional, and housekeeping behaviors have been appropriately modified, etc.), yet the child's body burden of lead causes the child's blood lead level to consistently remain between 15-20 µg/dL.</w:t>
      </w:r>
    </w:p>
    <w:p w14:paraId="0C33EA62" w14:textId="77777777" w:rsidR="00B42C45" w:rsidRDefault="00B3147F" w:rsidP="00434CA1">
      <w:pPr>
        <w:pStyle w:val="ListParagraph"/>
        <w:numPr>
          <w:ilvl w:val="0"/>
          <w:numId w:val="6"/>
        </w:numPr>
        <w:tabs>
          <w:tab w:val="left" w:pos="1093"/>
        </w:tabs>
        <w:ind w:left="979" w:hanging="360"/>
      </w:pPr>
      <w:r>
        <w:t>Refusal</w:t>
      </w:r>
      <w:r>
        <w:rPr>
          <w:spacing w:val="-9"/>
        </w:rPr>
        <w:t xml:space="preserve"> </w:t>
      </w:r>
      <w:r>
        <w:t>of</w:t>
      </w:r>
      <w:r>
        <w:rPr>
          <w:spacing w:val="-5"/>
        </w:rPr>
        <w:t xml:space="preserve"> </w:t>
      </w:r>
      <w:r>
        <w:rPr>
          <w:spacing w:val="-2"/>
        </w:rPr>
        <w:t>service</w:t>
      </w:r>
    </w:p>
    <w:p w14:paraId="3EB364DA" w14:textId="77777777" w:rsidR="00B42C45" w:rsidRDefault="00B3147F" w:rsidP="00434CA1">
      <w:pPr>
        <w:pStyle w:val="ListParagraph"/>
        <w:numPr>
          <w:ilvl w:val="0"/>
          <w:numId w:val="6"/>
        </w:numPr>
        <w:tabs>
          <w:tab w:val="left" w:pos="1092"/>
        </w:tabs>
        <w:ind w:left="979" w:hanging="360"/>
      </w:pPr>
      <w:r>
        <w:t>The</w:t>
      </w:r>
      <w:r>
        <w:rPr>
          <w:spacing w:val="-11"/>
        </w:rPr>
        <w:t xml:space="preserve"> </w:t>
      </w:r>
      <w:r>
        <w:t>child</w:t>
      </w:r>
      <w:r>
        <w:rPr>
          <w:spacing w:val="-9"/>
        </w:rPr>
        <w:t xml:space="preserve"> </w:t>
      </w:r>
      <w:r>
        <w:t>is</w:t>
      </w:r>
      <w:r>
        <w:rPr>
          <w:spacing w:val="-9"/>
        </w:rPr>
        <w:t xml:space="preserve"> </w:t>
      </w:r>
      <w:r>
        <w:t>older</w:t>
      </w:r>
      <w:r>
        <w:rPr>
          <w:spacing w:val="-6"/>
        </w:rPr>
        <w:t xml:space="preserve"> </w:t>
      </w:r>
      <w:r>
        <w:t>than</w:t>
      </w:r>
      <w:r>
        <w:rPr>
          <w:spacing w:val="-6"/>
        </w:rPr>
        <w:t xml:space="preserve"> </w:t>
      </w:r>
      <w:r>
        <w:t>72</w:t>
      </w:r>
      <w:r>
        <w:rPr>
          <w:spacing w:val="-8"/>
        </w:rPr>
        <w:t xml:space="preserve"> </w:t>
      </w:r>
      <w:r>
        <w:t>months</w:t>
      </w:r>
      <w:r>
        <w:rPr>
          <w:spacing w:val="-8"/>
        </w:rPr>
        <w:t xml:space="preserve"> </w:t>
      </w:r>
      <w:r>
        <w:t>of</w:t>
      </w:r>
      <w:r>
        <w:rPr>
          <w:spacing w:val="-5"/>
        </w:rPr>
        <w:t xml:space="preserve"> age</w:t>
      </w:r>
    </w:p>
    <w:p w14:paraId="0330E254" w14:textId="77777777" w:rsidR="00B42C45" w:rsidRDefault="00B3147F" w:rsidP="00434CA1">
      <w:pPr>
        <w:pStyle w:val="ListParagraph"/>
        <w:numPr>
          <w:ilvl w:val="0"/>
          <w:numId w:val="6"/>
        </w:numPr>
        <w:tabs>
          <w:tab w:val="left" w:pos="1092"/>
        </w:tabs>
        <w:ind w:left="979" w:hanging="360"/>
      </w:pPr>
      <w:r>
        <w:t>Unable</w:t>
      </w:r>
      <w:r>
        <w:rPr>
          <w:spacing w:val="-5"/>
        </w:rPr>
        <w:t xml:space="preserve"> </w:t>
      </w:r>
      <w:r>
        <w:t>to</w:t>
      </w:r>
      <w:r>
        <w:rPr>
          <w:spacing w:val="-5"/>
        </w:rPr>
        <w:t xml:space="preserve"> </w:t>
      </w:r>
      <w:r>
        <w:rPr>
          <w:spacing w:val="-2"/>
        </w:rPr>
        <w:t>locate</w:t>
      </w:r>
    </w:p>
    <w:p w14:paraId="05676FE9" w14:textId="77777777" w:rsidR="00B42C45" w:rsidRDefault="00B3147F" w:rsidP="00BB59C1">
      <w:pPr>
        <w:pStyle w:val="BodyText"/>
        <w:ind w:firstLine="2"/>
      </w:pPr>
      <w:r>
        <w:t>A</w:t>
      </w:r>
      <w:r>
        <w:rPr>
          <w:spacing w:val="-10"/>
        </w:rPr>
        <w:t xml:space="preserve"> </w:t>
      </w:r>
      <w:r>
        <w:t>minimum</w:t>
      </w:r>
      <w:r>
        <w:rPr>
          <w:spacing w:val="-10"/>
        </w:rPr>
        <w:t xml:space="preserve"> </w:t>
      </w:r>
      <w:r>
        <w:t>of</w:t>
      </w:r>
      <w:r>
        <w:rPr>
          <w:spacing w:val="-8"/>
        </w:rPr>
        <w:t xml:space="preserve"> </w:t>
      </w:r>
      <w:r>
        <w:t>three</w:t>
      </w:r>
      <w:r>
        <w:rPr>
          <w:spacing w:val="-9"/>
        </w:rPr>
        <w:t xml:space="preserve"> </w:t>
      </w:r>
      <w:r>
        <w:t>(3)</w:t>
      </w:r>
      <w:r>
        <w:rPr>
          <w:spacing w:val="-11"/>
        </w:rPr>
        <w:t xml:space="preserve"> </w:t>
      </w:r>
      <w:r>
        <w:t>client/family</w:t>
      </w:r>
      <w:r>
        <w:rPr>
          <w:spacing w:val="-9"/>
        </w:rPr>
        <w:t xml:space="preserve"> </w:t>
      </w:r>
      <w:r>
        <w:t>case</w:t>
      </w:r>
      <w:r>
        <w:rPr>
          <w:spacing w:val="-10"/>
        </w:rPr>
        <w:t xml:space="preserve"> </w:t>
      </w:r>
      <w:r>
        <w:t>management</w:t>
      </w:r>
      <w:r>
        <w:rPr>
          <w:spacing w:val="-10"/>
        </w:rPr>
        <w:t xml:space="preserve"> </w:t>
      </w:r>
      <w:r>
        <w:t>encounters,</w:t>
      </w:r>
      <w:r>
        <w:rPr>
          <w:spacing w:val="-10"/>
        </w:rPr>
        <w:t xml:space="preserve"> </w:t>
      </w:r>
      <w:r>
        <w:t>all</w:t>
      </w:r>
      <w:r>
        <w:rPr>
          <w:spacing w:val="-10"/>
        </w:rPr>
        <w:t xml:space="preserve"> </w:t>
      </w:r>
      <w:r>
        <w:t>face-to-face,</w:t>
      </w:r>
      <w:r>
        <w:rPr>
          <w:spacing w:val="-10"/>
        </w:rPr>
        <w:t xml:space="preserve"> </w:t>
      </w:r>
      <w:r>
        <w:t>are</w:t>
      </w:r>
      <w:r>
        <w:rPr>
          <w:spacing w:val="-10"/>
        </w:rPr>
        <w:t xml:space="preserve"> </w:t>
      </w:r>
      <w:r>
        <w:t>mandatory. If more than three (3) case management fees are billed per participant, documentation of medical necessity</w:t>
      </w:r>
      <w:r>
        <w:rPr>
          <w:spacing w:val="-9"/>
        </w:rPr>
        <w:t xml:space="preserve"> </w:t>
      </w:r>
      <w:r>
        <w:t>and</w:t>
      </w:r>
      <w:r>
        <w:rPr>
          <w:spacing w:val="-10"/>
        </w:rPr>
        <w:t xml:space="preserve"> </w:t>
      </w:r>
      <w:r>
        <w:t>copies</w:t>
      </w:r>
      <w:r>
        <w:rPr>
          <w:spacing w:val="-10"/>
        </w:rPr>
        <w:t xml:space="preserve"> </w:t>
      </w:r>
      <w:r>
        <w:t>of</w:t>
      </w:r>
      <w:r>
        <w:rPr>
          <w:spacing w:val="-11"/>
        </w:rPr>
        <w:t xml:space="preserve"> </w:t>
      </w:r>
      <w:r>
        <w:t>progress</w:t>
      </w:r>
      <w:r>
        <w:rPr>
          <w:spacing w:val="-6"/>
        </w:rPr>
        <w:t xml:space="preserve"> </w:t>
      </w:r>
      <w:r>
        <w:t>notes</w:t>
      </w:r>
      <w:r>
        <w:rPr>
          <w:spacing w:val="-3"/>
        </w:rPr>
        <w:t xml:space="preserve"> </w:t>
      </w:r>
      <w:r>
        <w:t>are</w:t>
      </w:r>
      <w:r>
        <w:rPr>
          <w:spacing w:val="-7"/>
        </w:rPr>
        <w:t xml:space="preserve"> </w:t>
      </w:r>
      <w:r>
        <w:t>required</w:t>
      </w:r>
      <w:r>
        <w:rPr>
          <w:spacing w:val="-9"/>
        </w:rPr>
        <w:t xml:space="preserve"> </w:t>
      </w:r>
      <w:r>
        <w:t>for</w:t>
      </w:r>
      <w:r>
        <w:rPr>
          <w:spacing w:val="-5"/>
        </w:rPr>
        <w:t xml:space="preserve"> </w:t>
      </w:r>
      <w:proofErr w:type="gramStart"/>
      <w:r>
        <w:t>the</w:t>
      </w:r>
      <w:r>
        <w:rPr>
          <w:spacing w:val="-6"/>
        </w:rPr>
        <w:t xml:space="preserve"> </w:t>
      </w:r>
      <w:r>
        <w:t>additional</w:t>
      </w:r>
      <w:proofErr w:type="gramEnd"/>
      <w:r>
        <w:rPr>
          <w:spacing w:val="-10"/>
        </w:rPr>
        <w:t xml:space="preserve"> </w:t>
      </w:r>
      <w:r>
        <w:t>visits</w:t>
      </w:r>
      <w:r>
        <w:rPr>
          <w:spacing w:val="-6"/>
        </w:rPr>
        <w:t xml:space="preserve"> </w:t>
      </w:r>
      <w:r>
        <w:t>and</w:t>
      </w:r>
      <w:r>
        <w:rPr>
          <w:spacing w:val="-11"/>
        </w:rPr>
        <w:t xml:space="preserve"> </w:t>
      </w:r>
      <w:r>
        <w:t>must</w:t>
      </w:r>
      <w:r>
        <w:rPr>
          <w:spacing w:val="-8"/>
        </w:rPr>
        <w:t xml:space="preserve"> </w:t>
      </w:r>
      <w:r>
        <w:t>be</w:t>
      </w:r>
      <w:r>
        <w:rPr>
          <w:spacing w:val="-6"/>
        </w:rPr>
        <w:t xml:space="preserve"> </w:t>
      </w:r>
      <w:r>
        <w:t>attached</w:t>
      </w:r>
      <w:r>
        <w:rPr>
          <w:spacing w:val="-7"/>
        </w:rPr>
        <w:t xml:space="preserve"> </w:t>
      </w:r>
      <w:r>
        <w:t>to the claim.</w:t>
      </w:r>
      <w:r>
        <w:rPr>
          <w:spacing w:val="-3"/>
        </w:rPr>
        <w:t xml:space="preserve"> </w:t>
      </w:r>
      <w:r>
        <w:t>These</w:t>
      </w:r>
      <w:r>
        <w:rPr>
          <w:spacing w:val="-3"/>
        </w:rPr>
        <w:t xml:space="preserve"> </w:t>
      </w:r>
      <w:r>
        <w:t>encounters</w:t>
      </w:r>
      <w:r>
        <w:rPr>
          <w:spacing w:val="-1"/>
        </w:rPr>
        <w:t xml:space="preserve"> </w:t>
      </w:r>
      <w:r>
        <w:t>must</w:t>
      </w:r>
      <w:r>
        <w:rPr>
          <w:spacing w:val="-7"/>
        </w:rPr>
        <w:t xml:space="preserve"> </w:t>
      </w:r>
      <w:r>
        <w:t>be</w:t>
      </w:r>
      <w:r>
        <w:rPr>
          <w:spacing w:val="-1"/>
        </w:rPr>
        <w:t xml:space="preserve"> </w:t>
      </w:r>
      <w:r>
        <w:t>at</w:t>
      </w:r>
      <w:r>
        <w:rPr>
          <w:spacing w:val="-3"/>
        </w:rPr>
        <w:t xml:space="preserve"> </w:t>
      </w:r>
      <w:r>
        <w:t>two</w:t>
      </w:r>
      <w:r>
        <w:rPr>
          <w:spacing w:val="-6"/>
        </w:rPr>
        <w:t xml:space="preserve"> </w:t>
      </w:r>
      <w:r>
        <w:t>(2) to</w:t>
      </w:r>
      <w:r>
        <w:rPr>
          <w:spacing w:val="-3"/>
        </w:rPr>
        <w:t xml:space="preserve"> </w:t>
      </w:r>
      <w:r>
        <w:t>three</w:t>
      </w:r>
      <w:r>
        <w:rPr>
          <w:spacing w:val="-1"/>
        </w:rPr>
        <w:t xml:space="preserve"> </w:t>
      </w:r>
      <w:r>
        <w:t>(3)</w:t>
      </w:r>
      <w:r>
        <w:rPr>
          <w:spacing w:val="-2"/>
        </w:rPr>
        <w:t xml:space="preserve"> </w:t>
      </w:r>
      <w:r>
        <w:t>month</w:t>
      </w:r>
      <w:r>
        <w:rPr>
          <w:spacing w:val="-3"/>
        </w:rPr>
        <w:t xml:space="preserve"> </w:t>
      </w:r>
      <w:r>
        <w:t>intervals,</w:t>
      </w:r>
      <w:r>
        <w:rPr>
          <w:spacing w:val="-3"/>
        </w:rPr>
        <w:t xml:space="preserve"> </w:t>
      </w:r>
      <w:r>
        <w:t>all</w:t>
      </w:r>
      <w:r>
        <w:rPr>
          <w:spacing w:val="-4"/>
        </w:rPr>
        <w:t xml:space="preserve"> </w:t>
      </w:r>
      <w:r>
        <w:t>being</w:t>
      </w:r>
      <w:r>
        <w:rPr>
          <w:spacing w:val="-3"/>
        </w:rPr>
        <w:t xml:space="preserve"> </w:t>
      </w:r>
      <w:r>
        <w:t>face-to-face.</w:t>
      </w:r>
    </w:p>
    <w:tbl>
      <w:tblPr>
        <w:tblpPr w:leftFromText="180" w:rightFromText="180" w:vertAnchor="text" w:tblpY="1"/>
        <w:tblOverlap w:val="never"/>
        <w:tblW w:w="467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705"/>
        <w:gridCol w:w="2970"/>
      </w:tblGrid>
      <w:tr w:rsidR="00BD1438" w14:paraId="5D1E9951" w14:textId="77777777" w:rsidTr="00615E73">
        <w:trPr>
          <w:cantSplit/>
          <w:trHeight w:val="327"/>
          <w:tblHeader/>
          <w:tblCellSpacing w:w="5" w:type="dxa"/>
        </w:trPr>
        <w:tc>
          <w:tcPr>
            <w:tcW w:w="1690" w:type="dxa"/>
            <w:shd w:val="clear" w:color="auto" w:fill="163E64"/>
            <w:vAlign w:val="center"/>
          </w:tcPr>
          <w:p w14:paraId="23A9435D" w14:textId="77777777" w:rsidR="00BD1438" w:rsidRDefault="00BD1438" w:rsidP="00615E73">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2955" w:type="dxa"/>
            <w:shd w:val="clear" w:color="auto" w:fill="163E64"/>
            <w:vAlign w:val="center"/>
          </w:tcPr>
          <w:p w14:paraId="2F8A0640" w14:textId="77777777" w:rsidR="00BD1438" w:rsidRDefault="00BD1438" w:rsidP="00615E73">
            <w:pPr>
              <w:pStyle w:val="TableParagraph"/>
              <w:ind w:left="101"/>
              <w:jc w:val="center"/>
              <w:rPr>
                <w:b/>
                <w:sz w:val="26"/>
              </w:rPr>
            </w:pPr>
            <w:r>
              <w:rPr>
                <w:b/>
                <w:color w:val="FFFFFF"/>
                <w:spacing w:val="-2"/>
                <w:sz w:val="26"/>
              </w:rPr>
              <w:t>Description</w:t>
            </w:r>
          </w:p>
        </w:tc>
      </w:tr>
      <w:tr w:rsidR="00BD1438" w14:paraId="4A112F70" w14:textId="77777777" w:rsidTr="00615E73">
        <w:tblPrEx>
          <w:tblCellSpacing w:w="0" w:type="nil"/>
        </w:tblPrEx>
        <w:trPr>
          <w:cantSplit/>
          <w:trHeight w:val="70"/>
        </w:trPr>
        <w:tc>
          <w:tcPr>
            <w:tcW w:w="1690" w:type="dxa"/>
            <w:shd w:val="clear" w:color="auto" w:fill="F8C8AC"/>
            <w:vAlign w:val="center"/>
          </w:tcPr>
          <w:p w14:paraId="79ECB0FB" w14:textId="77777777" w:rsidR="00BD1438" w:rsidRDefault="00BD1438" w:rsidP="00615E73">
            <w:pPr>
              <w:pStyle w:val="TableParagraph"/>
              <w:ind w:left="105"/>
              <w:jc w:val="center"/>
            </w:pPr>
            <w:r>
              <w:rPr>
                <w:spacing w:val="-2"/>
              </w:rPr>
              <w:t>T1016UATS</w:t>
            </w:r>
          </w:p>
        </w:tc>
        <w:tc>
          <w:tcPr>
            <w:tcW w:w="2955" w:type="dxa"/>
            <w:shd w:val="clear" w:color="auto" w:fill="F8C8AC"/>
            <w:vAlign w:val="center"/>
          </w:tcPr>
          <w:p w14:paraId="084E975B" w14:textId="77777777" w:rsidR="00BD1438" w:rsidRDefault="00BD1438" w:rsidP="00615E73">
            <w:pPr>
              <w:pStyle w:val="TableParagraph"/>
              <w:ind w:left="90"/>
            </w:pPr>
            <w:r>
              <w:t>Lead</w:t>
            </w:r>
            <w:r>
              <w:rPr>
                <w:spacing w:val="-6"/>
              </w:rPr>
              <w:t xml:space="preserve"> </w:t>
            </w:r>
            <w:r>
              <w:t>Case</w:t>
            </w:r>
            <w:r>
              <w:rPr>
                <w:spacing w:val="-7"/>
              </w:rPr>
              <w:t xml:space="preserve"> </w:t>
            </w:r>
            <w:r>
              <w:rPr>
                <w:spacing w:val="-2"/>
              </w:rPr>
              <w:t>Management</w:t>
            </w:r>
          </w:p>
        </w:tc>
      </w:tr>
    </w:tbl>
    <w:p w14:paraId="2EFE8DDB" w14:textId="77777777" w:rsidR="003C575B" w:rsidRDefault="003C575B" w:rsidP="00875ABA">
      <w:pPr>
        <w:pStyle w:val="Heading5"/>
      </w:pPr>
    </w:p>
    <w:p w14:paraId="476461BD" w14:textId="77777777" w:rsidR="003C575B" w:rsidRDefault="003C575B" w:rsidP="00875ABA">
      <w:pPr>
        <w:pStyle w:val="Heading5"/>
      </w:pPr>
    </w:p>
    <w:p w14:paraId="7D175090" w14:textId="77777777" w:rsidR="00A30D56" w:rsidRDefault="00A30D56" w:rsidP="00875ABA">
      <w:pPr>
        <w:pStyle w:val="Heading5"/>
      </w:pPr>
    </w:p>
    <w:p w14:paraId="10F17A7D" w14:textId="77777777" w:rsidR="006052C8" w:rsidRDefault="006052C8" w:rsidP="00875ABA">
      <w:pPr>
        <w:pStyle w:val="Heading5"/>
      </w:pPr>
    </w:p>
    <w:p w14:paraId="6C3CE462" w14:textId="6269D3DC" w:rsidR="00B42C45" w:rsidRPr="00D5137D" w:rsidRDefault="00B3147F" w:rsidP="00875ABA">
      <w:pPr>
        <w:pStyle w:val="Heading5"/>
      </w:pPr>
      <w:r w:rsidRPr="00D5137D">
        <w:t>Lead Case Management Services</w:t>
      </w:r>
      <w:r w:rsidR="007612EF" w:rsidRPr="00D5137D">
        <w:t xml:space="preserve"> Documentation</w:t>
      </w:r>
    </w:p>
    <w:p w14:paraId="08CE2144" w14:textId="77777777" w:rsidR="0001786C" w:rsidRDefault="00B3147F" w:rsidP="00002FEE">
      <w:pPr>
        <w:pStyle w:val="BodyText"/>
        <w:rPr>
          <w:spacing w:val="-2"/>
        </w:rPr>
      </w:pPr>
      <w:r>
        <w:t>The</w:t>
      </w:r>
      <w:r>
        <w:rPr>
          <w:spacing w:val="-14"/>
        </w:rPr>
        <w:t xml:space="preserve"> </w:t>
      </w:r>
      <w:r>
        <w:t>following</w:t>
      </w:r>
      <w:r>
        <w:rPr>
          <w:spacing w:val="-11"/>
        </w:rPr>
        <w:t xml:space="preserve"> </w:t>
      </w:r>
      <w:r>
        <w:t>information</w:t>
      </w:r>
      <w:r>
        <w:rPr>
          <w:spacing w:val="-11"/>
        </w:rPr>
        <w:t xml:space="preserve"> </w:t>
      </w:r>
      <w:r>
        <w:t>must</w:t>
      </w:r>
      <w:r>
        <w:rPr>
          <w:spacing w:val="-12"/>
        </w:rPr>
        <w:t xml:space="preserve"> </w:t>
      </w:r>
      <w:r>
        <w:t>be</w:t>
      </w:r>
      <w:r>
        <w:rPr>
          <w:spacing w:val="-11"/>
        </w:rPr>
        <w:t xml:space="preserve"> </w:t>
      </w:r>
      <w:r>
        <w:t>included</w:t>
      </w:r>
      <w:r>
        <w:rPr>
          <w:spacing w:val="-12"/>
        </w:rPr>
        <w:t xml:space="preserve"> </w:t>
      </w:r>
      <w:r>
        <w:t>in</w:t>
      </w:r>
      <w:r>
        <w:rPr>
          <w:spacing w:val="-13"/>
        </w:rPr>
        <w:t xml:space="preserve"> </w:t>
      </w:r>
      <w:r>
        <w:t>the</w:t>
      </w:r>
      <w:r>
        <w:rPr>
          <w:spacing w:val="-7"/>
        </w:rPr>
        <w:t xml:space="preserve"> </w:t>
      </w:r>
      <w:r>
        <w:t>client</w:t>
      </w:r>
      <w:r>
        <w:rPr>
          <w:spacing w:val="-11"/>
        </w:rPr>
        <w:t xml:space="preserve"> </w:t>
      </w:r>
      <w:r>
        <w:rPr>
          <w:spacing w:val="-2"/>
        </w:rPr>
        <w:t>record:</w:t>
      </w:r>
    </w:p>
    <w:p w14:paraId="7E647AE6" w14:textId="77777777" w:rsidR="00F638C4" w:rsidRDefault="00B3147F" w:rsidP="00434CA1">
      <w:pPr>
        <w:pStyle w:val="BodyText"/>
        <w:numPr>
          <w:ilvl w:val="0"/>
          <w:numId w:val="38"/>
        </w:numPr>
        <w:ind w:left="979"/>
      </w:pPr>
      <w:r w:rsidRPr="0001786C">
        <w:t>Admission progress notes made to include blood-lead level, assessment of client/family, POC and any interventions by the case manager</w:t>
      </w:r>
    </w:p>
    <w:p w14:paraId="662086A3" w14:textId="77777777" w:rsidR="00F638C4" w:rsidRDefault="00B3147F" w:rsidP="00434CA1">
      <w:pPr>
        <w:pStyle w:val="BodyText"/>
        <w:numPr>
          <w:ilvl w:val="0"/>
          <w:numId w:val="38"/>
        </w:numPr>
        <w:ind w:left="979"/>
      </w:pPr>
      <w:r w:rsidRPr="00F638C4">
        <w:rPr>
          <w:spacing w:val="-2"/>
        </w:rPr>
        <w:t>Follow-up</w:t>
      </w:r>
      <w:r w:rsidRPr="00F638C4">
        <w:rPr>
          <w:spacing w:val="-12"/>
        </w:rPr>
        <w:t xml:space="preserve"> </w:t>
      </w:r>
      <w:r w:rsidRPr="00F638C4">
        <w:rPr>
          <w:spacing w:val="-2"/>
        </w:rPr>
        <w:t>visit</w:t>
      </w:r>
      <w:r w:rsidRPr="00F638C4">
        <w:rPr>
          <w:spacing w:val="-13"/>
        </w:rPr>
        <w:t xml:space="preserve"> </w:t>
      </w:r>
      <w:r w:rsidRPr="00F638C4">
        <w:rPr>
          <w:spacing w:val="-2"/>
        </w:rPr>
        <w:t>(second</w:t>
      </w:r>
      <w:r w:rsidRPr="00F638C4">
        <w:rPr>
          <w:spacing w:val="-15"/>
        </w:rPr>
        <w:t xml:space="preserve"> </w:t>
      </w:r>
      <w:r w:rsidRPr="00F638C4">
        <w:rPr>
          <w:spacing w:val="-2"/>
        </w:rPr>
        <w:t>visit)</w:t>
      </w:r>
      <w:r w:rsidRPr="00F638C4">
        <w:rPr>
          <w:spacing w:val="-10"/>
        </w:rPr>
        <w:t xml:space="preserve"> </w:t>
      </w:r>
      <w:r w:rsidRPr="00F638C4">
        <w:rPr>
          <w:spacing w:val="-2"/>
        </w:rPr>
        <w:t>to</w:t>
      </w:r>
      <w:r w:rsidRPr="00F638C4">
        <w:rPr>
          <w:spacing w:val="-13"/>
        </w:rPr>
        <w:t xml:space="preserve"> </w:t>
      </w:r>
      <w:r w:rsidRPr="00F638C4">
        <w:rPr>
          <w:spacing w:val="-2"/>
        </w:rPr>
        <w:t>include</w:t>
      </w:r>
      <w:r w:rsidRPr="00F638C4">
        <w:rPr>
          <w:spacing w:val="-12"/>
        </w:rPr>
        <w:t xml:space="preserve"> </w:t>
      </w:r>
      <w:r w:rsidRPr="00F638C4">
        <w:rPr>
          <w:spacing w:val="-2"/>
        </w:rPr>
        <w:t>lab</w:t>
      </w:r>
      <w:r w:rsidRPr="00F638C4">
        <w:rPr>
          <w:spacing w:val="-12"/>
        </w:rPr>
        <w:t xml:space="preserve"> </w:t>
      </w:r>
      <w:r w:rsidRPr="00F638C4">
        <w:rPr>
          <w:spacing w:val="-2"/>
        </w:rPr>
        <w:t>results,</w:t>
      </w:r>
      <w:r w:rsidRPr="00F638C4">
        <w:rPr>
          <w:spacing w:val="-12"/>
        </w:rPr>
        <w:t xml:space="preserve"> </w:t>
      </w:r>
      <w:r w:rsidRPr="00F638C4">
        <w:rPr>
          <w:spacing w:val="-2"/>
        </w:rPr>
        <w:t>client</w:t>
      </w:r>
      <w:r w:rsidRPr="00F638C4">
        <w:rPr>
          <w:spacing w:val="-13"/>
        </w:rPr>
        <w:t xml:space="preserve"> </w:t>
      </w:r>
      <w:r w:rsidRPr="00F638C4">
        <w:rPr>
          <w:spacing w:val="-2"/>
        </w:rPr>
        <w:t>status,</w:t>
      </w:r>
      <w:r w:rsidRPr="00F638C4">
        <w:rPr>
          <w:spacing w:val="-12"/>
        </w:rPr>
        <w:t xml:space="preserve"> </w:t>
      </w:r>
      <w:r w:rsidRPr="00F638C4">
        <w:rPr>
          <w:spacing w:val="-2"/>
        </w:rPr>
        <w:t>any</w:t>
      </w:r>
      <w:r w:rsidRPr="00F638C4">
        <w:rPr>
          <w:spacing w:val="-12"/>
        </w:rPr>
        <w:t xml:space="preserve"> </w:t>
      </w:r>
      <w:r w:rsidRPr="00F638C4">
        <w:rPr>
          <w:spacing w:val="-2"/>
        </w:rPr>
        <w:t xml:space="preserve">interventions by </w:t>
      </w:r>
      <w:r w:rsidR="007612EF" w:rsidRPr="00F638C4">
        <w:rPr>
          <w:spacing w:val="-2"/>
        </w:rPr>
        <w:t xml:space="preserve">the </w:t>
      </w:r>
      <w:r w:rsidRPr="00F638C4">
        <w:t>case manager, and progress to goals</w:t>
      </w:r>
    </w:p>
    <w:p w14:paraId="1367CBFD" w14:textId="21F8F01F" w:rsidR="00B42C45" w:rsidRPr="00F638C4" w:rsidRDefault="00B3147F" w:rsidP="00434CA1">
      <w:pPr>
        <w:pStyle w:val="BodyText"/>
        <w:numPr>
          <w:ilvl w:val="0"/>
          <w:numId w:val="38"/>
        </w:numPr>
        <w:ind w:left="979"/>
      </w:pPr>
      <w:r w:rsidRPr="00F638C4">
        <w:t>Exit discharge contact documentation to include reason for discharge, lab results, client status, exit counseling, and the status of goal completion (to include telephone number for questions and assistance)</w:t>
      </w:r>
    </w:p>
    <w:p w14:paraId="100974BE" w14:textId="18C0DDA6" w:rsidR="00B42C45" w:rsidRPr="00651006" w:rsidRDefault="00B3147F" w:rsidP="00875ABA">
      <w:pPr>
        <w:pStyle w:val="Heading5"/>
      </w:pPr>
      <w:bookmarkStart w:id="1154" w:name="Additional_Lead_Case_Management_Services"/>
      <w:bookmarkEnd w:id="1154"/>
      <w:r w:rsidRPr="00651006">
        <w:t>Additional</w:t>
      </w:r>
      <w:r w:rsidRPr="00651006">
        <w:rPr>
          <w:spacing w:val="-10"/>
        </w:rPr>
        <w:t xml:space="preserve"> </w:t>
      </w:r>
      <w:r w:rsidRPr="00651006">
        <w:t>Lead</w:t>
      </w:r>
      <w:r w:rsidRPr="00651006">
        <w:rPr>
          <w:spacing w:val="-3"/>
        </w:rPr>
        <w:t xml:space="preserve"> </w:t>
      </w:r>
      <w:r w:rsidRPr="00651006">
        <w:t>Case</w:t>
      </w:r>
      <w:r w:rsidRPr="00651006">
        <w:rPr>
          <w:spacing w:val="-12"/>
        </w:rPr>
        <w:t xml:space="preserve"> </w:t>
      </w:r>
      <w:r w:rsidRPr="00651006">
        <w:t>Management Services</w:t>
      </w:r>
    </w:p>
    <w:p w14:paraId="55D0499B" w14:textId="29601B3A" w:rsidR="00B42C45" w:rsidRDefault="00B3147F" w:rsidP="00434CA1">
      <w:pPr>
        <w:pStyle w:val="ListParagraph"/>
        <w:numPr>
          <w:ilvl w:val="0"/>
          <w:numId w:val="6"/>
        </w:numPr>
        <w:tabs>
          <w:tab w:val="left" w:pos="1095"/>
          <w:tab w:val="left" w:pos="1098"/>
        </w:tabs>
        <w:ind w:left="979" w:hanging="360"/>
      </w:pPr>
      <w:r>
        <w:t>Case</w:t>
      </w:r>
      <w:r>
        <w:rPr>
          <w:spacing w:val="-18"/>
        </w:rPr>
        <w:t xml:space="preserve"> </w:t>
      </w:r>
      <w:r>
        <w:t>management</w:t>
      </w:r>
      <w:r>
        <w:rPr>
          <w:spacing w:val="-18"/>
        </w:rPr>
        <w:t xml:space="preserve"> </w:t>
      </w:r>
      <w:r>
        <w:t>of</w:t>
      </w:r>
      <w:r>
        <w:rPr>
          <w:spacing w:val="-17"/>
        </w:rPr>
        <w:t xml:space="preserve"> </w:t>
      </w:r>
      <w:r>
        <w:t>children</w:t>
      </w:r>
      <w:r>
        <w:rPr>
          <w:spacing w:val="-18"/>
        </w:rPr>
        <w:t xml:space="preserve"> </w:t>
      </w:r>
      <w:r>
        <w:t>with</w:t>
      </w:r>
      <w:r>
        <w:rPr>
          <w:spacing w:val="-18"/>
        </w:rPr>
        <w:t xml:space="preserve"> </w:t>
      </w:r>
      <w:r>
        <w:t>elevated</w:t>
      </w:r>
      <w:r>
        <w:rPr>
          <w:spacing w:val="-18"/>
        </w:rPr>
        <w:t xml:space="preserve"> </w:t>
      </w:r>
      <w:r>
        <w:t>blood</w:t>
      </w:r>
      <w:r>
        <w:rPr>
          <w:spacing w:val="-17"/>
        </w:rPr>
        <w:t xml:space="preserve"> </w:t>
      </w:r>
      <w:r>
        <w:t>levels</w:t>
      </w:r>
      <w:r>
        <w:rPr>
          <w:spacing w:val="-16"/>
        </w:rPr>
        <w:t xml:space="preserve"> </w:t>
      </w:r>
      <w:r>
        <w:t>greater</w:t>
      </w:r>
      <w:r>
        <w:rPr>
          <w:spacing w:val="-18"/>
        </w:rPr>
        <w:t xml:space="preserve"> </w:t>
      </w:r>
      <w:r>
        <w:t>than</w:t>
      </w:r>
      <w:r>
        <w:rPr>
          <w:spacing w:val="-18"/>
        </w:rPr>
        <w:t xml:space="preserve"> </w:t>
      </w:r>
      <w:r>
        <w:t>20</w:t>
      </w:r>
      <w:r>
        <w:rPr>
          <w:spacing w:val="-16"/>
        </w:rPr>
        <w:t xml:space="preserve"> </w:t>
      </w:r>
      <w:proofErr w:type="gramStart"/>
      <w:r>
        <w:t>µg</w:t>
      </w:r>
      <w:proofErr w:type="gramEnd"/>
      <w:r>
        <w:t>/dL</w:t>
      </w:r>
      <w:r>
        <w:rPr>
          <w:spacing w:val="-16"/>
        </w:rPr>
        <w:t xml:space="preserve"> </w:t>
      </w:r>
      <w:r>
        <w:t>may be</w:t>
      </w:r>
      <w:r>
        <w:rPr>
          <w:spacing w:val="-11"/>
        </w:rPr>
        <w:t xml:space="preserve"> </w:t>
      </w:r>
      <w:r>
        <w:t>continued</w:t>
      </w:r>
      <w:r>
        <w:rPr>
          <w:spacing w:val="-11"/>
        </w:rPr>
        <w:t xml:space="preserve"> </w:t>
      </w:r>
      <w:r>
        <w:t>beyond</w:t>
      </w:r>
      <w:r>
        <w:rPr>
          <w:spacing w:val="-12"/>
        </w:rPr>
        <w:t xml:space="preserve"> </w:t>
      </w:r>
      <w:r>
        <w:t>the</w:t>
      </w:r>
      <w:r>
        <w:rPr>
          <w:spacing w:val="-11"/>
        </w:rPr>
        <w:t xml:space="preserve"> </w:t>
      </w:r>
      <w:r>
        <w:t>minimum</w:t>
      </w:r>
      <w:r>
        <w:rPr>
          <w:spacing w:val="-13"/>
        </w:rPr>
        <w:t xml:space="preserve"> </w:t>
      </w:r>
      <w:r>
        <w:t>of</w:t>
      </w:r>
      <w:r>
        <w:rPr>
          <w:spacing w:val="-11"/>
        </w:rPr>
        <w:t xml:space="preserve"> </w:t>
      </w:r>
      <w:r>
        <w:t>three</w:t>
      </w:r>
      <w:r>
        <w:rPr>
          <w:spacing w:val="-11"/>
        </w:rPr>
        <w:t xml:space="preserve"> </w:t>
      </w:r>
      <w:r>
        <w:t>(3)</w:t>
      </w:r>
      <w:r>
        <w:rPr>
          <w:spacing w:val="-11"/>
        </w:rPr>
        <w:t xml:space="preserve"> </w:t>
      </w:r>
      <w:r>
        <w:t>encounters</w:t>
      </w:r>
      <w:r>
        <w:rPr>
          <w:spacing w:val="-14"/>
        </w:rPr>
        <w:t xml:space="preserve"> </w:t>
      </w:r>
      <w:r>
        <w:t>until</w:t>
      </w:r>
      <w:r>
        <w:rPr>
          <w:spacing w:val="-10"/>
        </w:rPr>
        <w:t xml:space="preserve"> </w:t>
      </w:r>
      <w:r>
        <w:t>two</w:t>
      </w:r>
      <w:r>
        <w:rPr>
          <w:spacing w:val="-12"/>
        </w:rPr>
        <w:t xml:space="preserve"> </w:t>
      </w:r>
      <w:r>
        <w:t>(2)</w:t>
      </w:r>
      <w:r>
        <w:rPr>
          <w:spacing w:val="-10"/>
        </w:rPr>
        <w:t xml:space="preserve"> </w:t>
      </w:r>
      <w:r>
        <w:t>acceptable blood-lead levels are documented</w:t>
      </w:r>
    </w:p>
    <w:p w14:paraId="32A49C12" w14:textId="77777777" w:rsidR="00B42C45" w:rsidRDefault="00B3147F" w:rsidP="00434CA1">
      <w:pPr>
        <w:pStyle w:val="ListParagraph"/>
        <w:numPr>
          <w:ilvl w:val="0"/>
          <w:numId w:val="6"/>
        </w:numPr>
        <w:tabs>
          <w:tab w:val="left" w:pos="1094"/>
        </w:tabs>
        <w:ind w:left="979" w:hanging="360"/>
      </w:pPr>
      <w:r>
        <w:rPr>
          <w:spacing w:val="-2"/>
        </w:rPr>
        <w:t>Encounters</w:t>
      </w:r>
      <w:r>
        <w:rPr>
          <w:spacing w:val="-15"/>
        </w:rPr>
        <w:t xml:space="preserve"> </w:t>
      </w:r>
      <w:r>
        <w:rPr>
          <w:spacing w:val="-2"/>
        </w:rPr>
        <w:t>must</w:t>
      </w:r>
      <w:r>
        <w:rPr>
          <w:spacing w:val="-9"/>
        </w:rPr>
        <w:t xml:space="preserve"> </w:t>
      </w:r>
      <w:r>
        <w:rPr>
          <w:spacing w:val="-2"/>
        </w:rPr>
        <w:t>be</w:t>
      </w:r>
      <w:r>
        <w:rPr>
          <w:spacing w:val="-9"/>
        </w:rPr>
        <w:t xml:space="preserve"> </w:t>
      </w:r>
      <w:r>
        <w:rPr>
          <w:spacing w:val="-2"/>
        </w:rPr>
        <w:t>at</w:t>
      </w:r>
      <w:r>
        <w:rPr>
          <w:spacing w:val="-10"/>
        </w:rPr>
        <w:t xml:space="preserve"> </w:t>
      </w:r>
      <w:r>
        <w:rPr>
          <w:spacing w:val="-2"/>
        </w:rPr>
        <w:t>two</w:t>
      </w:r>
      <w:r>
        <w:rPr>
          <w:spacing w:val="-12"/>
        </w:rPr>
        <w:t xml:space="preserve"> </w:t>
      </w:r>
      <w:r>
        <w:rPr>
          <w:spacing w:val="-2"/>
        </w:rPr>
        <w:t>(2)</w:t>
      </w:r>
      <w:r>
        <w:rPr>
          <w:spacing w:val="-10"/>
        </w:rPr>
        <w:t xml:space="preserve"> </w:t>
      </w:r>
      <w:r>
        <w:rPr>
          <w:spacing w:val="-2"/>
        </w:rPr>
        <w:t>to</w:t>
      </w:r>
      <w:r>
        <w:rPr>
          <w:spacing w:val="-10"/>
        </w:rPr>
        <w:t xml:space="preserve"> </w:t>
      </w:r>
      <w:r>
        <w:rPr>
          <w:spacing w:val="-2"/>
        </w:rPr>
        <w:t>three</w:t>
      </w:r>
      <w:r>
        <w:rPr>
          <w:spacing w:val="-7"/>
        </w:rPr>
        <w:t xml:space="preserve"> </w:t>
      </w:r>
      <w:r>
        <w:rPr>
          <w:spacing w:val="-2"/>
        </w:rPr>
        <w:t>(3)</w:t>
      </w:r>
      <w:r>
        <w:rPr>
          <w:spacing w:val="-7"/>
        </w:rPr>
        <w:t xml:space="preserve"> </w:t>
      </w:r>
      <w:r>
        <w:rPr>
          <w:spacing w:val="-2"/>
        </w:rPr>
        <w:t>month</w:t>
      </w:r>
      <w:r>
        <w:rPr>
          <w:spacing w:val="-9"/>
        </w:rPr>
        <w:t xml:space="preserve"> </w:t>
      </w:r>
      <w:r>
        <w:rPr>
          <w:spacing w:val="-2"/>
        </w:rPr>
        <w:t>intervals,</w:t>
      </w:r>
      <w:r>
        <w:rPr>
          <w:spacing w:val="-12"/>
        </w:rPr>
        <w:t xml:space="preserve"> </w:t>
      </w:r>
      <w:r>
        <w:rPr>
          <w:spacing w:val="-2"/>
        </w:rPr>
        <w:t>all</w:t>
      </w:r>
      <w:r>
        <w:rPr>
          <w:spacing w:val="-9"/>
        </w:rPr>
        <w:t xml:space="preserve"> </w:t>
      </w:r>
      <w:r>
        <w:rPr>
          <w:spacing w:val="-2"/>
        </w:rPr>
        <w:t>being</w:t>
      </w:r>
      <w:r>
        <w:rPr>
          <w:spacing w:val="-15"/>
        </w:rPr>
        <w:t xml:space="preserve"> </w:t>
      </w:r>
      <w:r>
        <w:rPr>
          <w:spacing w:val="-2"/>
        </w:rPr>
        <w:t>face</w:t>
      </w:r>
      <w:r>
        <w:rPr>
          <w:spacing w:val="-9"/>
        </w:rPr>
        <w:t xml:space="preserve"> </w:t>
      </w:r>
      <w:r>
        <w:rPr>
          <w:spacing w:val="-2"/>
        </w:rPr>
        <w:t>to</w:t>
      </w:r>
      <w:r>
        <w:rPr>
          <w:spacing w:val="-7"/>
        </w:rPr>
        <w:t xml:space="preserve"> </w:t>
      </w:r>
      <w:r>
        <w:rPr>
          <w:spacing w:val="-4"/>
        </w:rPr>
        <w:t>face</w:t>
      </w:r>
    </w:p>
    <w:p w14:paraId="7004336E" w14:textId="77777777" w:rsidR="00B42C45" w:rsidRDefault="00B3147F" w:rsidP="00434CA1">
      <w:pPr>
        <w:pStyle w:val="ListParagraph"/>
        <w:numPr>
          <w:ilvl w:val="0"/>
          <w:numId w:val="6"/>
        </w:numPr>
        <w:tabs>
          <w:tab w:val="left" w:pos="1091"/>
          <w:tab w:val="left" w:pos="1097"/>
        </w:tabs>
        <w:ind w:left="979" w:hanging="360"/>
      </w:pPr>
      <w:r>
        <w:t>Documentation must be attached to the claim to include validation of the blood- lead</w:t>
      </w:r>
      <w:r>
        <w:rPr>
          <w:spacing w:val="-3"/>
        </w:rPr>
        <w:t xml:space="preserve"> </w:t>
      </w:r>
      <w:r>
        <w:t>level</w:t>
      </w:r>
      <w:r>
        <w:rPr>
          <w:spacing w:val="-3"/>
        </w:rPr>
        <w:t xml:space="preserve"> </w:t>
      </w:r>
      <w:r>
        <w:t>and</w:t>
      </w:r>
      <w:r>
        <w:rPr>
          <w:spacing w:val="-3"/>
        </w:rPr>
        <w:t xml:space="preserve"> </w:t>
      </w:r>
      <w:r>
        <w:t>significant</w:t>
      </w:r>
      <w:r>
        <w:rPr>
          <w:spacing w:val="-3"/>
        </w:rPr>
        <w:t xml:space="preserve"> </w:t>
      </w:r>
      <w:r>
        <w:t>interaction.</w:t>
      </w:r>
      <w:r>
        <w:rPr>
          <w:spacing w:val="-3"/>
        </w:rPr>
        <w:t xml:space="preserve"> </w:t>
      </w:r>
      <w:r>
        <w:t>Procedure</w:t>
      </w:r>
      <w:r>
        <w:rPr>
          <w:spacing w:val="-1"/>
        </w:rPr>
        <w:t xml:space="preserve"> </w:t>
      </w:r>
      <w:r>
        <w:t>code</w:t>
      </w:r>
      <w:r>
        <w:rPr>
          <w:spacing w:val="-2"/>
        </w:rPr>
        <w:t xml:space="preserve"> </w:t>
      </w:r>
      <w:r>
        <w:t>T1016UATS</w:t>
      </w:r>
      <w:r>
        <w:rPr>
          <w:spacing w:val="-4"/>
        </w:rPr>
        <w:t xml:space="preserve"> </w:t>
      </w:r>
      <w:r>
        <w:t>should</w:t>
      </w:r>
      <w:r>
        <w:rPr>
          <w:spacing w:val="-3"/>
        </w:rPr>
        <w:t xml:space="preserve"> </w:t>
      </w:r>
      <w:r>
        <w:t>be</w:t>
      </w:r>
      <w:r>
        <w:rPr>
          <w:spacing w:val="-1"/>
        </w:rPr>
        <w:t xml:space="preserve"> </w:t>
      </w:r>
      <w:r>
        <w:t>billed.</w:t>
      </w:r>
    </w:p>
    <w:p w14:paraId="6C35FB71" w14:textId="174488CA" w:rsidR="00B42C45" w:rsidRDefault="00B3147F" w:rsidP="00C408AF">
      <w:pPr>
        <w:pStyle w:val="BodyText"/>
      </w:pPr>
      <w:r>
        <w:t xml:space="preserve">Reference the </w:t>
      </w:r>
      <w:hyperlink r:id="rId197" w:history="1">
        <w:r w:rsidRPr="00651006">
          <w:rPr>
            <w:rStyle w:val="Hyperlink"/>
          </w:rPr>
          <w:t>Bureau of Special Health Care Needs (BSHCN) Area Offices map</w:t>
        </w:r>
      </w:hyperlink>
      <w:r>
        <w:t xml:space="preserve">, which are MO </w:t>
      </w:r>
      <w:r>
        <w:rPr>
          <w:spacing w:val="-2"/>
        </w:rPr>
        <w:t>HealthNet enrolled</w:t>
      </w:r>
      <w:r>
        <w:rPr>
          <w:spacing w:val="-11"/>
        </w:rPr>
        <w:t xml:space="preserve"> </w:t>
      </w:r>
      <w:r>
        <w:rPr>
          <w:spacing w:val="-2"/>
        </w:rPr>
        <w:t>case</w:t>
      </w:r>
      <w:r>
        <w:rPr>
          <w:spacing w:val="-7"/>
        </w:rPr>
        <w:t xml:space="preserve"> </w:t>
      </w:r>
      <w:r>
        <w:rPr>
          <w:spacing w:val="-2"/>
        </w:rPr>
        <w:t>management</w:t>
      </w:r>
      <w:r>
        <w:rPr>
          <w:spacing w:val="-9"/>
        </w:rPr>
        <w:t xml:space="preserve"> </w:t>
      </w:r>
      <w:r>
        <w:rPr>
          <w:spacing w:val="-2"/>
        </w:rPr>
        <w:t>agencies.</w:t>
      </w:r>
      <w:r>
        <w:rPr>
          <w:spacing w:val="-11"/>
        </w:rPr>
        <w:t xml:space="preserve"> </w:t>
      </w:r>
      <w:r>
        <w:rPr>
          <w:spacing w:val="-2"/>
        </w:rPr>
        <w:t>If</w:t>
      </w:r>
      <w:r>
        <w:rPr>
          <w:spacing w:val="-6"/>
        </w:rPr>
        <w:t xml:space="preserve"> </w:t>
      </w:r>
      <w:r>
        <w:rPr>
          <w:spacing w:val="-2"/>
        </w:rPr>
        <w:t>a</w:t>
      </w:r>
      <w:r>
        <w:rPr>
          <w:spacing w:val="-11"/>
        </w:rPr>
        <w:t xml:space="preserve"> </w:t>
      </w:r>
      <w:r>
        <w:rPr>
          <w:spacing w:val="-2"/>
        </w:rPr>
        <w:t>case</w:t>
      </w:r>
      <w:r>
        <w:rPr>
          <w:spacing w:val="-8"/>
        </w:rPr>
        <w:t xml:space="preserve"> </w:t>
      </w:r>
      <w:r>
        <w:rPr>
          <w:spacing w:val="-2"/>
        </w:rPr>
        <w:t>management</w:t>
      </w:r>
      <w:r>
        <w:rPr>
          <w:spacing w:val="-10"/>
        </w:rPr>
        <w:t xml:space="preserve"> </w:t>
      </w:r>
      <w:r>
        <w:rPr>
          <w:spacing w:val="-2"/>
        </w:rPr>
        <w:t>provider</w:t>
      </w:r>
      <w:r>
        <w:rPr>
          <w:spacing w:val="-9"/>
        </w:rPr>
        <w:t xml:space="preserve"> </w:t>
      </w:r>
      <w:r>
        <w:rPr>
          <w:spacing w:val="-2"/>
        </w:rPr>
        <w:t>cannot</w:t>
      </w:r>
      <w:r>
        <w:rPr>
          <w:spacing w:val="-10"/>
        </w:rPr>
        <w:t xml:space="preserve"> </w:t>
      </w:r>
      <w:r>
        <w:rPr>
          <w:spacing w:val="-2"/>
        </w:rPr>
        <w:t>be</w:t>
      </w:r>
      <w:r>
        <w:rPr>
          <w:spacing w:val="-6"/>
        </w:rPr>
        <w:t xml:space="preserve"> </w:t>
      </w:r>
      <w:r>
        <w:rPr>
          <w:spacing w:val="-2"/>
        </w:rPr>
        <w:t>located</w:t>
      </w:r>
      <w:r>
        <w:rPr>
          <w:spacing w:val="-11"/>
        </w:rPr>
        <w:t xml:space="preserve"> </w:t>
      </w:r>
      <w:r>
        <w:rPr>
          <w:spacing w:val="-2"/>
        </w:rPr>
        <w:t xml:space="preserve">for </w:t>
      </w:r>
      <w:r>
        <w:t>the</w:t>
      </w:r>
      <w:r>
        <w:rPr>
          <w:spacing w:val="-4"/>
        </w:rPr>
        <w:t xml:space="preserve"> </w:t>
      </w:r>
      <w:r>
        <w:t>child, contact the area BSHCN office located on the BSHCN Area Office County Listing for case management assistance.</w:t>
      </w:r>
    </w:p>
    <w:p w14:paraId="6DFC213F" w14:textId="3D9789E4" w:rsidR="00B42C45" w:rsidRPr="00651006" w:rsidRDefault="00FF190A" w:rsidP="00FF190A">
      <w:pPr>
        <w:pStyle w:val="Heading3"/>
      </w:pPr>
      <w:bookmarkStart w:id="1155" w:name="2.54_Obstetric_Services"/>
      <w:bookmarkStart w:id="1156" w:name="_Toc211937824"/>
      <w:bookmarkStart w:id="1157" w:name="_Toc218763124"/>
      <w:bookmarkStart w:id="1158" w:name="_Toc231380072"/>
      <w:bookmarkEnd w:id="1155"/>
      <w:r>
        <w:t xml:space="preserve">2.52 </w:t>
      </w:r>
      <w:r w:rsidR="00B3147F" w:rsidRPr="00651006">
        <w:t>Obstetric Services</w:t>
      </w:r>
      <w:bookmarkEnd w:id="1156"/>
      <w:bookmarkEnd w:id="1157"/>
      <w:bookmarkEnd w:id="1158"/>
    </w:p>
    <w:p w14:paraId="7C94702F" w14:textId="77777777" w:rsidR="00B42C45" w:rsidRPr="00651006" w:rsidRDefault="00B3147F" w:rsidP="00875ABA">
      <w:pPr>
        <w:pStyle w:val="Heading4"/>
      </w:pPr>
      <w:bookmarkStart w:id="1159" w:name="Obstetric_Panel"/>
      <w:bookmarkStart w:id="1160" w:name="_Toc211937825"/>
      <w:bookmarkStart w:id="1161" w:name="_Toc218763125"/>
      <w:bookmarkStart w:id="1162" w:name="_Toc231380073"/>
      <w:bookmarkEnd w:id="1159"/>
      <w:r w:rsidRPr="00651006">
        <w:t>Obstetric</w:t>
      </w:r>
      <w:r w:rsidRPr="00651006">
        <w:rPr>
          <w:spacing w:val="-10"/>
        </w:rPr>
        <w:t xml:space="preserve"> </w:t>
      </w:r>
      <w:r w:rsidRPr="00651006">
        <w:t>Panel</w:t>
      </w:r>
      <w:bookmarkEnd w:id="1160"/>
      <w:bookmarkEnd w:id="1161"/>
      <w:bookmarkEnd w:id="1162"/>
    </w:p>
    <w:p w14:paraId="56AC697D" w14:textId="43C82B2E" w:rsidR="00B42C45" w:rsidRDefault="00B3147F" w:rsidP="00C408AF">
      <w:pPr>
        <w:pStyle w:val="BodyText"/>
      </w:pPr>
      <w:r>
        <w:t>The</w:t>
      </w:r>
      <w:r>
        <w:rPr>
          <w:spacing w:val="-18"/>
        </w:rPr>
        <w:t xml:space="preserve"> </w:t>
      </w:r>
      <w:r w:rsidR="00BE384E">
        <w:t>o</w:t>
      </w:r>
      <w:r>
        <w:t>bstetric</w:t>
      </w:r>
      <w:r>
        <w:rPr>
          <w:spacing w:val="-18"/>
        </w:rPr>
        <w:t xml:space="preserve"> </w:t>
      </w:r>
      <w:r w:rsidR="00BE384E">
        <w:t>p</w:t>
      </w:r>
      <w:r>
        <w:t>anel</w:t>
      </w:r>
      <w:r>
        <w:rPr>
          <w:spacing w:val="-18"/>
        </w:rPr>
        <w:t xml:space="preserve"> </w:t>
      </w:r>
      <w:r>
        <w:t>(80055)</w:t>
      </w:r>
      <w:r>
        <w:rPr>
          <w:spacing w:val="-18"/>
        </w:rPr>
        <w:t xml:space="preserve"> </w:t>
      </w:r>
      <w:r>
        <w:t>must</w:t>
      </w:r>
      <w:r>
        <w:rPr>
          <w:spacing w:val="-19"/>
        </w:rPr>
        <w:t xml:space="preserve"> </w:t>
      </w:r>
      <w:r>
        <w:t>include</w:t>
      </w:r>
      <w:r>
        <w:rPr>
          <w:spacing w:val="-18"/>
        </w:rPr>
        <w:t xml:space="preserve"> </w:t>
      </w:r>
      <w:r>
        <w:t>the</w:t>
      </w:r>
      <w:r>
        <w:rPr>
          <w:spacing w:val="-18"/>
        </w:rPr>
        <w:t xml:space="preserve"> </w:t>
      </w:r>
      <w:r>
        <w:t>tests</w:t>
      </w:r>
      <w:r>
        <w:rPr>
          <w:spacing w:val="-18"/>
        </w:rPr>
        <w:t xml:space="preserve"> </w:t>
      </w:r>
      <w:r>
        <w:t>listed</w:t>
      </w:r>
      <w:r>
        <w:rPr>
          <w:spacing w:val="-19"/>
        </w:rPr>
        <w:t xml:space="preserve"> </w:t>
      </w:r>
      <w:r>
        <w:t>in</w:t>
      </w:r>
      <w:r>
        <w:rPr>
          <w:spacing w:val="-20"/>
        </w:rPr>
        <w:t xml:space="preserve"> </w:t>
      </w:r>
      <w:r>
        <w:t>the</w:t>
      </w:r>
      <w:r>
        <w:rPr>
          <w:spacing w:val="-18"/>
        </w:rPr>
        <w:t xml:space="preserve"> </w:t>
      </w:r>
      <w:r>
        <w:t>CPT</w:t>
      </w:r>
      <w:r>
        <w:rPr>
          <w:spacing w:val="-19"/>
        </w:rPr>
        <w:t xml:space="preserve"> </w:t>
      </w:r>
      <w:r>
        <w:t>book.</w:t>
      </w:r>
      <w:r>
        <w:rPr>
          <w:spacing w:val="-19"/>
        </w:rPr>
        <w:t xml:space="preserve"> </w:t>
      </w:r>
      <w:r>
        <w:t>Billing</w:t>
      </w:r>
      <w:r>
        <w:rPr>
          <w:spacing w:val="-19"/>
        </w:rPr>
        <w:t xml:space="preserve"> </w:t>
      </w:r>
      <w:r>
        <w:t>for</w:t>
      </w:r>
      <w:r>
        <w:rPr>
          <w:spacing w:val="-19"/>
        </w:rPr>
        <w:t xml:space="preserve"> </w:t>
      </w:r>
      <w:r>
        <w:t>these</w:t>
      </w:r>
      <w:r>
        <w:rPr>
          <w:spacing w:val="-18"/>
        </w:rPr>
        <w:t xml:space="preserve"> </w:t>
      </w:r>
      <w:r>
        <w:t>procedures individually</w:t>
      </w:r>
      <w:r>
        <w:rPr>
          <w:spacing w:val="-3"/>
        </w:rPr>
        <w:t xml:space="preserve"> </w:t>
      </w:r>
      <w:r>
        <w:t>or</w:t>
      </w:r>
      <w:r>
        <w:rPr>
          <w:spacing w:val="-3"/>
        </w:rPr>
        <w:t xml:space="preserve"> </w:t>
      </w:r>
      <w:r>
        <w:t>in</w:t>
      </w:r>
      <w:r>
        <w:rPr>
          <w:spacing w:val="-3"/>
        </w:rPr>
        <w:t xml:space="preserve"> </w:t>
      </w:r>
      <w:r>
        <w:t>addition</w:t>
      </w:r>
      <w:r>
        <w:rPr>
          <w:spacing w:val="-2"/>
        </w:rPr>
        <w:t xml:space="preserve"> </w:t>
      </w:r>
      <w:r>
        <w:t>to</w:t>
      </w:r>
      <w:r>
        <w:rPr>
          <w:spacing w:val="-3"/>
        </w:rPr>
        <w:t xml:space="preserve"> </w:t>
      </w:r>
      <w:r>
        <w:t>the</w:t>
      </w:r>
      <w:r>
        <w:rPr>
          <w:spacing w:val="-1"/>
        </w:rPr>
        <w:t xml:space="preserve"> </w:t>
      </w:r>
      <w:r>
        <w:t>obstetric</w:t>
      </w:r>
      <w:r>
        <w:rPr>
          <w:spacing w:val="-1"/>
        </w:rPr>
        <w:t xml:space="preserve"> </w:t>
      </w:r>
      <w:r>
        <w:t>panel</w:t>
      </w:r>
      <w:r>
        <w:rPr>
          <w:spacing w:val="-1"/>
        </w:rPr>
        <w:t xml:space="preserve"> </w:t>
      </w:r>
      <w:r>
        <w:t>is</w:t>
      </w:r>
      <w:r>
        <w:rPr>
          <w:spacing w:val="-2"/>
        </w:rPr>
        <w:t xml:space="preserve"> </w:t>
      </w:r>
      <w:r>
        <w:t>not</w:t>
      </w:r>
      <w:r>
        <w:rPr>
          <w:spacing w:val="-2"/>
        </w:rPr>
        <w:t xml:space="preserve"> </w:t>
      </w:r>
      <w:r>
        <w:t>allowed,</w:t>
      </w:r>
      <w:r>
        <w:rPr>
          <w:spacing w:val="-3"/>
        </w:rPr>
        <w:t xml:space="preserve"> </w:t>
      </w:r>
      <w:r>
        <w:t>regardless</w:t>
      </w:r>
      <w:r>
        <w:rPr>
          <w:spacing w:val="-1"/>
        </w:rPr>
        <w:t xml:space="preserve"> </w:t>
      </w:r>
      <w:r>
        <w:t>of</w:t>
      </w:r>
      <w:r>
        <w:rPr>
          <w:spacing w:val="-3"/>
        </w:rPr>
        <w:t xml:space="preserve"> </w:t>
      </w:r>
      <w:r>
        <w:t>the procedure code</w:t>
      </w:r>
      <w:r>
        <w:rPr>
          <w:spacing w:val="31"/>
        </w:rPr>
        <w:t xml:space="preserve"> </w:t>
      </w:r>
      <w:r>
        <w:t>or</w:t>
      </w:r>
      <w:r>
        <w:rPr>
          <w:spacing w:val="29"/>
        </w:rPr>
        <w:t xml:space="preserve"> </w:t>
      </w:r>
      <w:r>
        <w:t>method</w:t>
      </w:r>
      <w:r>
        <w:rPr>
          <w:spacing w:val="31"/>
        </w:rPr>
        <w:t xml:space="preserve"> </w:t>
      </w:r>
      <w:r>
        <w:t>used.</w:t>
      </w:r>
      <w:r>
        <w:rPr>
          <w:spacing w:val="26"/>
        </w:rPr>
        <w:t xml:space="preserve"> </w:t>
      </w:r>
      <w:r>
        <w:t>However,</w:t>
      </w:r>
      <w:r>
        <w:rPr>
          <w:spacing w:val="30"/>
        </w:rPr>
        <w:t xml:space="preserve"> </w:t>
      </w:r>
      <w:r>
        <w:t>these</w:t>
      </w:r>
      <w:r>
        <w:rPr>
          <w:spacing w:val="31"/>
        </w:rPr>
        <w:t xml:space="preserve"> </w:t>
      </w:r>
      <w:r>
        <w:t>panel</w:t>
      </w:r>
      <w:r>
        <w:rPr>
          <w:spacing w:val="29"/>
        </w:rPr>
        <w:t xml:space="preserve"> </w:t>
      </w:r>
      <w:r>
        <w:t>components</w:t>
      </w:r>
      <w:r>
        <w:rPr>
          <w:spacing w:val="32"/>
        </w:rPr>
        <w:t xml:space="preserve"> </w:t>
      </w:r>
      <w:r>
        <w:t>are not intended to limit the performance</w:t>
      </w:r>
      <w:r>
        <w:rPr>
          <w:spacing w:val="58"/>
        </w:rPr>
        <w:t xml:space="preserve"> </w:t>
      </w:r>
      <w:r>
        <w:t>of</w:t>
      </w:r>
      <w:r>
        <w:rPr>
          <w:spacing w:val="61"/>
        </w:rPr>
        <w:t xml:space="preserve"> </w:t>
      </w:r>
      <w:r>
        <w:t>other</w:t>
      </w:r>
      <w:r>
        <w:rPr>
          <w:spacing w:val="59"/>
        </w:rPr>
        <w:t xml:space="preserve"> </w:t>
      </w:r>
      <w:r>
        <w:t>medically</w:t>
      </w:r>
      <w:r>
        <w:rPr>
          <w:spacing w:val="59"/>
        </w:rPr>
        <w:t xml:space="preserve"> </w:t>
      </w:r>
      <w:r>
        <w:t>necessary</w:t>
      </w:r>
      <w:r>
        <w:rPr>
          <w:spacing w:val="61"/>
        </w:rPr>
        <w:t xml:space="preserve"> </w:t>
      </w:r>
      <w:r>
        <w:t>tests,</w:t>
      </w:r>
      <w:r>
        <w:rPr>
          <w:spacing w:val="59"/>
        </w:rPr>
        <w:t xml:space="preserve"> </w:t>
      </w:r>
      <w:r>
        <w:t>which</w:t>
      </w:r>
      <w:r>
        <w:rPr>
          <w:spacing w:val="59"/>
        </w:rPr>
        <w:t xml:space="preserve"> </w:t>
      </w:r>
      <w:r>
        <w:t>when</w:t>
      </w:r>
      <w:r>
        <w:rPr>
          <w:spacing w:val="60"/>
        </w:rPr>
        <w:t xml:space="preserve"> </w:t>
      </w:r>
      <w:r>
        <w:t>performed</w:t>
      </w:r>
      <w:r>
        <w:rPr>
          <w:spacing w:val="61"/>
        </w:rPr>
        <w:t xml:space="preserve"> </w:t>
      </w:r>
      <w:r>
        <w:t>in</w:t>
      </w:r>
      <w:r>
        <w:rPr>
          <w:spacing w:val="59"/>
        </w:rPr>
        <w:t xml:space="preserve"> </w:t>
      </w:r>
      <w:r>
        <w:t>addition</w:t>
      </w:r>
      <w:r>
        <w:rPr>
          <w:spacing w:val="61"/>
        </w:rPr>
        <w:t xml:space="preserve"> </w:t>
      </w:r>
      <w:r>
        <w:t>to</w:t>
      </w:r>
      <w:r>
        <w:rPr>
          <w:spacing w:val="59"/>
        </w:rPr>
        <w:t xml:space="preserve"> </w:t>
      </w:r>
      <w:r>
        <w:rPr>
          <w:spacing w:val="-2"/>
        </w:rPr>
        <w:t>those</w:t>
      </w:r>
      <w:r w:rsidR="0016550D">
        <w:t xml:space="preserve"> </w:t>
      </w:r>
      <w:r>
        <w:t>specifically</w:t>
      </w:r>
      <w:r>
        <w:rPr>
          <w:spacing w:val="4"/>
        </w:rPr>
        <w:t xml:space="preserve"> </w:t>
      </w:r>
      <w:r>
        <w:t>indicated</w:t>
      </w:r>
      <w:r>
        <w:rPr>
          <w:spacing w:val="6"/>
        </w:rPr>
        <w:t xml:space="preserve"> </w:t>
      </w:r>
      <w:r>
        <w:t>for</w:t>
      </w:r>
      <w:r>
        <w:rPr>
          <w:spacing w:val="6"/>
        </w:rPr>
        <w:t xml:space="preserve"> </w:t>
      </w:r>
      <w:r>
        <w:t>a</w:t>
      </w:r>
      <w:r>
        <w:rPr>
          <w:spacing w:val="7"/>
        </w:rPr>
        <w:t xml:space="preserve"> </w:t>
      </w:r>
      <w:r>
        <w:t>particular</w:t>
      </w:r>
      <w:r>
        <w:rPr>
          <w:spacing w:val="6"/>
        </w:rPr>
        <w:t xml:space="preserve"> </w:t>
      </w:r>
      <w:r>
        <w:t>panel</w:t>
      </w:r>
      <w:r>
        <w:rPr>
          <w:spacing w:val="7"/>
        </w:rPr>
        <w:t xml:space="preserve"> </w:t>
      </w:r>
      <w:r>
        <w:t>may</w:t>
      </w:r>
      <w:r>
        <w:rPr>
          <w:spacing w:val="6"/>
        </w:rPr>
        <w:t xml:space="preserve"> </w:t>
      </w:r>
      <w:r>
        <w:t>be</w:t>
      </w:r>
      <w:r>
        <w:rPr>
          <w:spacing w:val="6"/>
        </w:rPr>
        <w:t xml:space="preserve"> </w:t>
      </w:r>
      <w:r>
        <w:t>reported</w:t>
      </w:r>
      <w:r>
        <w:rPr>
          <w:spacing w:val="6"/>
        </w:rPr>
        <w:t xml:space="preserve"> </w:t>
      </w:r>
      <w:r>
        <w:t>separately.</w:t>
      </w:r>
      <w:r>
        <w:rPr>
          <w:spacing w:val="6"/>
        </w:rPr>
        <w:t xml:space="preserve"> </w:t>
      </w:r>
      <w:r>
        <w:t>Refer</w:t>
      </w:r>
      <w:r>
        <w:rPr>
          <w:spacing w:val="6"/>
        </w:rPr>
        <w:t xml:space="preserve"> </w:t>
      </w:r>
      <w:r>
        <w:t>to</w:t>
      </w:r>
      <w:r>
        <w:rPr>
          <w:spacing w:val="6"/>
        </w:rPr>
        <w:t xml:space="preserve"> </w:t>
      </w:r>
      <w:hyperlink w:anchor="2.39_Pathology_and_Laboratory" w:history="1">
        <w:r w:rsidR="00F4728A" w:rsidRPr="00651006">
          <w:rPr>
            <w:b/>
            <w:color w:val="163E64"/>
            <w:u w:val="single" w:color="163E64"/>
          </w:rPr>
          <w:t>Section 2.3</w:t>
        </w:r>
        <w:r w:rsidR="007A079F" w:rsidRPr="00651006">
          <w:rPr>
            <w:b/>
            <w:color w:val="163E64"/>
            <w:u w:val="single" w:color="163E64"/>
          </w:rPr>
          <w:t>8</w:t>
        </w:r>
      </w:hyperlink>
      <w:r>
        <w:rPr>
          <w:b/>
          <w:color w:val="F79446"/>
          <w:spacing w:val="5"/>
        </w:rPr>
        <w:t xml:space="preserve"> </w:t>
      </w:r>
      <w:r w:rsidR="00BE384E" w:rsidRPr="00801B78">
        <w:rPr>
          <w:bCs/>
          <w:spacing w:val="5"/>
        </w:rPr>
        <w:t xml:space="preserve">in this manual </w:t>
      </w:r>
      <w:r>
        <w:rPr>
          <w:spacing w:val="-5"/>
        </w:rPr>
        <w:t>for</w:t>
      </w:r>
      <w:r w:rsidR="0016550D">
        <w:t xml:space="preserve"> </w:t>
      </w:r>
      <w:r>
        <w:t>additional</w:t>
      </w:r>
      <w:r>
        <w:rPr>
          <w:spacing w:val="-7"/>
        </w:rPr>
        <w:t xml:space="preserve"> </w:t>
      </w:r>
      <w:r>
        <w:t>laboratory</w:t>
      </w:r>
      <w:r>
        <w:rPr>
          <w:spacing w:val="-6"/>
        </w:rPr>
        <w:t xml:space="preserve"> </w:t>
      </w:r>
      <w:r>
        <w:t>panel</w:t>
      </w:r>
      <w:r>
        <w:rPr>
          <w:spacing w:val="-5"/>
        </w:rPr>
        <w:t xml:space="preserve"> </w:t>
      </w:r>
      <w:r>
        <w:rPr>
          <w:spacing w:val="-2"/>
        </w:rPr>
        <w:t>information.</w:t>
      </w:r>
    </w:p>
    <w:p w14:paraId="2F57B8E7" w14:textId="77777777" w:rsidR="00B42C45" w:rsidRPr="00071C28" w:rsidRDefault="00B3147F" w:rsidP="00875ABA">
      <w:pPr>
        <w:pStyle w:val="Heading4"/>
      </w:pPr>
      <w:bookmarkStart w:id="1163" w:name="Ultrasound_Exams_(Sonograms)_in_Pregnanc"/>
      <w:bookmarkStart w:id="1164" w:name="_Toc211937826"/>
      <w:bookmarkStart w:id="1165" w:name="_Toc218763126"/>
      <w:bookmarkStart w:id="1166" w:name="_Toc231380074"/>
      <w:bookmarkEnd w:id="1163"/>
      <w:r w:rsidRPr="00071C28">
        <w:t>Ultrasound</w:t>
      </w:r>
      <w:r w:rsidRPr="00071C28">
        <w:rPr>
          <w:spacing w:val="-10"/>
        </w:rPr>
        <w:t xml:space="preserve"> </w:t>
      </w:r>
      <w:r w:rsidRPr="00071C28">
        <w:t>Exams</w:t>
      </w:r>
      <w:r w:rsidRPr="00071C28">
        <w:rPr>
          <w:spacing w:val="-4"/>
        </w:rPr>
        <w:t xml:space="preserve"> </w:t>
      </w:r>
      <w:r w:rsidRPr="00071C28">
        <w:t>(Sonograms)</w:t>
      </w:r>
      <w:r w:rsidRPr="00071C28">
        <w:rPr>
          <w:spacing w:val="-8"/>
        </w:rPr>
        <w:t xml:space="preserve"> </w:t>
      </w:r>
      <w:r w:rsidRPr="00071C28">
        <w:t>in</w:t>
      </w:r>
      <w:r w:rsidRPr="00071C28">
        <w:rPr>
          <w:spacing w:val="-11"/>
        </w:rPr>
        <w:t xml:space="preserve"> </w:t>
      </w:r>
      <w:r w:rsidRPr="00071C28">
        <w:t>Pregnancy</w:t>
      </w:r>
      <w:bookmarkEnd w:id="1164"/>
      <w:bookmarkEnd w:id="1165"/>
      <w:bookmarkEnd w:id="1166"/>
    </w:p>
    <w:p w14:paraId="535D3D40" w14:textId="72513413" w:rsidR="005B5377" w:rsidRDefault="00B3147F" w:rsidP="00C408AF">
      <w:pPr>
        <w:pStyle w:val="BodyText"/>
      </w:pPr>
      <w:r>
        <w:t>Routine ultrasounds are not indicated in normal pregnancies. However, M</w:t>
      </w:r>
      <w:r w:rsidR="00BE384E">
        <w:t>HD</w:t>
      </w:r>
      <w:r>
        <w:t xml:space="preserve"> reimbursement</w:t>
      </w:r>
      <w:r>
        <w:rPr>
          <w:spacing w:val="-5"/>
        </w:rPr>
        <w:t xml:space="preserve"> </w:t>
      </w:r>
      <w:r>
        <w:t>is</w:t>
      </w:r>
      <w:r>
        <w:rPr>
          <w:spacing w:val="-6"/>
        </w:rPr>
        <w:t xml:space="preserve"> </w:t>
      </w:r>
      <w:r>
        <w:t>available</w:t>
      </w:r>
      <w:r>
        <w:rPr>
          <w:spacing w:val="-4"/>
        </w:rPr>
        <w:t xml:space="preserve"> </w:t>
      </w:r>
      <w:r>
        <w:t>for</w:t>
      </w:r>
      <w:r>
        <w:rPr>
          <w:spacing w:val="-10"/>
        </w:rPr>
        <w:t xml:space="preserve"> </w:t>
      </w:r>
      <w:r>
        <w:t>up</w:t>
      </w:r>
      <w:r>
        <w:rPr>
          <w:spacing w:val="-5"/>
        </w:rPr>
        <w:t xml:space="preserve"> </w:t>
      </w:r>
      <w:r>
        <w:t>to</w:t>
      </w:r>
      <w:r>
        <w:rPr>
          <w:spacing w:val="-5"/>
        </w:rPr>
        <w:t xml:space="preserve"> </w:t>
      </w:r>
      <w:r>
        <w:t>three</w:t>
      </w:r>
      <w:r>
        <w:rPr>
          <w:spacing w:val="-8"/>
        </w:rPr>
        <w:t xml:space="preserve"> </w:t>
      </w:r>
      <w:r>
        <w:t>(3)</w:t>
      </w:r>
      <w:r>
        <w:rPr>
          <w:spacing w:val="-9"/>
        </w:rPr>
        <w:t xml:space="preserve"> </w:t>
      </w:r>
      <w:r>
        <w:t>ultrasound</w:t>
      </w:r>
      <w:r>
        <w:rPr>
          <w:spacing w:val="-12"/>
        </w:rPr>
        <w:t xml:space="preserve"> </w:t>
      </w:r>
      <w:r>
        <w:t>procedures</w:t>
      </w:r>
      <w:r>
        <w:rPr>
          <w:spacing w:val="-9"/>
        </w:rPr>
        <w:t xml:space="preserve"> </w:t>
      </w:r>
      <w:r>
        <w:t>during</w:t>
      </w:r>
      <w:r>
        <w:rPr>
          <w:spacing w:val="-5"/>
        </w:rPr>
        <w:t xml:space="preserve"> </w:t>
      </w:r>
      <w:proofErr w:type="gramStart"/>
      <w:r>
        <w:t>any</w:t>
      </w:r>
      <w:r>
        <w:rPr>
          <w:spacing w:val="-8"/>
        </w:rPr>
        <w:t xml:space="preserve"> </w:t>
      </w:r>
      <w:r>
        <w:t>one</w:t>
      </w:r>
      <w:proofErr w:type="gramEnd"/>
      <w:r>
        <w:rPr>
          <w:spacing w:val="-8"/>
        </w:rPr>
        <w:t xml:space="preserve"> </w:t>
      </w:r>
      <w:r>
        <w:t>(1)</w:t>
      </w:r>
      <w:r>
        <w:rPr>
          <w:spacing w:val="-6"/>
        </w:rPr>
        <w:t xml:space="preserve"> </w:t>
      </w:r>
      <w:r>
        <w:t>rolling</w:t>
      </w:r>
      <w:r>
        <w:rPr>
          <w:spacing w:val="-11"/>
        </w:rPr>
        <w:t xml:space="preserve"> </w:t>
      </w:r>
      <w:r>
        <w:t xml:space="preserve">year when reasonable and necessary based on medical </w:t>
      </w:r>
      <w:proofErr w:type="gramStart"/>
      <w:r>
        <w:t>indication</w:t>
      </w:r>
      <w:proofErr w:type="gramEnd"/>
      <w:r>
        <w:t>(s)</w:t>
      </w:r>
      <w:r w:rsidR="00BE384E">
        <w:t>.</w:t>
      </w:r>
    </w:p>
    <w:p w14:paraId="3B039718" w14:textId="0DED6193" w:rsidR="00B42C45" w:rsidRDefault="00BE384E" w:rsidP="00C408AF">
      <w:pPr>
        <w:pStyle w:val="BodyText"/>
        <w:ind w:hanging="1"/>
      </w:pPr>
      <w:r>
        <w:t xml:space="preserve">More than </w:t>
      </w:r>
      <w:r w:rsidR="00B3147F">
        <w:t xml:space="preserve">three (3) </w:t>
      </w:r>
      <w:r>
        <w:t xml:space="preserve">ultrasounds provided </w:t>
      </w:r>
      <w:r w:rsidR="00B3147F">
        <w:t xml:space="preserve">during </w:t>
      </w:r>
      <w:r w:rsidR="00537DC1">
        <w:t>a</w:t>
      </w:r>
      <w:r w:rsidR="00B3147F">
        <w:t xml:space="preserve"> rolling year must be medically necessary. All services must be adequately recorded in the patient's record and must demonstrate appropriateness of use</w:t>
      </w:r>
      <w:r w:rsidR="00B3147F">
        <w:rPr>
          <w:spacing w:val="-1"/>
        </w:rPr>
        <w:t xml:space="preserve"> </w:t>
      </w:r>
      <w:r w:rsidR="00B3147F">
        <w:t>in proper diagnosis, management</w:t>
      </w:r>
      <w:r>
        <w:t>,</w:t>
      </w:r>
      <w:r w:rsidR="00B3147F">
        <w:rPr>
          <w:spacing w:val="-3"/>
        </w:rPr>
        <w:t xml:space="preserve"> </w:t>
      </w:r>
      <w:r w:rsidR="00B3147F">
        <w:t>and treatment of pregnancy-complicating or potentially complicating conditions.</w:t>
      </w:r>
    </w:p>
    <w:p w14:paraId="5EA9ADF0" w14:textId="2D6EE807" w:rsidR="00B42C45" w:rsidRDefault="00B3147F" w:rsidP="00C408AF">
      <w:pPr>
        <w:pStyle w:val="BodyText"/>
      </w:pPr>
      <w:r>
        <w:t>Denied services may not be submitted for exception consideration; however, a medical review of a denied service may be requested. Referring physicians are encouraged to include information regarding the patient's diagnosis for use by the billing provider.</w:t>
      </w:r>
      <w:r w:rsidR="005B5377">
        <w:t xml:space="preserve"> </w:t>
      </w:r>
      <w:r>
        <w:t xml:space="preserve">Failure of medical records to adequately document and support the utilization of ultrasonography procedures shall result in the recovery of all payments made for these services at the provider's </w:t>
      </w:r>
      <w:r>
        <w:rPr>
          <w:spacing w:val="-2"/>
        </w:rPr>
        <w:t>liability.</w:t>
      </w:r>
    </w:p>
    <w:p w14:paraId="002009BC" w14:textId="2D4985B4" w:rsidR="0034561C" w:rsidRDefault="00B3147F" w:rsidP="00F71B37">
      <w:pPr>
        <w:pStyle w:val="BodyText"/>
        <w:ind w:hanging="2"/>
      </w:pPr>
      <w:r>
        <w:t>This policy of limitation applies only to program reimbursement for the service. It does not apply to the exercise of medical judgment as to need.</w:t>
      </w:r>
    </w:p>
    <w:p w14:paraId="67820C0A" w14:textId="77777777" w:rsidR="00B42C45" w:rsidRPr="00071C28" w:rsidRDefault="00B3147F" w:rsidP="00875ABA">
      <w:pPr>
        <w:pStyle w:val="Heading5"/>
      </w:pPr>
      <w:bookmarkStart w:id="1167" w:name="Ultrasound_Indication_Checklist"/>
      <w:bookmarkEnd w:id="1167"/>
      <w:r w:rsidRPr="00071C28">
        <w:t>Ultrasound</w:t>
      </w:r>
      <w:r w:rsidRPr="00071C28">
        <w:rPr>
          <w:spacing w:val="-6"/>
        </w:rPr>
        <w:t xml:space="preserve"> </w:t>
      </w:r>
      <w:r w:rsidRPr="00071C28">
        <w:t>Indication</w:t>
      </w:r>
      <w:r w:rsidRPr="00071C28">
        <w:rPr>
          <w:spacing w:val="-8"/>
        </w:rPr>
        <w:t xml:space="preserve"> </w:t>
      </w:r>
      <w:r w:rsidRPr="00071C28">
        <w:t>Checklist</w:t>
      </w:r>
    </w:p>
    <w:p w14:paraId="72AF2635" w14:textId="77777777" w:rsidR="003138F0" w:rsidRPr="003138F0" w:rsidRDefault="00B3147F" w:rsidP="00434CA1">
      <w:pPr>
        <w:pStyle w:val="ListParagraph"/>
        <w:numPr>
          <w:ilvl w:val="0"/>
          <w:numId w:val="5"/>
        </w:numPr>
        <w:tabs>
          <w:tab w:val="left" w:pos="1097"/>
        </w:tabs>
        <w:ind w:left="979" w:hanging="360"/>
      </w:pPr>
      <w:r w:rsidRPr="003138F0">
        <w:t>First</w:t>
      </w:r>
      <w:r w:rsidRPr="003138F0">
        <w:rPr>
          <w:spacing w:val="-9"/>
        </w:rPr>
        <w:t xml:space="preserve"> </w:t>
      </w:r>
      <w:r w:rsidRPr="003138F0">
        <w:t>day</w:t>
      </w:r>
      <w:r w:rsidRPr="003138F0">
        <w:rPr>
          <w:spacing w:val="-5"/>
        </w:rPr>
        <w:t xml:space="preserve"> </w:t>
      </w:r>
      <w:r w:rsidRPr="003138F0">
        <w:t>of</w:t>
      </w:r>
      <w:r w:rsidRPr="003138F0">
        <w:rPr>
          <w:spacing w:val="-9"/>
        </w:rPr>
        <w:t xml:space="preserve"> </w:t>
      </w:r>
      <w:r w:rsidRPr="003138F0">
        <w:t>LMP</w:t>
      </w:r>
      <w:r w:rsidRPr="003138F0">
        <w:rPr>
          <w:spacing w:val="-5"/>
        </w:rPr>
        <w:t xml:space="preserve"> </w:t>
      </w:r>
      <w:r w:rsidRPr="003138F0">
        <w:t>not</w:t>
      </w:r>
      <w:r w:rsidRPr="003138F0">
        <w:rPr>
          <w:spacing w:val="-11"/>
        </w:rPr>
        <w:t xml:space="preserve"> </w:t>
      </w:r>
      <w:r w:rsidRPr="003138F0">
        <w:t>known</w:t>
      </w:r>
      <w:r w:rsidRPr="003138F0">
        <w:rPr>
          <w:spacing w:val="-9"/>
        </w:rPr>
        <w:t xml:space="preserve"> </w:t>
      </w:r>
      <w:r w:rsidRPr="003138F0">
        <w:t>within</w:t>
      </w:r>
      <w:r w:rsidRPr="003138F0">
        <w:rPr>
          <w:spacing w:val="-10"/>
        </w:rPr>
        <w:t xml:space="preserve"> </w:t>
      </w:r>
      <w:r w:rsidRPr="003138F0">
        <w:t>one</w:t>
      </w:r>
      <w:r w:rsidRPr="003138F0">
        <w:rPr>
          <w:spacing w:val="-6"/>
        </w:rPr>
        <w:t xml:space="preserve"> </w:t>
      </w:r>
      <w:r w:rsidRPr="003138F0">
        <w:t>(1)</w:t>
      </w:r>
      <w:r w:rsidRPr="003138F0">
        <w:rPr>
          <w:spacing w:val="-8"/>
        </w:rPr>
        <w:t xml:space="preserve"> </w:t>
      </w:r>
      <w:r w:rsidRPr="003138F0">
        <w:rPr>
          <w:spacing w:val="-4"/>
        </w:rPr>
        <w:t>week</w:t>
      </w:r>
    </w:p>
    <w:p w14:paraId="4DD5E55E" w14:textId="39BBBF85" w:rsidR="00B42C45" w:rsidRPr="003138F0" w:rsidRDefault="00B3147F" w:rsidP="00434CA1">
      <w:pPr>
        <w:pStyle w:val="ListParagraph"/>
        <w:numPr>
          <w:ilvl w:val="0"/>
          <w:numId w:val="5"/>
        </w:numPr>
        <w:tabs>
          <w:tab w:val="left" w:pos="1097"/>
        </w:tabs>
        <w:ind w:left="979" w:hanging="360"/>
      </w:pPr>
      <w:r w:rsidRPr="003138F0">
        <w:t>Prior</w:t>
      </w:r>
      <w:r w:rsidRPr="003138F0">
        <w:rPr>
          <w:spacing w:val="-9"/>
        </w:rPr>
        <w:t xml:space="preserve"> </w:t>
      </w:r>
      <w:r w:rsidRPr="003138F0">
        <w:t>still</w:t>
      </w:r>
      <w:r w:rsidRPr="003138F0">
        <w:rPr>
          <w:spacing w:val="-6"/>
        </w:rPr>
        <w:t xml:space="preserve"> </w:t>
      </w:r>
      <w:r w:rsidRPr="003138F0">
        <w:rPr>
          <w:spacing w:val="-2"/>
        </w:rPr>
        <w:t>birth</w:t>
      </w:r>
    </w:p>
    <w:p w14:paraId="21CD2CFB" w14:textId="77777777" w:rsidR="00B42C45" w:rsidRDefault="00B3147F" w:rsidP="00434CA1">
      <w:pPr>
        <w:pStyle w:val="ListParagraph"/>
        <w:numPr>
          <w:ilvl w:val="0"/>
          <w:numId w:val="5"/>
        </w:numPr>
        <w:tabs>
          <w:tab w:val="left" w:pos="1097"/>
        </w:tabs>
        <w:ind w:left="979" w:hanging="360"/>
      </w:pPr>
      <w:r>
        <w:t>Use</w:t>
      </w:r>
      <w:r>
        <w:rPr>
          <w:spacing w:val="-9"/>
        </w:rPr>
        <w:t xml:space="preserve"> </w:t>
      </w:r>
      <w:r>
        <w:t>of</w:t>
      </w:r>
      <w:r>
        <w:rPr>
          <w:spacing w:val="-10"/>
        </w:rPr>
        <w:t xml:space="preserve"> </w:t>
      </w:r>
      <w:r>
        <w:t>fertility</w:t>
      </w:r>
      <w:r>
        <w:rPr>
          <w:spacing w:val="-9"/>
        </w:rPr>
        <w:t xml:space="preserve"> </w:t>
      </w:r>
      <w:r>
        <w:t>drugs</w:t>
      </w:r>
      <w:r>
        <w:rPr>
          <w:spacing w:val="-8"/>
        </w:rPr>
        <w:t xml:space="preserve"> </w:t>
      </w:r>
      <w:r>
        <w:t>for</w:t>
      </w:r>
      <w:r>
        <w:rPr>
          <w:spacing w:val="-11"/>
        </w:rPr>
        <w:t xml:space="preserve"> </w:t>
      </w:r>
      <w:r>
        <w:t>this</w:t>
      </w:r>
      <w:r>
        <w:rPr>
          <w:spacing w:val="-7"/>
        </w:rPr>
        <w:t xml:space="preserve"> </w:t>
      </w:r>
      <w:r>
        <w:rPr>
          <w:spacing w:val="-2"/>
        </w:rPr>
        <w:t>pregnancy</w:t>
      </w:r>
    </w:p>
    <w:p w14:paraId="57435DE4" w14:textId="77777777" w:rsidR="00B42C45" w:rsidRDefault="00B3147F" w:rsidP="00434CA1">
      <w:pPr>
        <w:pStyle w:val="ListParagraph"/>
        <w:numPr>
          <w:ilvl w:val="0"/>
          <w:numId w:val="5"/>
        </w:numPr>
        <w:tabs>
          <w:tab w:val="left" w:pos="1097"/>
        </w:tabs>
        <w:ind w:left="979" w:hanging="360"/>
      </w:pPr>
      <w:r>
        <w:t>Menstrual</w:t>
      </w:r>
      <w:r>
        <w:rPr>
          <w:spacing w:val="-15"/>
        </w:rPr>
        <w:t xml:space="preserve"> </w:t>
      </w:r>
      <w:r>
        <w:t>cycle</w:t>
      </w:r>
      <w:r>
        <w:rPr>
          <w:spacing w:val="-11"/>
        </w:rPr>
        <w:t xml:space="preserve"> </w:t>
      </w:r>
      <w:r>
        <w:t>length</w:t>
      </w:r>
      <w:r>
        <w:rPr>
          <w:spacing w:val="-8"/>
        </w:rPr>
        <w:t xml:space="preserve"> </w:t>
      </w:r>
      <w:r>
        <w:t>varies</w:t>
      </w:r>
      <w:r>
        <w:rPr>
          <w:spacing w:val="-11"/>
        </w:rPr>
        <w:t xml:space="preserve"> </w:t>
      </w:r>
      <w:r>
        <w:t>more</w:t>
      </w:r>
      <w:r>
        <w:rPr>
          <w:spacing w:val="-8"/>
        </w:rPr>
        <w:t xml:space="preserve"> </w:t>
      </w:r>
      <w:r>
        <w:t>than</w:t>
      </w:r>
      <w:r>
        <w:rPr>
          <w:spacing w:val="-7"/>
        </w:rPr>
        <w:t xml:space="preserve"> </w:t>
      </w:r>
      <w:r>
        <w:t>two</w:t>
      </w:r>
      <w:r>
        <w:rPr>
          <w:spacing w:val="-13"/>
        </w:rPr>
        <w:t xml:space="preserve"> </w:t>
      </w:r>
      <w:r>
        <w:t>(2)</w:t>
      </w:r>
      <w:r>
        <w:rPr>
          <w:spacing w:val="-9"/>
        </w:rPr>
        <w:t xml:space="preserve"> </w:t>
      </w:r>
      <w:r>
        <w:rPr>
          <w:spacing w:val="-2"/>
        </w:rPr>
        <w:t>weeks</w:t>
      </w:r>
    </w:p>
    <w:p w14:paraId="4E75E352" w14:textId="77777777" w:rsidR="00B42C45" w:rsidRDefault="00B3147F" w:rsidP="00434CA1">
      <w:pPr>
        <w:pStyle w:val="ListParagraph"/>
        <w:numPr>
          <w:ilvl w:val="0"/>
          <w:numId w:val="5"/>
        </w:numPr>
        <w:tabs>
          <w:tab w:val="left" w:pos="1097"/>
        </w:tabs>
        <w:ind w:left="979" w:hanging="360"/>
      </w:pPr>
      <w:r>
        <w:t>Size/date</w:t>
      </w:r>
      <w:r>
        <w:rPr>
          <w:spacing w:val="-15"/>
        </w:rPr>
        <w:t xml:space="preserve"> </w:t>
      </w:r>
      <w:r>
        <w:t>discrepancy;</w:t>
      </w:r>
      <w:r>
        <w:rPr>
          <w:spacing w:val="-15"/>
        </w:rPr>
        <w:t xml:space="preserve"> </w:t>
      </w:r>
      <w:r>
        <w:t>three</w:t>
      </w:r>
      <w:r>
        <w:rPr>
          <w:spacing w:val="-12"/>
        </w:rPr>
        <w:t xml:space="preserve"> </w:t>
      </w:r>
      <w:r>
        <w:t>(3)</w:t>
      </w:r>
      <w:r>
        <w:rPr>
          <w:spacing w:val="-17"/>
        </w:rPr>
        <w:t xml:space="preserve"> </w:t>
      </w:r>
      <w:r>
        <w:rPr>
          <w:spacing w:val="-4"/>
        </w:rPr>
        <w:t>weeks</w:t>
      </w:r>
    </w:p>
    <w:p w14:paraId="1B9EA56C" w14:textId="77777777" w:rsidR="00B42C45" w:rsidRDefault="00B3147F" w:rsidP="00434CA1">
      <w:pPr>
        <w:pStyle w:val="ListParagraph"/>
        <w:numPr>
          <w:ilvl w:val="0"/>
          <w:numId w:val="5"/>
        </w:numPr>
        <w:tabs>
          <w:tab w:val="left" w:pos="1097"/>
        </w:tabs>
        <w:ind w:left="979" w:hanging="360"/>
      </w:pPr>
      <w:r>
        <w:rPr>
          <w:spacing w:val="-2"/>
        </w:rPr>
        <w:t>Prior</w:t>
      </w:r>
      <w:r>
        <w:t xml:space="preserve"> </w:t>
      </w:r>
      <w:r>
        <w:rPr>
          <w:spacing w:val="-2"/>
        </w:rPr>
        <w:t>small-for-gestational-age</w:t>
      </w:r>
      <w:r>
        <w:rPr>
          <w:spacing w:val="1"/>
        </w:rPr>
        <w:t xml:space="preserve"> </w:t>
      </w:r>
      <w:r>
        <w:rPr>
          <w:spacing w:val="-2"/>
        </w:rPr>
        <w:t>(SGA)</w:t>
      </w:r>
      <w:r>
        <w:rPr>
          <w:spacing w:val="3"/>
        </w:rPr>
        <w:t xml:space="preserve"> </w:t>
      </w:r>
      <w:r>
        <w:rPr>
          <w:spacing w:val="-4"/>
        </w:rPr>
        <w:t>baby</w:t>
      </w:r>
    </w:p>
    <w:p w14:paraId="303CD18A" w14:textId="77777777" w:rsidR="00B42C45" w:rsidRDefault="00B3147F" w:rsidP="00434CA1">
      <w:pPr>
        <w:pStyle w:val="ListParagraph"/>
        <w:numPr>
          <w:ilvl w:val="0"/>
          <w:numId w:val="5"/>
        </w:numPr>
        <w:tabs>
          <w:tab w:val="left" w:pos="1098"/>
        </w:tabs>
        <w:ind w:left="979" w:hanging="360"/>
      </w:pPr>
      <w:r>
        <w:t>Diabetes</w:t>
      </w:r>
      <w:r>
        <w:rPr>
          <w:spacing w:val="-12"/>
        </w:rPr>
        <w:t xml:space="preserve"> </w:t>
      </w:r>
      <w:r>
        <w:rPr>
          <w:spacing w:val="-2"/>
        </w:rPr>
        <w:t>Mellitus</w:t>
      </w:r>
    </w:p>
    <w:p w14:paraId="283F628B" w14:textId="77777777" w:rsidR="00B42C45" w:rsidRDefault="00B3147F" w:rsidP="00434CA1">
      <w:pPr>
        <w:pStyle w:val="ListParagraph"/>
        <w:numPr>
          <w:ilvl w:val="0"/>
          <w:numId w:val="5"/>
        </w:numPr>
        <w:tabs>
          <w:tab w:val="left" w:pos="1098"/>
        </w:tabs>
        <w:ind w:left="979" w:hanging="360"/>
      </w:pPr>
      <w:r>
        <w:t>Chronic</w:t>
      </w:r>
      <w:r>
        <w:rPr>
          <w:spacing w:val="-14"/>
        </w:rPr>
        <w:t xml:space="preserve"> </w:t>
      </w:r>
      <w:r>
        <w:rPr>
          <w:spacing w:val="-2"/>
        </w:rPr>
        <w:t>hypertension</w:t>
      </w:r>
    </w:p>
    <w:p w14:paraId="22B425F2" w14:textId="77777777" w:rsidR="00B42C45" w:rsidRDefault="00B3147F" w:rsidP="00434CA1">
      <w:pPr>
        <w:pStyle w:val="ListParagraph"/>
        <w:numPr>
          <w:ilvl w:val="0"/>
          <w:numId w:val="5"/>
        </w:numPr>
        <w:tabs>
          <w:tab w:val="left" w:pos="1097"/>
        </w:tabs>
        <w:ind w:left="979" w:hanging="360"/>
      </w:pPr>
      <w:r>
        <w:t>Chronic</w:t>
      </w:r>
      <w:r>
        <w:rPr>
          <w:spacing w:val="-14"/>
        </w:rPr>
        <w:t xml:space="preserve"> </w:t>
      </w:r>
      <w:r>
        <w:t>renal</w:t>
      </w:r>
      <w:r>
        <w:rPr>
          <w:spacing w:val="-9"/>
        </w:rPr>
        <w:t xml:space="preserve"> </w:t>
      </w:r>
      <w:r>
        <w:rPr>
          <w:spacing w:val="-2"/>
        </w:rPr>
        <w:t>disease</w:t>
      </w:r>
    </w:p>
    <w:p w14:paraId="74207846" w14:textId="77777777" w:rsidR="00B42C45" w:rsidRDefault="00B3147F" w:rsidP="00434CA1">
      <w:pPr>
        <w:pStyle w:val="ListParagraph"/>
        <w:numPr>
          <w:ilvl w:val="0"/>
          <w:numId w:val="5"/>
        </w:numPr>
        <w:tabs>
          <w:tab w:val="left" w:pos="1097"/>
        </w:tabs>
        <w:ind w:left="979" w:hanging="360"/>
      </w:pPr>
      <w:r>
        <w:t>Suspected</w:t>
      </w:r>
      <w:r>
        <w:rPr>
          <w:spacing w:val="-15"/>
        </w:rPr>
        <w:t xml:space="preserve"> </w:t>
      </w:r>
      <w:r>
        <w:t>pelvic</w:t>
      </w:r>
      <w:r>
        <w:rPr>
          <w:spacing w:val="-11"/>
        </w:rPr>
        <w:t xml:space="preserve"> </w:t>
      </w:r>
      <w:r>
        <w:rPr>
          <w:spacing w:val="-2"/>
        </w:rPr>
        <w:t>disease</w:t>
      </w:r>
    </w:p>
    <w:p w14:paraId="1CB2FA96" w14:textId="77777777" w:rsidR="00B42C45" w:rsidRDefault="00B3147F" w:rsidP="00434CA1">
      <w:pPr>
        <w:pStyle w:val="ListParagraph"/>
        <w:numPr>
          <w:ilvl w:val="0"/>
          <w:numId w:val="5"/>
        </w:numPr>
        <w:tabs>
          <w:tab w:val="left" w:pos="1096"/>
        </w:tabs>
        <w:ind w:left="979" w:hanging="360"/>
      </w:pPr>
      <w:r>
        <w:t>Suspected</w:t>
      </w:r>
      <w:r>
        <w:rPr>
          <w:spacing w:val="-20"/>
        </w:rPr>
        <w:t xml:space="preserve"> </w:t>
      </w:r>
      <w:r>
        <w:t>pelvic</w:t>
      </w:r>
      <w:r>
        <w:rPr>
          <w:spacing w:val="-14"/>
        </w:rPr>
        <w:t xml:space="preserve"> </w:t>
      </w:r>
      <w:r>
        <w:rPr>
          <w:spacing w:val="-4"/>
        </w:rPr>
        <w:t>mass</w:t>
      </w:r>
    </w:p>
    <w:p w14:paraId="1944085D" w14:textId="77777777" w:rsidR="00B42C45" w:rsidRDefault="00B3147F" w:rsidP="00434CA1">
      <w:pPr>
        <w:pStyle w:val="ListParagraph"/>
        <w:numPr>
          <w:ilvl w:val="0"/>
          <w:numId w:val="5"/>
        </w:numPr>
        <w:tabs>
          <w:tab w:val="left" w:pos="1095"/>
        </w:tabs>
        <w:ind w:left="979" w:hanging="360"/>
      </w:pPr>
      <w:r>
        <w:t>Suspected</w:t>
      </w:r>
      <w:r>
        <w:rPr>
          <w:spacing w:val="-14"/>
        </w:rPr>
        <w:t xml:space="preserve"> </w:t>
      </w:r>
      <w:r>
        <w:t>fetal</w:t>
      </w:r>
      <w:r>
        <w:rPr>
          <w:spacing w:val="-9"/>
        </w:rPr>
        <w:t xml:space="preserve"> </w:t>
      </w:r>
      <w:r>
        <w:rPr>
          <w:spacing w:val="-2"/>
        </w:rPr>
        <w:t>demise</w:t>
      </w:r>
    </w:p>
    <w:p w14:paraId="62019048" w14:textId="77777777" w:rsidR="00B42C45" w:rsidRDefault="00B3147F" w:rsidP="00434CA1">
      <w:pPr>
        <w:pStyle w:val="ListParagraph"/>
        <w:numPr>
          <w:ilvl w:val="0"/>
          <w:numId w:val="5"/>
        </w:numPr>
        <w:tabs>
          <w:tab w:val="left" w:pos="1095"/>
        </w:tabs>
        <w:ind w:left="979" w:hanging="360"/>
      </w:pPr>
      <w:r>
        <w:t>Suspected</w:t>
      </w:r>
      <w:r>
        <w:rPr>
          <w:spacing w:val="-18"/>
        </w:rPr>
        <w:t xml:space="preserve"> </w:t>
      </w:r>
      <w:r>
        <w:t>ectopic</w:t>
      </w:r>
      <w:r>
        <w:rPr>
          <w:spacing w:val="-15"/>
        </w:rPr>
        <w:t xml:space="preserve"> </w:t>
      </w:r>
      <w:r>
        <w:rPr>
          <w:spacing w:val="-2"/>
        </w:rPr>
        <w:t>pregnancy</w:t>
      </w:r>
    </w:p>
    <w:p w14:paraId="7108F258" w14:textId="77777777" w:rsidR="00B42C45" w:rsidRDefault="00B3147F" w:rsidP="00434CA1">
      <w:pPr>
        <w:pStyle w:val="ListParagraph"/>
        <w:numPr>
          <w:ilvl w:val="0"/>
          <w:numId w:val="5"/>
        </w:numPr>
        <w:tabs>
          <w:tab w:val="left" w:pos="1095"/>
        </w:tabs>
        <w:ind w:left="979" w:hanging="360"/>
      </w:pPr>
      <w:r>
        <w:t>Suspected</w:t>
      </w:r>
      <w:r>
        <w:rPr>
          <w:spacing w:val="-17"/>
        </w:rPr>
        <w:t xml:space="preserve"> </w:t>
      </w:r>
      <w:r>
        <w:t>molar</w:t>
      </w:r>
      <w:r>
        <w:rPr>
          <w:spacing w:val="-9"/>
        </w:rPr>
        <w:t xml:space="preserve"> </w:t>
      </w:r>
      <w:r>
        <w:rPr>
          <w:spacing w:val="-2"/>
        </w:rPr>
        <w:t>pregnancy</w:t>
      </w:r>
    </w:p>
    <w:p w14:paraId="7F461226" w14:textId="77777777" w:rsidR="00B42C45" w:rsidRDefault="00B3147F" w:rsidP="00434CA1">
      <w:pPr>
        <w:pStyle w:val="ListParagraph"/>
        <w:numPr>
          <w:ilvl w:val="0"/>
          <w:numId w:val="5"/>
        </w:numPr>
        <w:tabs>
          <w:tab w:val="left" w:pos="1093"/>
        </w:tabs>
        <w:ind w:left="979" w:hanging="360"/>
      </w:pPr>
      <w:r>
        <w:t>Suspected</w:t>
      </w:r>
      <w:r>
        <w:rPr>
          <w:spacing w:val="-17"/>
        </w:rPr>
        <w:t xml:space="preserve"> </w:t>
      </w:r>
      <w:r>
        <w:t>twin</w:t>
      </w:r>
      <w:r>
        <w:rPr>
          <w:spacing w:val="-10"/>
        </w:rPr>
        <w:t xml:space="preserve"> </w:t>
      </w:r>
      <w:r>
        <w:rPr>
          <w:spacing w:val="-2"/>
        </w:rPr>
        <w:t>pregnancy</w:t>
      </w:r>
    </w:p>
    <w:p w14:paraId="3E33497F" w14:textId="77777777" w:rsidR="00B42C45" w:rsidRDefault="00B3147F" w:rsidP="00434CA1">
      <w:pPr>
        <w:pStyle w:val="ListParagraph"/>
        <w:numPr>
          <w:ilvl w:val="0"/>
          <w:numId w:val="5"/>
        </w:numPr>
        <w:tabs>
          <w:tab w:val="left" w:pos="1093"/>
        </w:tabs>
        <w:ind w:left="979" w:hanging="360"/>
      </w:pPr>
      <w:r>
        <w:rPr>
          <w:spacing w:val="-2"/>
        </w:rPr>
        <w:t>Suspected</w:t>
      </w:r>
      <w:r>
        <w:rPr>
          <w:spacing w:val="-7"/>
        </w:rPr>
        <w:t xml:space="preserve"> </w:t>
      </w:r>
      <w:r>
        <w:rPr>
          <w:spacing w:val="-2"/>
        </w:rPr>
        <w:t>Intrauterine</w:t>
      </w:r>
      <w:r>
        <w:rPr>
          <w:spacing w:val="-3"/>
        </w:rPr>
        <w:t xml:space="preserve"> </w:t>
      </w:r>
      <w:r>
        <w:rPr>
          <w:spacing w:val="-2"/>
        </w:rPr>
        <w:t>Growth</w:t>
      </w:r>
      <w:r>
        <w:rPr>
          <w:spacing w:val="1"/>
        </w:rPr>
        <w:t xml:space="preserve"> </w:t>
      </w:r>
      <w:r>
        <w:rPr>
          <w:spacing w:val="-2"/>
        </w:rPr>
        <w:t>Retardation</w:t>
      </w:r>
      <w:r>
        <w:rPr>
          <w:spacing w:val="-1"/>
        </w:rPr>
        <w:t xml:space="preserve"> </w:t>
      </w:r>
      <w:r>
        <w:rPr>
          <w:spacing w:val="-2"/>
        </w:rPr>
        <w:t>(IUGR)</w:t>
      </w:r>
    </w:p>
    <w:p w14:paraId="50975332" w14:textId="77777777" w:rsidR="00B42C45" w:rsidRDefault="00B3147F" w:rsidP="00434CA1">
      <w:pPr>
        <w:pStyle w:val="ListParagraph"/>
        <w:numPr>
          <w:ilvl w:val="0"/>
          <w:numId w:val="5"/>
        </w:numPr>
        <w:tabs>
          <w:tab w:val="left" w:pos="1093"/>
        </w:tabs>
        <w:ind w:left="979" w:hanging="360"/>
      </w:pPr>
      <w:r>
        <w:rPr>
          <w:spacing w:val="-2"/>
        </w:rPr>
        <w:t>Amniocentesis</w:t>
      </w:r>
    </w:p>
    <w:p w14:paraId="585F78A2" w14:textId="77777777" w:rsidR="00B42C45" w:rsidRDefault="00B3147F" w:rsidP="00434CA1">
      <w:pPr>
        <w:pStyle w:val="ListParagraph"/>
        <w:numPr>
          <w:ilvl w:val="0"/>
          <w:numId w:val="5"/>
        </w:numPr>
        <w:tabs>
          <w:tab w:val="left" w:pos="1093"/>
        </w:tabs>
        <w:ind w:left="979" w:hanging="360"/>
      </w:pPr>
      <w:r>
        <w:t>Cervical</w:t>
      </w:r>
      <w:r>
        <w:rPr>
          <w:spacing w:val="-15"/>
        </w:rPr>
        <w:t xml:space="preserve"> </w:t>
      </w:r>
      <w:r>
        <w:rPr>
          <w:spacing w:val="-2"/>
        </w:rPr>
        <w:t>cerclage</w:t>
      </w:r>
    </w:p>
    <w:p w14:paraId="61A3C607" w14:textId="77777777" w:rsidR="00B42C45" w:rsidRDefault="00B3147F" w:rsidP="00434CA1">
      <w:pPr>
        <w:pStyle w:val="ListParagraph"/>
        <w:numPr>
          <w:ilvl w:val="0"/>
          <w:numId w:val="5"/>
        </w:numPr>
        <w:tabs>
          <w:tab w:val="left" w:pos="1093"/>
        </w:tabs>
        <w:ind w:left="979" w:hanging="360"/>
      </w:pPr>
      <w:r>
        <w:rPr>
          <w:spacing w:val="-2"/>
        </w:rPr>
        <w:t>Vaginal</w:t>
      </w:r>
      <w:r>
        <w:rPr>
          <w:spacing w:val="-1"/>
        </w:rPr>
        <w:t xml:space="preserve"> </w:t>
      </w:r>
      <w:r>
        <w:rPr>
          <w:spacing w:val="-2"/>
        </w:rPr>
        <w:t>bleeding;</w:t>
      </w:r>
      <w:r>
        <w:rPr>
          <w:spacing w:val="-5"/>
        </w:rPr>
        <w:t xml:space="preserve"> </w:t>
      </w:r>
      <w:r>
        <w:rPr>
          <w:spacing w:val="-2"/>
        </w:rPr>
        <w:t>undetermined</w:t>
      </w:r>
      <w:r>
        <w:rPr>
          <w:spacing w:val="2"/>
        </w:rPr>
        <w:t xml:space="preserve"> </w:t>
      </w:r>
      <w:r>
        <w:rPr>
          <w:spacing w:val="-2"/>
        </w:rPr>
        <w:t>etiology</w:t>
      </w:r>
    </w:p>
    <w:p w14:paraId="62F0D8F3" w14:textId="77777777" w:rsidR="00B42C45" w:rsidRDefault="00B3147F" w:rsidP="00434CA1">
      <w:pPr>
        <w:pStyle w:val="ListParagraph"/>
        <w:numPr>
          <w:ilvl w:val="0"/>
          <w:numId w:val="5"/>
        </w:numPr>
        <w:tabs>
          <w:tab w:val="left" w:pos="1095"/>
        </w:tabs>
        <w:ind w:left="979" w:hanging="360"/>
      </w:pPr>
      <w:r>
        <w:t>Abnormal</w:t>
      </w:r>
      <w:r>
        <w:rPr>
          <w:spacing w:val="-18"/>
        </w:rPr>
        <w:t xml:space="preserve"> </w:t>
      </w:r>
      <w:r>
        <w:t>Maternal</w:t>
      </w:r>
      <w:r>
        <w:rPr>
          <w:spacing w:val="-18"/>
        </w:rPr>
        <w:t xml:space="preserve"> </w:t>
      </w:r>
      <w:r>
        <w:t>Serum</w:t>
      </w:r>
      <w:r>
        <w:rPr>
          <w:spacing w:val="-18"/>
        </w:rPr>
        <w:t xml:space="preserve"> </w:t>
      </w:r>
      <w:r>
        <w:t>Alpha-feto</w:t>
      </w:r>
      <w:r>
        <w:rPr>
          <w:spacing w:val="-18"/>
        </w:rPr>
        <w:t xml:space="preserve"> </w:t>
      </w:r>
      <w:r>
        <w:t>Protein</w:t>
      </w:r>
      <w:r>
        <w:rPr>
          <w:spacing w:val="-18"/>
        </w:rPr>
        <w:t xml:space="preserve"> </w:t>
      </w:r>
      <w:r>
        <w:t>(MSAFP)</w:t>
      </w:r>
      <w:r>
        <w:rPr>
          <w:spacing w:val="-17"/>
        </w:rPr>
        <w:t xml:space="preserve"> </w:t>
      </w:r>
      <w:r>
        <w:rPr>
          <w:spacing w:val="-2"/>
        </w:rPr>
        <w:t>screen</w:t>
      </w:r>
    </w:p>
    <w:p w14:paraId="4CBFDD62" w14:textId="77777777" w:rsidR="00B42C45" w:rsidRDefault="00B3147F" w:rsidP="00434CA1">
      <w:pPr>
        <w:pStyle w:val="ListParagraph"/>
        <w:numPr>
          <w:ilvl w:val="0"/>
          <w:numId w:val="5"/>
        </w:numPr>
        <w:tabs>
          <w:tab w:val="left" w:pos="1095"/>
        </w:tabs>
        <w:ind w:left="979" w:hanging="360"/>
      </w:pPr>
      <w:r>
        <w:t>Fetal</w:t>
      </w:r>
      <w:r>
        <w:rPr>
          <w:spacing w:val="-9"/>
        </w:rPr>
        <w:t xml:space="preserve"> </w:t>
      </w:r>
      <w:r>
        <w:rPr>
          <w:spacing w:val="-2"/>
        </w:rPr>
        <w:t>malpresentation</w:t>
      </w:r>
    </w:p>
    <w:p w14:paraId="779CE326" w14:textId="77777777" w:rsidR="00B42C45" w:rsidRDefault="00B3147F" w:rsidP="00434CA1">
      <w:pPr>
        <w:pStyle w:val="ListParagraph"/>
        <w:numPr>
          <w:ilvl w:val="0"/>
          <w:numId w:val="5"/>
        </w:numPr>
        <w:tabs>
          <w:tab w:val="left" w:pos="1095"/>
        </w:tabs>
        <w:ind w:left="979" w:hanging="360"/>
      </w:pPr>
      <w:r>
        <w:t>Suspected</w:t>
      </w:r>
      <w:r>
        <w:rPr>
          <w:spacing w:val="-18"/>
        </w:rPr>
        <w:t xml:space="preserve"> </w:t>
      </w:r>
      <w:r>
        <w:t>abruptio</w:t>
      </w:r>
      <w:r>
        <w:rPr>
          <w:spacing w:val="-16"/>
        </w:rPr>
        <w:t xml:space="preserve"> </w:t>
      </w:r>
      <w:r>
        <w:rPr>
          <w:spacing w:val="-2"/>
        </w:rPr>
        <w:t>placenta</w:t>
      </w:r>
    </w:p>
    <w:p w14:paraId="58C30DE2" w14:textId="77777777" w:rsidR="00B42C45" w:rsidRDefault="00B3147F" w:rsidP="00434CA1">
      <w:pPr>
        <w:pStyle w:val="ListParagraph"/>
        <w:numPr>
          <w:ilvl w:val="0"/>
          <w:numId w:val="5"/>
        </w:numPr>
        <w:tabs>
          <w:tab w:val="left" w:pos="1095"/>
        </w:tabs>
        <w:ind w:left="979" w:hanging="360"/>
      </w:pPr>
      <w:r>
        <w:t>Suspected</w:t>
      </w:r>
      <w:r>
        <w:rPr>
          <w:spacing w:val="-15"/>
        </w:rPr>
        <w:t xml:space="preserve"> </w:t>
      </w:r>
      <w:r>
        <w:rPr>
          <w:spacing w:val="-2"/>
        </w:rPr>
        <w:t>oligo/polyhydramnios</w:t>
      </w:r>
    </w:p>
    <w:p w14:paraId="4DF8724A" w14:textId="77777777" w:rsidR="00B42C45" w:rsidRDefault="00B3147F" w:rsidP="00434CA1">
      <w:pPr>
        <w:pStyle w:val="ListParagraph"/>
        <w:numPr>
          <w:ilvl w:val="0"/>
          <w:numId w:val="5"/>
        </w:numPr>
        <w:tabs>
          <w:tab w:val="left" w:pos="1095"/>
        </w:tabs>
        <w:ind w:left="979" w:hanging="360"/>
      </w:pPr>
      <w:r>
        <w:rPr>
          <w:spacing w:val="-2"/>
        </w:rPr>
        <w:t>Suspected</w:t>
      </w:r>
      <w:r>
        <w:rPr>
          <w:spacing w:val="-1"/>
        </w:rPr>
        <w:t xml:space="preserve"> </w:t>
      </w:r>
      <w:r>
        <w:rPr>
          <w:spacing w:val="-2"/>
        </w:rPr>
        <w:t>macrosomia</w:t>
      </w:r>
    </w:p>
    <w:p w14:paraId="4F455CE5" w14:textId="77777777" w:rsidR="00B42C45" w:rsidRDefault="00B3147F" w:rsidP="00434CA1">
      <w:pPr>
        <w:pStyle w:val="ListParagraph"/>
        <w:numPr>
          <w:ilvl w:val="0"/>
          <w:numId w:val="5"/>
        </w:numPr>
        <w:tabs>
          <w:tab w:val="left" w:pos="1094"/>
        </w:tabs>
        <w:ind w:left="979" w:hanging="360"/>
      </w:pPr>
      <w:r>
        <w:rPr>
          <w:spacing w:val="-2"/>
        </w:rPr>
        <w:t>Preeclampsia</w:t>
      </w:r>
    </w:p>
    <w:p w14:paraId="33099921" w14:textId="77777777" w:rsidR="00B42C45" w:rsidRDefault="00B3147F" w:rsidP="00434CA1">
      <w:pPr>
        <w:pStyle w:val="ListParagraph"/>
        <w:numPr>
          <w:ilvl w:val="0"/>
          <w:numId w:val="5"/>
        </w:numPr>
        <w:tabs>
          <w:tab w:val="left" w:pos="1093"/>
        </w:tabs>
        <w:ind w:left="979" w:hanging="360"/>
      </w:pPr>
      <w:r>
        <w:t>Preterm</w:t>
      </w:r>
      <w:r>
        <w:rPr>
          <w:spacing w:val="-14"/>
        </w:rPr>
        <w:t xml:space="preserve"> </w:t>
      </w:r>
      <w:r>
        <w:rPr>
          <w:spacing w:val="-4"/>
        </w:rPr>
        <w:t>labor</w:t>
      </w:r>
    </w:p>
    <w:p w14:paraId="12445BF6" w14:textId="77777777" w:rsidR="00B42C45" w:rsidRDefault="00B3147F" w:rsidP="00434CA1">
      <w:pPr>
        <w:pStyle w:val="ListParagraph"/>
        <w:numPr>
          <w:ilvl w:val="0"/>
          <w:numId w:val="5"/>
        </w:numPr>
        <w:tabs>
          <w:tab w:val="left" w:pos="1093"/>
        </w:tabs>
        <w:ind w:left="979" w:hanging="360"/>
      </w:pPr>
      <w:r>
        <w:t>Premature</w:t>
      </w:r>
      <w:r>
        <w:rPr>
          <w:spacing w:val="-16"/>
        </w:rPr>
        <w:t xml:space="preserve"> </w:t>
      </w:r>
      <w:r>
        <w:t>rupture</w:t>
      </w:r>
      <w:r>
        <w:rPr>
          <w:spacing w:val="-13"/>
        </w:rPr>
        <w:t xml:space="preserve"> </w:t>
      </w:r>
      <w:r>
        <w:t>of</w:t>
      </w:r>
      <w:r>
        <w:rPr>
          <w:spacing w:val="-17"/>
        </w:rPr>
        <w:t xml:space="preserve"> </w:t>
      </w:r>
      <w:r>
        <w:t>membrane</w:t>
      </w:r>
      <w:r>
        <w:rPr>
          <w:spacing w:val="-15"/>
        </w:rPr>
        <w:t xml:space="preserve"> </w:t>
      </w:r>
      <w:r>
        <w:rPr>
          <w:spacing w:val="-2"/>
        </w:rPr>
        <w:t>(PROM)</w:t>
      </w:r>
    </w:p>
    <w:p w14:paraId="63889F18" w14:textId="77777777" w:rsidR="00B42C45" w:rsidRDefault="00B3147F" w:rsidP="00434CA1">
      <w:pPr>
        <w:pStyle w:val="ListParagraph"/>
        <w:numPr>
          <w:ilvl w:val="0"/>
          <w:numId w:val="5"/>
        </w:numPr>
        <w:tabs>
          <w:tab w:val="left" w:pos="1093"/>
        </w:tabs>
        <w:ind w:left="979" w:hanging="360"/>
      </w:pPr>
      <w:r>
        <w:t>Suspected</w:t>
      </w:r>
      <w:r>
        <w:rPr>
          <w:spacing w:val="-16"/>
        </w:rPr>
        <w:t xml:space="preserve"> </w:t>
      </w:r>
      <w:r>
        <w:t>placenta</w:t>
      </w:r>
      <w:r>
        <w:rPr>
          <w:spacing w:val="-14"/>
        </w:rPr>
        <w:t xml:space="preserve"> </w:t>
      </w:r>
      <w:r>
        <w:rPr>
          <w:spacing w:val="-2"/>
        </w:rPr>
        <w:t>previa</w:t>
      </w:r>
    </w:p>
    <w:p w14:paraId="0B4C3470" w14:textId="77777777" w:rsidR="00B42C45" w:rsidRDefault="00B3147F" w:rsidP="00434CA1">
      <w:pPr>
        <w:pStyle w:val="ListParagraph"/>
        <w:numPr>
          <w:ilvl w:val="0"/>
          <w:numId w:val="5"/>
        </w:numPr>
        <w:tabs>
          <w:tab w:val="left" w:pos="1092"/>
        </w:tabs>
        <w:ind w:left="979" w:hanging="360"/>
      </w:pPr>
      <w:r>
        <w:t>Post-date</w:t>
      </w:r>
      <w:r>
        <w:rPr>
          <w:spacing w:val="-14"/>
        </w:rPr>
        <w:t xml:space="preserve"> </w:t>
      </w:r>
      <w:r>
        <w:rPr>
          <w:spacing w:val="-2"/>
        </w:rPr>
        <w:t>pregnancy</w:t>
      </w:r>
    </w:p>
    <w:p w14:paraId="05846291" w14:textId="77777777" w:rsidR="00B42C45" w:rsidRDefault="00B3147F" w:rsidP="00434CA1">
      <w:pPr>
        <w:pStyle w:val="ListParagraph"/>
        <w:numPr>
          <w:ilvl w:val="0"/>
          <w:numId w:val="5"/>
        </w:numPr>
        <w:tabs>
          <w:tab w:val="left" w:pos="1092"/>
        </w:tabs>
        <w:ind w:left="979" w:hanging="360"/>
      </w:pPr>
      <w:r>
        <w:t>Suspected</w:t>
      </w:r>
      <w:r>
        <w:rPr>
          <w:spacing w:val="-14"/>
        </w:rPr>
        <w:t xml:space="preserve"> </w:t>
      </w:r>
      <w:r>
        <w:t>fetal</w:t>
      </w:r>
      <w:r>
        <w:rPr>
          <w:spacing w:val="-9"/>
        </w:rPr>
        <w:t xml:space="preserve"> </w:t>
      </w:r>
      <w:r>
        <w:rPr>
          <w:spacing w:val="-2"/>
        </w:rPr>
        <w:t>anomaly</w:t>
      </w:r>
    </w:p>
    <w:p w14:paraId="42C5F8CB" w14:textId="77777777" w:rsidR="00B42C45" w:rsidRDefault="00B3147F" w:rsidP="00434CA1">
      <w:pPr>
        <w:pStyle w:val="ListParagraph"/>
        <w:numPr>
          <w:ilvl w:val="0"/>
          <w:numId w:val="5"/>
        </w:numPr>
        <w:tabs>
          <w:tab w:val="left" w:pos="1092"/>
        </w:tabs>
        <w:ind w:left="979" w:hanging="360"/>
      </w:pPr>
      <w:bookmarkStart w:id="1168" w:name="Non-covered_Ultrasound_Services"/>
      <w:bookmarkEnd w:id="1168"/>
      <w:r>
        <w:t>Other</w:t>
      </w:r>
      <w:r>
        <w:rPr>
          <w:spacing w:val="-17"/>
        </w:rPr>
        <w:t xml:space="preserve"> </w:t>
      </w:r>
      <w:r>
        <w:t>(requires</w:t>
      </w:r>
      <w:r>
        <w:rPr>
          <w:spacing w:val="-12"/>
        </w:rPr>
        <w:t xml:space="preserve"> </w:t>
      </w:r>
      <w:r>
        <w:rPr>
          <w:spacing w:val="-2"/>
        </w:rPr>
        <w:t>definition)</w:t>
      </w:r>
    </w:p>
    <w:p w14:paraId="3FE64C5A" w14:textId="789B26A0" w:rsidR="00B42C45" w:rsidRPr="00071C28" w:rsidRDefault="00B3147F" w:rsidP="00875ABA">
      <w:pPr>
        <w:pStyle w:val="Heading5"/>
      </w:pPr>
      <w:r w:rsidRPr="00071C28">
        <w:t>Non-</w:t>
      </w:r>
      <w:r w:rsidR="001C5C43" w:rsidRPr="00071C28">
        <w:t>C</w:t>
      </w:r>
      <w:r w:rsidRPr="00071C28">
        <w:t>overed</w:t>
      </w:r>
      <w:r w:rsidRPr="00071C28">
        <w:rPr>
          <w:spacing w:val="-8"/>
        </w:rPr>
        <w:t xml:space="preserve"> </w:t>
      </w:r>
      <w:r w:rsidRPr="00071C28">
        <w:t>Ultrasound</w:t>
      </w:r>
      <w:r w:rsidRPr="00071C28">
        <w:rPr>
          <w:spacing w:val="-6"/>
        </w:rPr>
        <w:t xml:space="preserve"> </w:t>
      </w:r>
      <w:r w:rsidRPr="00071C28">
        <w:t>Services</w:t>
      </w:r>
    </w:p>
    <w:p w14:paraId="010BF2EA" w14:textId="77777777" w:rsidR="00B42C45" w:rsidRDefault="00B3147F" w:rsidP="00434CA1">
      <w:pPr>
        <w:pStyle w:val="ListParagraph"/>
        <w:numPr>
          <w:ilvl w:val="0"/>
          <w:numId w:val="5"/>
        </w:numPr>
        <w:tabs>
          <w:tab w:val="left" w:pos="1097"/>
        </w:tabs>
        <w:ind w:left="979" w:hanging="360"/>
      </w:pPr>
      <w:r>
        <w:t>Routine</w:t>
      </w:r>
      <w:r>
        <w:rPr>
          <w:spacing w:val="-13"/>
        </w:rPr>
        <w:t xml:space="preserve"> </w:t>
      </w:r>
      <w:r>
        <w:t>screening</w:t>
      </w:r>
      <w:r>
        <w:rPr>
          <w:spacing w:val="-13"/>
        </w:rPr>
        <w:t xml:space="preserve"> </w:t>
      </w:r>
      <w:r>
        <w:t>of</w:t>
      </w:r>
      <w:r>
        <w:rPr>
          <w:spacing w:val="-11"/>
        </w:rPr>
        <w:t xml:space="preserve"> </w:t>
      </w:r>
      <w:r>
        <w:t>all</w:t>
      </w:r>
      <w:r>
        <w:rPr>
          <w:spacing w:val="-14"/>
        </w:rPr>
        <w:t xml:space="preserve"> </w:t>
      </w:r>
      <w:r>
        <w:t>pregnant</w:t>
      </w:r>
      <w:r>
        <w:rPr>
          <w:spacing w:val="-11"/>
        </w:rPr>
        <w:t xml:space="preserve"> </w:t>
      </w:r>
      <w:r>
        <w:rPr>
          <w:spacing w:val="-4"/>
        </w:rPr>
        <w:t>women</w:t>
      </w:r>
    </w:p>
    <w:p w14:paraId="4272A2CB" w14:textId="77777777" w:rsidR="00B42C45" w:rsidRDefault="00B3147F" w:rsidP="00434CA1">
      <w:pPr>
        <w:pStyle w:val="ListParagraph"/>
        <w:numPr>
          <w:ilvl w:val="0"/>
          <w:numId w:val="5"/>
        </w:numPr>
        <w:tabs>
          <w:tab w:val="left" w:pos="1097"/>
        </w:tabs>
        <w:ind w:left="979" w:hanging="360"/>
      </w:pPr>
      <w:r>
        <w:t>Use</w:t>
      </w:r>
      <w:r>
        <w:rPr>
          <w:spacing w:val="-12"/>
        </w:rPr>
        <w:t xml:space="preserve"> </w:t>
      </w:r>
      <w:r>
        <w:t>of</w:t>
      </w:r>
      <w:r>
        <w:rPr>
          <w:spacing w:val="-10"/>
        </w:rPr>
        <w:t xml:space="preserve"> </w:t>
      </w:r>
      <w:r>
        <w:t>any</w:t>
      </w:r>
      <w:r>
        <w:rPr>
          <w:spacing w:val="-12"/>
        </w:rPr>
        <w:t xml:space="preserve"> </w:t>
      </w:r>
      <w:r>
        <w:t>apparatus</w:t>
      </w:r>
      <w:r>
        <w:rPr>
          <w:spacing w:val="-10"/>
        </w:rPr>
        <w:t xml:space="preserve"> </w:t>
      </w:r>
      <w:r>
        <w:t>in</w:t>
      </w:r>
      <w:r>
        <w:rPr>
          <w:spacing w:val="-11"/>
        </w:rPr>
        <w:t xml:space="preserve"> </w:t>
      </w:r>
      <w:r>
        <w:t>auscultation</w:t>
      </w:r>
      <w:r>
        <w:rPr>
          <w:spacing w:val="-8"/>
        </w:rPr>
        <w:t xml:space="preserve"> </w:t>
      </w:r>
      <w:r>
        <w:t>of</w:t>
      </w:r>
      <w:r>
        <w:rPr>
          <w:spacing w:val="-10"/>
        </w:rPr>
        <w:t xml:space="preserve"> </w:t>
      </w:r>
      <w:r>
        <w:t>fetal</w:t>
      </w:r>
      <w:r>
        <w:rPr>
          <w:spacing w:val="-11"/>
        </w:rPr>
        <w:t xml:space="preserve"> </w:t>
      </w:r>
      <w:r>
        <w:t>heart</w:t>
      </w:r>
      <w:r>
        <w:rPr>
          <w:spacing w:val="-10"/>
        </w:rPr>
        <w:t xml:space="preserve"> </w:t>
      </w:r>
      <w:r>
        <w:rPr>
          <w:spacing w:val="-2"/>
        </w:rPr>
        <w:t>tones</w:t>
      </w:r>
    </w:p>
    <w:p w14:paraId="144C9CC2" w14:textId="6449EA16" w:rsidR="00B42C45" w:rsidRPr="00071C28" w:rsidRDefault="00B3147F" w:rsidP="00875ABA">
      <w:pPr>
        <w:pStyle w:val="Heading4"/>
      </w:pPr>
      <w:bookmarkStart w:id="1169" w:name="Fetal_Contraction_Stress_Test_(59020)_an"/>
      <w:bookmarkStart w:id="1170" w:name="_Toc211937827"/>
      <w:bookmarkStart w:id="1171" w:name="_Toc218763127"/>
      <w:bookmarkStart w:id="1172" w:name="_Toc231380075"/>
      <w:bookmarkEnd w:id="1169"/>
      <w:r w:rsidRPr="00071C28">
        <w:t>Fetal</w:t>
      </w:r>
      <w:r w:rsidRPr="00071C28">
        <w:rPr>
          <w:spacing w:val="-22"/>
        </w:rPr>
        <w:t xml:space="preserve"> </w:t>
      </w:r>
      <w:r w:rsidRPr="00071C28">
        <w:t>Contraction</w:t>
      </w:r>
      <w:r w:rsidRPr="00071C28">
        <w:rPr>
          <w:spacing w:val="-19"/>
        </w:rPr>
        <w:t xml:space="preserve"> </w:t>
      </w:r>
      <w:r w:rsidRPr="00071C28">
        <w:t>Stress</w:t>
      </w:r>
      <w:r w:rsidRPr="00071C28">
        <w:rPr>
          <w:spacing w:val="-19"/>
        </w:rPr>
        <w:t xml:space="preserve"> </w:t>
      </w:r>
      <w:r w:rsidRPr="00071C28">
        <w:t>Test</w:t>
      </w:r>
      <w:r w:rsidRPr="00071C28">
        <w:rPr>
          <w:spacing w:val="-17"/>
        </w:rPr>
        <w:t xml:space="preserve"> </w:t>
      </w:r>
      <w:r w:rsidRPr="00071C28">
        <w:t>and</w:t>
      </w:r>
      <w:r w:rsidRPr="00071C28">
        <w:rPr>
          <w:spacing w:val="-18"/>
        </w:rPr>
        <w:t xml:space="preserve"> </w:t>
      </w:r>
      <w:r w:rsidRPr="00071C28">
        <w:t>Fetal</w:t>
      </w:r>
      <w:r w:rsidRPr="00071C28">
        <w:rPr>
          <w:spacing w:val="-17"/>
        </w:rPr>
        <w:t xml:space="preserve"> </w:t>
      </w:r>
      <w:r w:rsidRPr="00071C28">
        <w:t>Non-Stress</w:t>
      </w:r>
      <w:r w:rsidRPr="00071C28">
        <w:rPr>
          <w:spacing w:val="-18"/>
        </w:rPr>
        <w:t xml:space="preserve"> </w:t>
      </w:r>
      <w:r w:rsidRPr="00071C28">
        <w:t>Test</w:t>
      </w:r>
      <w:bookmarkEnd w:id="1170"/>
      <w:bookmarkEnd w:id="1171"/>
      <w:bookmarkEnd w:id="1172"/>
    </w:p>
    <w:p w14:paraId="5A26709A" w14:textId="1789FDCA" w:rsidR="00B42C45" w:rsidRDefault="00B3147F" w:rsidP="00C408AF">
      <w:pPr>
        <w:pStyle w:val="BodyText"/>
      </w:pPr>
      <w:r>
        <w:t xml:space="preserve">The total component (both the professional and technical components of the procedure) for fetal stress </w:t>
      </w:r>
      <w:r w:rsidR="001C5C43">
        <w:t xml:space="preserve">(59020) </w:t>
      </w:r>
      <w:r>
        <w:t xml:space="preserve">and non-stress </w:t>
      </w:r>
      <w:r w:rsidR="001C5C43">
        <w:t xml:space="preserve">(59025) </w:t>
      </w:r>
      <w:r>
        <w:t>procedures are covered when performed in an office/clinic setting.</w:t>
      </w:r>
    </w:p>
    <w:p w14:paraId="0FBAB1A5" w14:textId="3E9D2229" w:rsidR="00B42C45" w:rsidRDefault="001C5C43" w:rsidP="00C408AF">
      <w:pPr>
        <w:pStyle w:val="BodyText"/>
      </w:pPr>
      <w:r>
        <w:t>Modifier</w:t>
      </w:r>
      <w:r w:rsidR="00B3147F">
        <w:t xml:space="preserve"> 26</w:t>
      </w:r>
      <w:r w:rsidR="00B3147F">
        <w:rPr>
          <w:spacing w:val="-2"/>
        </w:rPr>
        <w:t xml:space="preserve"> </w:t>
      </w:r>
      <w:r>
        <w:t xml:space="preserve">is used </w:t>
      </w:r>
      <w:r w:rsidR="00B3147F">
        <w:t>when only the</w:t>
      </w:r>
      <w:r w:rsidR="00B3147F">
        <w:rPr>
          <w:spacing w:val="-3"/>
        </w:rPr>
        <w:t xml:space="preserve"> </w:t>
      </w:r>
      <w:r w:rsidR="00B3147F">
        <w:t>professional</w:t>
      </w:r>
      <w:r w:rsidR="00B3147F">
        <w:rPr>
          <w:spacing w:val="-3"/>
        </w:rPr>
        <w:t xml:space="preserve"> </w:t>
      </w:r>
      <w:r w:rsidR="00B3147F">
        <w:t>component</w:t>
      </w:r>
      <w:r w:rsidR="00B3147F">
        <w:rPr>
          <w:spacing w:val="-1"/>
        </w:rPr>
        <w:t xml:space="preserve"> </w:t>
      </w:r>
      <w:r w:rsidR="00B3147F">
        <w:t>is performed in an</w:t>
      </w:r>
      <w:r w:rsidR="00B3147F">
        <w:rPr>
          <w:spacing w:val="-1"/>
        </w:rPr>
        <w:t xml:space="preserve"> </w:t>
      </w:r>
      <w:r w:rsidR="00B3147F">
        <w:t>inpatient, outpatient</w:t>
      </w:r>
      <w:r>
        <w:t>,</w:t>
      </w:r>
      <w:r w:rsidR="00B3147F">
        <w:t xml:space="preserve"> or office/clinic setting.</w:t>
      </w:r>
    </w:p>
    <w:p w14:paraId="083DB76C" w14:textId="77777777" w:rsidR="00B42C45" w:rsidRDefault="00B3147F" w:rsidP="00C408AF">
      <w:pPr>
        <w:pStyle w:val="BodyText"/>
      </w:pPr>
      <w:r>
        <w:t>Modifier</w:t>
      </w:r>
      <w:r>
        <w:rPr>
          <w:spacing w:val="-4"/>
        </w:rPr>
        <w:t xml:space="preserve"> </w:t>
      </w:r>
      <w:r>
        <w:t>TC</w:t>
      </w:r>
      <w:r>
        <w:rPr>
          <w:spacing w:val="-5"/>
        </w:rPr>
        <w:t xml:space="preserve"> </w:t>
      </w:r>
      <w:r>
        <w:t>is</w:t>
      </w:r>
      <w:r>
        <w:rPr>
          <w:spacing w:val="-7"/>
        </w:rPr>
        <w:t xml:space="preserve"> </w:t>
      </w:r>
      <w:r>
        <w:t>used</w:t>
      </w:r>
      <w:r>
        <w:rPr>
          <w:spacing w:val="-10"/>
        </w:rPr>
        <w:t xml:space="preserve"> </w:t>
      </w:r>
      <w:r>
        <w:t>when</w:t>
      </w:r>
      <w:r>
        <w:rPr>
          <w:spacing w:val="-3"/>
        </w:rPr>
        <w:t xml:space="preserve"> </w:t>
      </w:r>
      <w:r>
        <w:t>only</w:t>
      </w:r>
      <w:r>
        <w:rPr>
          <w:spacing w:val="-3"/>
        </w:rPr>
        <w:t xml:space="preserve"> </w:t>
      </w:r>
      <w:r>
        <w:t>the</w:t>
      </w:r>
      <w:r>
        <w:rPr>
          <w:spacing w:val="-6"/>
        </w:rPr>
        <w:t xml:space="preserve"> </w:t>
      </w:r>
      <w:r>
        <w:t>technical</w:t>
      </w:r>
      <w:r>
        <w:rPr>
          <w:spacing w:val="-7"/>
        </w:rPr>
        <w:t xml:space="preserve"> </w:t>
      </w:r>
      <w:r>
        <w:t>component</w:t>
      </w:r>
      <w:r>
        <w:rPr>
          <w:spacing w:val="-7"/>
        </w:rPr>
        <w:t xml:space="preserve"> </w:t>
      </w:r>
      <w:r>
        <w:t>is</w:t>
      </w:r>
      <w:r>
        <w:rPr>
          <w:spacing w:val="-3"/>
        </w:rPr>
        <w:t xml:space="preserve"> </w:t>
      </w:r>
      <w:r>
        <w:t>performed</w:t>
      </w:r>
      <w:r>
        <w:rPr>
          <w:spacing w:val="-7"/>
        </w:rPr>
        <w:t xml:space="preserve"> </w:t>
      </w:r>
      <w:r>
        <w:t>in</w:t>
      </w:r>
      <w:r>
        <w:rPr>
          <w:spacing w:val="-3"/>
        </w:rPr>
        <w:t xml:space="preserve"> </w:t>
      </w:r>
      <w:r>
        <w:t>an</w:t>
      </w:r>
      <w:r>
        <w:rPr>
          <w:spacing w:val="-6"/>
        </w:rPr>
        <w:t xml:space="preserve"> </w:t>
      </w:r>
      <w:r>
        <w:t>outpatient</w:t>
      </w:r>
      <w:r>
        <w:rPr>
          <w:spacing w:val="-7"/>
        </w:rPr>
        <w:t xml:space="preserve"> </w:t>
      </w:r>
      <w:r>
        <w:t>or</w:t>
      </w:r>
      <w:r>
        <w:rPr>
          <w:spacing w:val="-3"/>
        </w:rPr>
        <w:t xml:space="preserve"> </w:t>
      </w:r>
      <w:r>
        <w:t>office/clinic setting.</w:t>
      </w:r>
      <w:r>
        <w:rPr>
          <w:spacing w:val="-3"/>
        </w:rPr>
        <w:t xml:space="preserve"> </w:t>
      </w:r>
      <w:r>
        <w:t>If performed inpatient, payment</w:t>
      </w:r>
      <w:r>
        <w:rPr>
          <w:spacing w:val="-1"/>
        </w:rPr>
        <w:t xml:space="preserve"> </w:t>
      </w:r>
      <w:r>
        <w:t xml:space="preserve">for this charge is included in the per diem rate paid to the </w:t>
      </w:r>
      <w:r>
        <w:rPr>
          <w:spacing w:val="-2"/>
        </w:rPr>
        <w:t>hospital.</w:t>
      </w:r>
    </w:p>
    <w:p w14:paraId="42B271B7" w14:textId="49714D2C" w:rsidR="00B42C45" w:rsidRPr="00071C28" w:rsidRDefault="00B3147F" w:rsidP="00875ABA">
      <w:pPr>
        <w:pStyle w:val="Heading4"/>
      </w:pPr>
      <w:bookmarkStart w:id="1173" w:name="“Prenatal_Visit”_Definition"/>
      <w:bookmarkStart w:id="1174" w:name="_Toc211937828"/>
      <w:bookmarkStart w:id="1175" w:name="_Toc218763128"/>
      <w:bookmarkStart w:id="1176" w:name="_Toc231380076"/>
      <w:bookmarkEnd w:id="1173"/>
      <w:r w:rsidRPr="00071C28">
        <w:t>Prenatal</w:t>
      </w:r>
      <w:r w:rsidRPr="00071C28">
        <w:rPr>
          <w:spacing w:val="-5"/>
        </w:rPr>
        <w:t xml:space="preserve"> </w:t>
      </w:r>
      <w:r w:rsidRPr="00071C28">
        <w:t>Visit</w:t>
      </w:r>
      <w:r w:rsidRPr="00071C28">
        <w:rPr>
          <w:spacing w:val="-5"/>
        </w:rPr>
        <w:t xml:space="preserve"> </w:t>
      </w:r>
      <w:r w:rsidRPr="00071C28">
        <w:t>Definition</w:t>
      </w:r>
      <w:bookmarkEnd w:id="1174"/>
      <w:bookmarkEnd w:id="1175"/>
      <w:bookmarkEnd w:id="1176"/>
    </w:p>
    <w:p w14:paraId="049F3151" w14:textId="6EDF3F68" w:rsidR="003A73AA" w:rsidRDefault="00B3147F" w:rsidP="005A268D">
      <w:pPr>
        <w:pStyle w:val="BodyText"/>
        <w:ind w:hanging="2"/>
      </w:pPr>
      <w:r>
        <w:t>A</w:t>
      </w:r>
      <w:r>
        <w:rPr>
          <w:spacing w:val="-17"/>
        </w:rPr>
        <w:t xml:space="preserve"> </w:t>
      </w:r>
      <w:r>
        <w:t>prenatal</w:t>
      </w:r>
      <w:r>
        <w:rPr>
          <w:spacing w:val="-18"/>
        </w:rPr>
        <w:t xml:space="preserve"> </w:t>
      </w:r>
      <w:r>
        <w:t>visit</w:t>
      </w:r>
      <w:r>
        <w:rPr>
          <w:spacing w:val="-18"/>
        </w:rPr>
        <w:t xml:space="preserve"> </w:t>
      </w:r>
      <w:r>
        <w:t>is</w:t>
      </w:r>
      <w:r>
        <w:rPr>
          <w:spacing w:val="-16"/>
        </w:rPr>
        <w:t xml:space="preserve"> </w:t>
      </w:r>
      <w:r>
        <w:t>defined</w:t>
      </w:r>
      <w:r>
        <w:rPr>
          <w:spacing w:val="-17"/>
        </w:rPr>
        <w:t xml:space="preserve"> </w:t>
      </w:r>
      <w:r>
        <w:t>as</w:t>
      </w:r>
      <w:r>
        <w:rPr>
          <w:spacing w:val="-16"/>
        </w:rPr>
        <w:t xml:space="preserve"> </w:t>
      </w:r>
      <w:r>
        <w:t>a</w:t>
      </w:r>
      <w:r>
        <w:rPr>
          <w:spacing w:val="-17"/>
        </w:rPr>
        <w:t xml:space="preserve"> </w:t>
      </w:r>
      <w:r>
        <w:t>face-to-face</w:t>
      </w:r>
      <w:r>
        <w:rPr>
          <w:spacing w:val="-17"/>
        </w:rPr>
        <w:t xml:space="preserve"> </w:t>
      </w:r>
      <w:r>
        <w:t>visit</w:t>
      </w:r>
      <w:r>
        <w:rPr>
          <w:spacing w:val="-17"/>
        </w:rPr>
        <w:t xml:space="preserve"> </w:t>
      </w:r>
      <w:r>
        <w:t>with</w:t>
      </w:r>
      <w:r>
        <w:rPr>
          <w:spacing w:val="-17"/>
        </w:rPr>
        <w:t xml:space="preserve"> </w:t>
      </w:r>
      <w:r>
        <w:t>the</w:t>
      </w:r>
      <w:r>
        <w:rPr>
          <w:spacing w:val="-17"/>
        </w:rPr>
        <w:t xml:space="preserve"> </w:t>
      </w:r>
      <w:r>
        <w:t>pregnant</w:t>
      </w:r>
      <w:r>
        <w:rPr>
          <w:spacing w:val="-17"/>
        </w:rPr>
        <w:t xml:space="preserve"> </w:t>
      </w:r>
      <w:r>
        <w:t>MO</w:t>
      </w:r>
      <w:r>
        <w:rPr>
          <w:spacing w:val="-17"/>
        </w:rPr>
        <w:t xml:space="preserve"> </w:t>
      </w:r>
      <w:r>
        <w:t>HealthNet</w:t>
      </w:r>
      <w:r>
        <w:rPr>
          <w:spacing w:val="-18"/>
        </w:rPr>
        <w:t xml:space="preserve"> </w:t>
      </w:r>
      <w:r>
        <w:t>participant</w:t>
      </w:r>
      <w:r>
        <w:rPr>
          <w:spacing w:val="-18"/>
        </w:rPr>
        <w:t xml:space="preserve"> </w:t>
      </w:r>
      <w:r>
        <w:t>at</w:t>
      </w:r>
      <w:r>
        <w:rPr>
          <w:spacing w:val="-17"/>
        </w:rPr>
        <w:t xml:space="preserve"> </w:t>
      </w:r>
      <w:r>
        <w:t>which time all the following services must be performed:</w:t>
      </w:r>
    </w:p>
    <w:p w14:paraId="4E6C9B5F" w14:textId="77777777" w:rsidR="003138F0" w:rsidRPr="003138F0" w:rsidRDefault="00B3147F" w:rsidP="00434CA1">
      <w:pPr>
        <w:pStyle w:val="BodyText"/>
        <w:numPr>
          <w:ilvl w:val="0"/>
          <w:numId w:val="5"/>
        </w:numPr>
        <w:tabs>
          <w:tab w:val="left" w:pos="1099"/>
        </w:tabs>
        <w:ind w:left="979" w:hanging="360"/>
      </w:pPr>
      <w:r w:rsidRPr="003A73AA">
        <w:t>Patient's</w:t>
      </w:r>
      <w:r w:rsidRPr="003138F0">
        <w:rPr>
          <w:spacing w:val="-12"/>
        </w:rPr>
        <w:t xml:space="preserve"> </w:t>
      </w:r>
      <w:r w:rsidRPr="003138F0">
        <w:rPr>
          <w:spacing w:val="-2"/>
        </w:rPr>
        <w:t>weight</w:t>
      </w:r>
    </w:p>
    <w:p w14:paraId="034D020D" w14:textId="77777777" w:rsidR="003138F0" w:rsidRPr="003138F0" w:rsidRDefault="00B3147F" w:rsidP="00434CA1">
      <w:pPr>
        <w:pStyle w:val="BodyText"/>
        <w:numPr>
          <w:ilvl w:val="0"/>
          <w:numId w:val="5"/>
        </w:numPr>
        <w:tabs>
          <w:tab w:val="left" w:pos="1099"/>
        </w:tabs>
        <w:ind w:left="979" w:hanging="360"/>
      </w:pPr>
      <w:r w:rsidRPr="003138F0">
        <w:t>Blood</w:t>
      </w:r>
      <w:r w:rsidRPr="003138F0">
        <w:rPr>
          <w:spacing w:val="-10"/>
        </w:rPr>
        <w:t xml:space="preserve"> </w:t>
      </w:r>
      <w:r w:rsidRPr="003138F0">
        <w:rPr>
          <w:spacing w:val="-2"/>
        </w:rPr>
        <w:t>pressure</w:t>
      </w:r>
    </w:p>
    <w:p w14:paraId="6B16374E" w14:textId="77777777" w:rsidR="003138F0" w:rsidRPr="003138F0" w:rsidRDefault="00B3147F" w:rsidP="00434CA1">
      <w:pPr>
        <w:pStyle w:val="BodyText"/>
        <w:numPr>
          <w:ilvl w:val="0"/>
          <w:numId w:val="5"/>
        </w:numPr>
        <w:tabs>
          <w:tab w:val="left" w:pos="1099"/>
        </w:tabs>
        <w:ind w:left="979" w:hanging="360"/>
      </w:pPr>
      <w:r w:rsidRPr="003138F0">
        <w:t>Urine</w:t>
      </w:r>
      <w:r w:rsidRPr="003138F0">
        <w:rPr>
          <w:spacing w:val="-9"/>
        </w:rPr>
        <w:t xml:space="preserve"> </w:t>
      </w:r>
      <w:r w:rsidRPr="003138F0">
        <w:rPr>
          <w:spacing w:val="-2"/>
        </w:rPr>
        <w:t>check</w:t>
      </w:r>
    </w:p>
    <w:p w14:paraId="552E4201" w14:textId="77777777" w:rsidR="003138F0" w:rsidRPr="003138F0" w:rsidRDefault="00B3147F" w:rsidP="00434CA1">
      <w:pPr>
        <w:pStyle w:val="BodyText"/>
        <w:numPr>
          <w:ilvl w:val="0"/>
          <w:numId w:val="5"/>
        </w:numPr>
        <w:tabs>
          <w:tab w:val="left" w:pos="1099"/>
        </w:tabs>
        <w:ind w:left="979" w:hanging="360"/>
      </w:pPr>
      <w:r w:rsidRPr="003138F0">
        <w:t>Fetal</w:t>
      </w:r>
      <w:r w:rsidRPr="003138F0">
        <w:rPr>
          <w:spacing w:val="-12"/>
        </w:rPr>
        <w:t xml:space="preserve"> </w:t>
      </w:r>
      <w:r w:rsidRPr="003138F0">
        <w:t>heart</w:t>
      </w:r>
      <w:r w:rsidRPr="003138F0">
        <w:rPr>
          <w:spacing w:val="-11"/>
        </w:rPr>
        <w:t xml:space="preserve"> </w:t>
      </w:r>
      <w:r w:rsidRPr="003138F0">
        <w:t>tone</w:t>
      </w:r>
      <w:r w:rsidRPr="003138F0">
        <w:rPr>
          <w:spacing w:val="-11"/>
        </w:rPr>
        <w:t xml:space="preserve"> </w:t>
      </w:r>
      <w:r w:rsidRPr="003138F0">
        <w:t>(FHT)</w:t>
      </w:r>
      <w:r w:rsidRPr="003138F0">
        <w:rPr>
          <w:spacing w:val="-10"/>
        </w:rPr>
        <w:t xml:space="preserve"> </w:t>
      </w:r>
      <w:r w:rsidRPr="003138F0">
        <w:rPr>
          <w:spacing w:val="-2"/>
        </w:rPr>
        <w:t>attempt</w:t>
      </w:r>
    </w:p>
    <w:p w14:paraId="3B43BE71" w14:textId="77777777" w:rsidR="003138F0" w:rsidRPr="003138F0" w:rsidRDefault="00B3147F" w:rsidP="00434CA1">
      <w:pPr>
        <w:pStyle w:val="BodyText"/>
        <w:numPr>
          <w:ilvl w:val="0"/>
          <w:numId w:val="5"/>
        </w:numPr>
        <w:tabs>
          <w:tab w:val="left" w:pos="1099"/>
        </w:tabs>
        <w:ind w:left="979" w:hanging="360"/>
      </w:pPr>
      <w:r w:rsidRPr="003138F0">
        <w:t>Fundal</w:t>
      </w:r>
      <w:r w:rsidRPr="003138F0">
        <w:rPr>
          <w:spacing w:val="-11"/>
        </w:rPr>
        <w:t xml:space="preserve"> </w:t>
      </w:r>
      <w:r w:rsidRPr="003138F0">
        <w:rPr>
          <w:spacing w:val="-2"/>
        </w:rPr>
        <w:t>height</w:t>
      </w:r>
    </w:p>
    <w:p w14:paraId="27D661CE" w14:textId="267A4207" w:rsidR="00B42C45" w:rsidRPr="003138F0" w:rsidRDefault="00B3147F" w:rsidP="00434CA1">
      <w:pPr>
        <w:pStyle w:val="BodyText"/>
        <w:numPr>
          <w:ilvl w:val="0"/>
          <w:numId w:val="5"/>
        </w:numPr>
        <w:tabs>
          <w:tab w:val="left" w:pos="1099"/>
        </w:tabs>
        <w:ind w:left="979" w:hanging="360"/>
      </w:pPr>
      <w:r w:rsidRPr="003138F0">
        <w:t>Interim</w:t>
      </w:r>
      <w:r w:rsidRPr="003138F0">
        <w:rPr>
          <w:spacing w:val="-14"/>
        </w:rPr>
        <w:t xml:space="preserve"> </w:t>
      </w:r>
      <w:r w:rsidRPr="003138F0">
        <w:rPr>
          <w:spacing w:val="-2"/>
        </w:rPr>
        <w:t>history</w:t>
      </w:r>
    </w:p>
    <w:p w14:paraId="6672EFE7" w14:textId="059065F5" w:rsidR="00B42C45" w:rsidRDefault="00B3147F" w:rsidP="00C408AF">
      <w:pPr>
        <w:pStyle w:val="BodyText"/>
        <w:ind w:hanging="3"/>
      </w:pPr>
      <w:r>
        <w:t>A</w:t>
      </w:r>
      <w:r>
        <w:rPr>
          <w:spacing w:val="-18"/>
        </w:rPr>
        <w:t xml:space="preserve"> </w:t>
      </w:r>
      <w:r>
        <w:t>telephone</w:t>
      </w:r>
      <w:r>
        <w:rPr>
          <w:spacing w:val="-18"/>
        </w:rPr>
        <w:t xml:space="preserve"> </w:t>
      </w:r>
      <w:r>
        <w:t>call</w:t>
      </w:r>
      <w:r>
        <w:rPr>
          <w:spacing w:val="-18"/>
        </w:rPr>
        <w:t xml:space="preserve"> </w:t>
      </w:r>
      <w:r>
        <w:t>is</w:t>
      </w:r>
      <w:r>
        <w:rPr>
          <w:spacing w:val="-17"/>
        </w:rPr>
        <w:t xml:space="preserve"> </w:t>
      </w:r>
      <w:r>
        <w:t>not</w:t>
      </w:r>
      <w:r>
        <w:rPr>
          <w:spacing w:val="-18"/>
        </w:rPr>
        <w:t xml:space="preserve"> </w:t>
      </w:r>
      <w:r>
        <w:t>a</w:t>
      </w:r>
      <w:r>
        <w:rPr>
          <w:spacing w:val="-18"/>
        </w:rPr>
        <w:t xml:space="preserve"> </w:t>
      </w:r>
      <w:r>
        <w:t>prenatal</w:t>
      </w:r>
      <w:r>
        <w:rPr>
          <w:spacing w:val="-18"/>
        </w:rPr>
        <w:t xml:space="preserve"> </w:t>
      </w:r>
      <w:r>
        <w:t>visit/contact,</w:t>
      </w:r>
      <w:r>
        <w:rPr>
          <w:spacing w:val="-18"/>
        </w:rPr>
        <w:t xml:space="preserve"> </w:t>
      </w:r>
      <w:r>
        <w:t>nor</w:t>
      </w:r>
      <w:r>
        <w:rPr>
          <w:spacing w:val="-18"/>
        </w:rPr>
        <w:t xml:space="preserve"> </w:t>
      </w:r>
      <w:proofErr w:type="gramStart"/>
      <w:r>
        <w:t>is</w:t>
      </w:r>
      <w:proofErr w:type="gramEnd"/>
      <w:r>
        <w:rPr>
          <w:spacing w:val="-18"/>
        </w:rPr>
        <w:t xml:space="preserve"> </w:t>
      </w:r>
      <w:r>
        <w:t>a</w:t>
      </w:r>
      <w:r>
        <w:rPr>
          <w:spacing w:val="-18"/>
        </w:rPr>
        <w:t xml:space="preserve"> </w:t>
      </w:r>
      <w:r>
        <w:t>WIC</w:t>
      </w:r>
      <w:r>
        <w:rPr>
          <w:spacing w:val="-17"/>
        </w:rPr>
        <w:t xml:space="preserve"> </w:t>
      </w:r>
      <w:r>
        <w:t>referral</w:t>
      </w:r>
      <w:r>
        <w:rPr>
          <w:spacing w:val="-18"/>
        </w:rPr>
        <w:t xml:space="preserve"> </w:t>
      </w:r>
      <w:r>
        <w:t>or</w:t>
      </w:r>
      <w:r>
        <w:rPr>
          <w:spacing w:val="-11"/>
        </w:rPr>
        <w:t xml:space="preserve"> </w:t>
      </w:r>
      <w:r>
        <w:t>other</w:t>
      </w:r>
      <w:r>
        <w:rPr>
          <w:spacing w:val="-12"/>
        </w:rPr>
        <w:t xml:space="preserve"> </w:t>
      </w:r>
      <w:r>
        <w:t>visit</w:t>
      </w:r>
      <w:r>
        <w:rPr>
          <w:spacing w:val="-12"/>
        </w:rPr>
        <w:t xml:space="preserve"> </w:t>
      </w:r>
      <w:r>
        <w:t>for</w:t>
      </w:r>
      <w:r>
        <w:rPr>
          <w:spacing w:val="-16"/>
        </w:rPr>
        <w:t xml:space="preserve"> </w:t>
      </w:r>
      <w:r>
        <w:t>any</w:t>
      </w:r>
      <w:r>
        <w:rPr>
          <w:spacing w:val="-10"/>
        </w:rPr>
        <w:t xml:space="preserve"> </w:t>
      </w:r>
      <w:r>
        <w:t>other</w:t>
      </w:r>
      <w:r>
        <w:rPr>
          <w:spacing w:val="-12"/>
        </w:rPr>
        <w:t xml:space="preserve"> </w:t>
      </w:r>
      <w:r>
        <w:t>reason not directly related to the pregnancy, e.g., treatment for cold, allergy shot.</w:t>
      </w:r>
    </w:p>
    <w:p w14:paraId="5640702C" w14:textId="77777777" w:rsidR="0052385D" w:rsidRPr="00071C28" w:rsidRDefault="0052385D" w:rsidP="00875ABA">
      <w:pPr>
        <w:pStyle w:val="Heading4"/>
      </w:pPr>
      <w:bookmarkStart w:id="1177" w:name="Risk_Appraisal_for_Pregnant_Women"/>
      <w:bookmarkStart w:id="1178" w:name="_Toc202349222"/>
      <w:bookmarkStart w:id="1179" w:name="_Toc211937829"/>
      <w:bookmarkStart w:id="1180" w:name="_Toc218763129"/>
      <w:bookmarkStart w:id="1181" w:name="_Toc231380077"/>
      <w:bookmarkEnd w:id="1177"/>
      <w:r w:rsidRPr="00071C28">
        <w:t>Notification of Pregnancy and Risk Screening</w:t>
      </w:r>
      <w:bookmarkEnd w:id="1178"/>
      <w:bookmarkEnd w:id="1179"/>
      <w:bookmarkEnd w:id="1180"/>
      <w:bookmarkEnd w:id="1181"/>
    </w:p>
    <w:p w14:paraId="011C3708" w14:textId="1ABCC11F" w:rsidR="0052385D" w:rsidRPr="005105C5" w:rsidRDefault="0052385D" w:rsidP="0052385D">
      <w:r w:rsidRPr="005105C5">
        <w:t xml:space="preserve">MO HealthNet enrolled providers (including FFS and Managed Care </w:t>
      </w:r>
      <w:r w:rsidR="001C5C43" w:rsidRPr="005105C5">
        <w:t>h</w:t>
      </w:r>
      <w:r w:rsidRPr="005105C5">
        <w:t xml:space="preserve">ealth </w:t>
      </w:r>
      <w:r w:rsidR="001C5C43" w:rsidRPr="005105C5">
        <w:t>p</w:t>
      </w:r>
      <w:r w:rsidRPr="005105C5">
        <w:t>lan providers) who provide obstetric care/services, primary care, and emergency care to MO HealthNet participants should notify MHD and the M</w:t>
      </w:r>
      <w:r w:rsidR="001C5C43" w:rsidRPr="005105C5">
        <w:t xml:space="preserve">anaged </w:t>
      </w:r>
      <w:r w:rsidRPr="005105C5">
        <w:t>C</w:t>
      </w:r>
      <w:r w:rsidR="001C5C43" w:rsidRPr="005105C5">
        <w:t>are</w:t>
      </w:r>
      <w:r w:rsidRPr="005105C5">
        <w:t xml:space="preserve"> </w:t>
      </w:r>
      <w:r w:rsidR="001C5C43" w:rsidRPr="005105C5">
        <w:t>h</w:t>
      </w:r>
      <w:r w:rsidRPr="005105C5">
        <w:t xml:space="preserve">ealth </w:t>
      </w:r>
      <w:r w:rsidR="001C5C43" w:rsidRPr="005105C5">
        <w:t>p</w:t>
      </w:r>
      <w:r w:rsidRPr="005105C5">
        <w:t>lans of a participant’s pregnancy by completing the Notification of Pregnancy (NOP) and Risk Screening</w:t>
      </w:r>
      <w:r w:rsidR="001C5C43" w:rsidRPr="005105C5">
        <w:t xml:space="preserve"> directly</w:t>
      </w:r>
      <w:r w:rsidRPr="005105C5">
        <w:t xml:space="preserve"> in</w:t>
      </w:r>
      <w:r w:rsidR="001C5C43" w:rsidRPr="005105C5">
        <w:t xml:space="preserve"> to</w:t>
      </w:r>
      <w:r w:rsidRPr="005105C5">
        <w:t xml:space="preserve"> the</w:t>
      </w:r>
      <w:r w:rsidR="001C5C43" w:rsidRPr="005105C5">
        <w:t xml:space="preserve"> secure and Health Insurance Portability and Accountability Act (HIPAA) compliant</w:t>
      </w:r>
      <w:r w:rsidRPr="005105C5">
        <w:t xml:space="preserve"> </w:t>
      </w:r>
      <w:hyperlink r:id="rId198" w:history="1">
        <w:r w:rsidRPr="005105C5">
          <w:rPr>
            <w:rStyle w:val="Hyperlink"/>
          </w:rPr>
          <w:t>NOP and Risk Screening Portal</w:t>
        </w:r>
      </w:hyperlink>
      <w:r w:rsidRPr="005105C5">
        <w:t xml:space="preserve">. </w:t>
      </w:r>
    </w:p>
    <w:p w14:paraId="3277E8BA" w14:textId="0F3547CB" w:rsidR="0052385D" w:rsidRPr="005105C5" w:rsidRDefault="0052385D" w:rsidP="0052385D">
      <w:r w:rsidRPr="005105C5">
        <w:t>The NOP and Risk Screening process notifies MHD and the appropriate M</w:t>
      </w:r>
      <w:r w:rsidR="001C5C43" w:rsidRPr="005105C5">
        <w:t xml:space="preserve">anaged </w:t>
      </w:r>
      <w:r w:rsidRPr="005105C5">
        <w:t>C</w:t>
      </w:r>
      <w:r w:rsidR="001C5C43" w:rsidRPr="005105C5">
        <w:t>are</w:t>
      </w:r>
      <w:r w:rsidRPr="005105C5">
        <w:t xml:space="preserve"> </w:t>
      </w:r>
      <w:r w:rsidR="001C5C43" w:rsidRPr="005105C5">
        <w:t>h</w:t>
      </w:r>
      <w:r w:rsidRPr="005105C5">
        <w:t xml:space="preserve">ealth </w:t>
      </w:r>
      <w:r w:rsidR="001C5C43" w:rsidRPr="005105C5">
        <w:t>p</w:t>
      </w:r>
      <w:r w:rsidRPr="005105C5">
        <w:t xml:space="preserve">lan of the participant’s pregnancy and the participant’s </w:t>
      </w:r>
      <w:r w:rsidR="005A268D" w:rsidRPr="005105C5">
        <w:t>risk</w:t>
      </w:r>
      <w:r w:rsidRPr="005105C5">
        <w:t xml:space="preserve"> factors to ensure </w:t>
      </w:r>
      <w:proofErr w:type="gramStart"/>
      <w:r w:rsidRPr="005105C5">
        <w:t>supports</w:t>
      </w:r>
      <w:proofErr w:type="gramEnd"/>
      <w:r w:rsidRPr="005105C5">
        <w:t xml:space="preserve"> can be provided to participants as early as possible. The </w:t>
      </w:r>
      <w:hyperlink r:id="rId199" w:history="1">
        <w:r w:rsidRPr="005105C5">
          <w:rPr>
            <w:rStyle w:val="Hyperlink"/>
          </w:rPr>
          <w:t>NOP and Risk Screening Portal</w:t>
        </w:r>
      </w:hyperlink>
      <w:r w:rsidRPr="005105C5">
        <w:t xml:space="preserve"> should be completed during all initial encounters during which the pregnancy is diagnosed and/or confirmed. </w:t>
      </w:r>
    </w:p>
    <w:p w14:paraId="406C719B" w14:textId="3BA5DE8D" w:rsidR="0052385D" w:rsidRPr="00071C28" w:rsidRDefault="0052385D" w:rsidP="00875ABA">
      <w:pPr>
        <w:pStyle w:val="Heading5"/>
      </w:pPr>
      <w:bookmarkStart w:id="1182" w:name="_Toc202349223"/>
      <w:bookmarkStart w:id="1183" w:name="_Toc211937830"/>
      <w:r w:rsidRPr="00071C28">
        <w:t xml:space="preserve">Billing and Reimbursement for </w:t>
      </w:r>
      <w:r w:rsidR="00C70299" w:rsidRPr="00071C28">
        <w:t>Notification of Pregnancy and Risk</w:t>
      </w:r>
      <w:r w:rsidRPr="00071C28">
        <w:t xml:space="preserve"> Screenings</w:t>
      </w:r>
      <w:bookmarkEnd w:id="1182"/>
      <w:bookmarkEnd w:id="1183"/>
    </w:p>
    <w:p w14:paraId="1B4F2293" w14:textId="08867B51" w:rsidR="0052385D" w:rsidRPr="005105C5" w:rsidRDefault="0052385D" w:rsidP="0052385D">
      <w:r w:rsidRPr="005105C5">
        <w:t xml:space="preserve">Reimbursement is limited to </w:t>
      </w:r>
      <w:r w:rsidR="00021E3F" w:rsidRPr="005105C5">
        <w:t>two</w:t>
      </w:r>
      <w:r w:rsidR="00C70299" w:rsidRPr="005105C5">
        <w:t xml:space="preserve"> (</w:t>
      </w:r>
      <w:r w:rsidR="00021E3F" w:rsidRPr="005105C5">
        <w:t>2</w:t>
      </w:r>
      <w:r w:rsidR="00C70299" w:rsidRPr="005105C5">
        <w:t>)</w:t>
      </w:r>
      <w:r w:rsidRPr="005105C5">
        <w:t xml:space="preserve"> prenatal and one</w:t>
      </w:r>
      <w:r w:rsidR="00C70299" w:rsidRPr="005105C5">
        <w:t xml:space="preserve"> (1)</w:t>
      </w:r>
      <w:r w:rsidRPr="005105C5">
        <w:t xml:space="preserve"> postpartum screening per patient, per calendar year. </w:t>
      </w:r>
      <w:r w:rsidR="00BF1121" w:rsidRPr="005105C5">
        <w:t>The codes below are reimbursed at $50.00 for completion.</w:t>
      </w:r>
    </w:p>
    <w:tbl>
      <w:tblPr>
        <w:tblW w:w="98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8095"/>
      </w:tblGrid>
      <w:tr w:rsidR="0052385D" w:rsidRPr="0087346E" w14:paraId="099A8533" w14:textId="77777777" w:rsidTr="00615E73">
        <w:trPr>
          <w:cantSplit/>
          <w:trHeight w:val="270"/>
          <w:tblHeader/>
          <w:jc w:val="center"/>
        </w:trPr>
        <w:tc>
          <w:tcPr>
            <w:tcW w:w="1710" w:type="dxa"/>
            <w:shd w:val="clear" w:color="auto" w:fill="163E64"/>
            <w:vAlign w:val="center"/>
            <w:hideMark/>
          </w:tcPr>
          <w:p w14:paraId="45EE1E05" w14:textId="77777777" w:rsidR="0052385D" w:rsidRPr="0087346E" w:rsidRDefault="0052385D" w:rsidP="00014289">
            <w:pPr>
              <w:jc w:val="center"/>
              <w:rPr>
                <w:rFonts w:eastAsia="Times New Roman"/>
                <w:b/>
                <w:bCs/>
                <w:color w:val="FFFFFF"/>
                <w:sz w:val="26"/>
                <w:szCs w:val="26"/>
              </w:rPr>
            </w:pPr>
            <w:r w:rsidRPr="0087346E">
              <w:rPr>
                <w:rFonts w:eastAsia="Times New Roman"/>
                <w:b/>
                <w:bCs/>
                <w:color w:val="FFFFFF"/>
                <w:sz w:val="26"/>
                <w:szCs w:val="26"/>
              </w:rPr>
              <w:t>Procedure Code</w:t>
            </w:r>
          </w:p>
        </w:tc>
        <w:tc>
          <w:tcPr>
            <w:tcW w:w="8095" w:type="dxa"/>
            <w:shd w:val="clear" w:color="auto" w:fill="163E64"/>
            <w:vAlign w:val="center"/>
            <w:hideMark/>
          </w:tcPr>
          <w:p w14:paraId="5B027DA2" w14:textId="75C88980" w:rsidR="0052385D" w:rsidRPr="0087346E" w:rsidRDefault="0052385D" w:rsidP="00014289">
            <w:pPr>
              <w:jc w:val="center"/>
              <w:rPr>
                <w:rFonts w:eastAsia="Times New Roman"/>
                <w:b/>
                <w:bCs/>
                <w:color w:val="FFFFFF"/>
                <w:sz w:val="26"/>
                <w:szCs w:val="26"/>
              </w:rPr>
            </w:pPr>
            <w:r w:rsidRPr="0087346E">
              <w:rPr>
                <w:rFonts w:eastAsia="Times New Roman"/>
                <w:b/>
                <w:bCs/>
                <w:color w:val="FFFFFF"/>
                <w:sz w:val="26"/>
                <w:szCs w:val="26"/>
              </w:rPr>
              <w:t>Description</w:t>
            </w:r>
          </w:p>
        </w:tc>
      </w:tr>
      <w:tr w:rsidR="0052385D" w:rsidRPr="0087346E" w14:paraId="44C467E4" w14:textId="77777777" w:rsidTr="00615E73">
        <w:trPr>
          <w:cantSplit/>
          <w:trHeight w:val="423"/>
          <w:jc w:val="center"/>
        </w:trPr>
        <w:tc>
          <w:tcPr>
            <w:tcW w:w="1710" w:type="dxa"/>
            <w:shd w:val="clear" w:color="F7C7AC" w:fill="F7C7AC"/>
            <w:vAlign w:val="center"/>
            <w:hideMark/>
          </w:tcPr>
          <w:p w14:paraId="07F4A4BC" w14:textId="77777777" w:rsidR="0052385D" w:rsidRPr="0087346E" w:rsidRDefault="0052385D" w:rsidP="005A268D">
            <w:pPr>
              <w:jc w:val="center"/>
              <w:rPr>
                <w:rFonts w:eastAsia="Times New Roman"/>
                <w:color w:val="000000"/>
              </w:rPr>
            </w:pPr>
            <w:r>
              <w:rPr>
                <w:rFonts w:eastAsia="Times New Roman"/>
              </w:rPr>
              <w:t>G9919 TH</w:t>
            </w:r>
          </w:p>
        </w:tc>
        <w:tc>
          <w:tcPr>
            <w:tcW w:w="8095" w:type="dxa"/>
            <w:shd w:val="clear" w:color="F7C7AC" w:fill="F7C7AC"/>
            <w:hideMark/>
          </w:tcPr>
          <w:p w14:paraId="4F608468" w14:textId="71B87374" w:rsidR="0052385D" w:rsidRPr="0087346E" w:rsidRDefault="0052385D" w:rsidP="00014289">
            <w:pPr>
              <w:rPr>
                <w:rFonts w:eastAsia="Times New Roman"/>
                <w:color w:val="000000"/>
              </w:rPr>
            </w:pPr>
            <w:r w:rsidRPr="00735947">
              <w:rPr>
                <w:rFonts w:eastAsia="Times New Roman"/>
              </w:rPr>
              <w:t>Positive comprehensive SDOH screening and provision of recommendations/</w:t>
            </w:r>
            <w:r w:rsidR="00C70299">
              <w:rPr>
                <w:rFonts w:eastAsia="Times New Roman"/>
              </w:rPr>
              <w:t xml:space="preserve"> </w:t>
            </w:r>
            <w:r w:rsidRPr="00735947">
              <w:rPr>
                <w:rFonts w:eastAsia="Times New Roman"/>
              </w:rPr>
              <w:t xml:space="preserve">referrals </w:t>
            </w:r>
          </w:p>
        </w:tc>
      </w:tr>
      <w:tr w:rsidR="0052385D" w:rsidRPr="0087346E" w14:paraId="67E24143" w14:textId="77777777" w:rsidTr="00615E73">
        <w:trPr>
          <w:cantSplit/>
          <w:trHeight w:val="648"/>
          <w:jc w:val="center"/>
        </w:trPr>
        <w:tc>
          <w:tcPr>
            <w:tcW w:w="1710" w:type="dxa"/>
            <w:shd w:val="clear" w:color="F7C7AC" w:fill="FDE9D9" w:themeFill="accent6" w:themeFillTint="33"/>
            <w:vAlign w:val="center"/>
          </w:tcPr>
          <w:p w14:paraId="3DD27510" w14:textId="77777777" w:rsidR="0052385D" w:rsidRPr="0087346E" w:rsidRDefault="0052385D" w:rsidP="005A268D">
            <w:pPr>
              <w:jc w:val="center"/>
              <w:rPr>
                <w:rFonts w:eastAsia="Times New Roman"/>
              </w:rPr>
            </w:pPr>
            <w:r>
              <w:rPr>
                <w:rFonts w:eastAsia="Times New Roman"/>
              </w:rPr>
              <w:t>G9920</w:t>
            </w:r>
            <w:r w:rsidRPr="0087346E">
              <w:rPr>
                <w:rFonts w:eastAsia="Times New Roman"/>
              </w:rPr>
              <w:t xml:space="preserve"> TH</w:t>
            </w:r>
          </w:p>
        </w:tc>
        <w:tc>
          <w:tcPr>
            <w:tcW w:w="8095" w:type="dxa"/>
            <w:shd w:val="clear" w:color="F7C7AC" w:fill="FDE9D9" w:themeFill="accent6" w:themeFillTint="33"/>
          </w:tcPr>
          <w:p w14:paraId="4DE1BB7B" w14:textId="62C3198F" w:rsidR="0052385D" w:rsidRPr="0087346E" w:rsidRDefault="0052385D" w:rsidP="00014289">
            <w:pPr>
              <w:rPr>
                <w:rFonts w:eastAsia="Times New Roman"/>
              </w:rPr>
            </w:pPr>
            <w:r w:rsidRPr="00735947">
              <w:rPr>
                <w:rFonts w:eastAsia="Times New Roman"/>
              </w:rPr>
              <w:t>Negative comprehensive SDOH screening</w:t>
            </w:r>
          </w:p>
        </w:tc>
      </w:tr>
    </w:tbl>
    <w:p w14:paraId="6DEE9089" w14:textId="6D6C0FD6" w:rsidR="0052385D" w:rsidRPr="00071C28" w:rsidRDefault="0052385D" w:rsidP="007E6D76">
      <w:pPr>
        <w:pStyle w:val="Heading5"/>
      </w:pPr>
      <w:bookmarkStart w:id="1184" w:name="_Toc202349224"/>
      <w:bookmarkStart w:id="1185" w:name="_Toc211937831"/>
      <w:r w:rsidRPr="00071C28">
        <w:t>Billing for Prenatal Screening</w:t>
      </w:r>
      <w:bookmarkEnd w:id="1184"/>
      <w:bookmarkEnd w:id="1185"/>
    </w:p>
    <w:p w14:paraId="742BD8DE" w14:textId="18AE83B4" w:rsidR="0052385D" w:rsidRPr="004C29C8" w:rsidRDefault="00BF1121" w:rsidP="0052385D">
      <w:bookmarkStart w:id="1186" w:name="_Hlk202442916"/>
      <w:r w:rsidRPr="004C29C8">
        <w:t xml:space="preserve">The following guidelines should be met when billing for </w:t>
      </w:r>
      <w:proofErr w:type="gramStart"/>
      <w:r w:rsidRPr="004C29C8">
        <w:t>a prenatal</w:t>
      </w:r>
      <w:proofErr w:type="gramEnd"/>
      <w:r w:rsidRPr="004C29C8">
        <w:t xml:space="preserve"> NOP and Risk Screening</w:t>
      </w:r>
      <w:r w:rsidR="0052385D" w:rsidRPr="004C29C8">
        <w:t xml:space="preserve">: </w:t>
      </w:r>
    </w:p>
    <w:p w14:paraId="649F8A9E" w14:textId="461C8ECB" w:rsidR="00F45489" w:rsidRPr="004C29C8" w:rsidRDefault="00F45489" w:rsidP="00434CA1">
      <w:pPr>
        <w:pStyle w:val="ListParagraph"/>
        <w:numPr>
          <w:ilvl w:val="4"/>
          <w:numId w:val="60"/>
        </w:numPr>
        <w:ind w:left="979"/>
        <w:rPr>
          <w:color w:val="F79646" w:themeColor="accent6"/>
        </w:rPr>
      </w:pPr>
      <w:bookmarkStart w:id="1187" w:name="_Hlk202442926"/>
      <w:bookmarkEnd w:id="1186"/>
      <w:r w:rsidRPr="004C29C8">
        <w:t xml:space="preserve">Screening must be entered into the </w:t>
      </w:r>
      <w:hyperlink r:id="rId200" w:history="1">
        <w:r w:rsidRPr="004C29C8">
          <w:rPr>
            <w:rStyle w:val="Hyperlink"/>
          </w:rPr>
          <w:t>NOP and Risk Screening Portal</w:t>
        </w:r>
      </w:hyperlink>
      <w:bookmarkEnd w:id="1187"/>
    </w:p>
    <w:p w14:paraId="512BBBA7" w14:textId="591DBB19" w:rsidR="0052385D" w:rsidRPr="004C29C8" w:rsidRDefault="00BF1121" w:rsidP="00434CA1">
      <w:pPr>
        <w:pStyle w:val="ListParagraph"/>
        <w:numPr>
          <w:ilvl w:val="4"/>
          <w:numId w:val="60"/>
        </w:numPr>
        <w:ind w:left="979"/>
      </w:pPr>
      <w:r w:rsidRPr="004C29C8">
        <w:t>I</w:t>
      </w:r>
      <w:r w:rsidR="0052385D" w:rsidRPr="004C29C8">
        <w:t xml:space="preserve">nclude a diagnosis code that represents gestational age in weeks </w:t>
      </w:r>
    </w:p>
    <w:p w14:paraId="0B23C53E" w14:textId="2787A57B" w:rsidR="00BF1121" w:rsidRPr="004C29C8" w:rsidRDefault="00BF1121" w:rsidP="00434CA1">
      <w:pPr>
        <w:pStyle w:val="ListParagraph"/>
        <w:numPr>
          <w:ilvl w:val="5"/>
          <w:numId w:val="60"/>
        </w:numPr>
        <w:ind w:left="1339"/>
      </w:pPr>
      <w:bookmarkStart w:id="1188" w:name="_Hlk202443007"/>
      <w:r w:rsidRPr="004C29C8">
        <w:t xml:space="preserve">Gestational weeks one (1) through seven (7) should always be reported as Z3A01. For example, if the gestational age is two (2) weeks, Z3A01 should be </w:t>
      </w:r>
      <w:r w:rsidR="00F45489" w:rsidRPr="004C29C8">
        <w:t>included</w:t>
      </w:r>
      <w:r w:rsidRPr="004C29C8">
        <w:t xml:space="preserve"> </w:t>
      </w:r>
      <w:proofErr w:type="gramStart"/>
      <w:r w:rsidRPr="004C29C8">
        <w:t>on</w:t>
      </w:r>
      <w:proofErr w:type="gramEnd"/>
      <w:r w:rsidRPr="004C29C8">
        <w:t xml:space="preserve"> the claim. </w:t>
      </w:r>
    </w:p>
    <w:p w14:paraId="5598D791" w14:textId="1B335E0B" w:rsidR="00BF1121" w:rsidRPr="004C29C8" w:rsidRDefault="00BF1121" w:rsidP="00434CA1">
      <w:pPr>
        <w:pStyle w:val="ListParagraph"/>
        <w:numPr>
          <w:ilvl w:val="5"/>
          <w:numId w:val="60"/>
        </w:numPr>
        <w:ind w:left="1339"/>
      </w:pPr>
      <w:r w:rsidRPr="004C29C8">
        <w:t xml:space="preserve">Gestational weeks eight (8) and older should be reported as Z3Axx, with ‘xx’ </w:t>
      </w:r>
      <w:r w:rsidR="00F45489" w:rsidRPr="004C29C8">
        <w:t>being</w:t>
      </w:r>
      <w:r w:rsidRPr="004C29C8">
        <w:t xml:space="preserve"> the estimated weeks gestational age. For example, if the gestational age is 18 weeks</w:t>
      </w:r>
      <w:r w:rsidR="00F45489" w:rsidRPr="004C29C8">
        <w:t>,</w:t>
      </w:r>
      <w:r w:rsidRPr="004C29C8">
        <w:t xml:space="preserve"> then Z3A18 should be </w:t>
      </w:r>
      <w:r w:rsidR="00F45489" w:rsidRPr="004C29C8">
        <w:t>included</w:t>
      </w:r>
      <w:r w:rsidRPr="004C29C8">
        <w:t xml:space="preserve"> </w:t>
      </w:r>
      <w:proofErr w:type="gramStart"/>
      <w:r w:rsidRPr="004C29C8">
        <w:t>on</w:t>
      </w:r>
      <w:proofErr w:type="gramEnd"/>
      <w:r w:rsidRPr="004C29C8">
        <w:t xml:space="preserve"> the claim.</w:t>
      </w:r>
    </w:p>
    <w:p w14:paraId="20C34114" w14:textId="77777777" w:rsidR="00A27CAE" w:rsidRPr="00AA08A7" w:rsidRDefault="00A27CAE" w:rsidP="00434CA1">
      <w:pPr>
        <w:pStyle w:val="ListParagraph"/>
        <w:widowControl w:val="0"/>
        <w:numPr>
          <w:ilvl w:val="4"/>
          <w:numId w:val="61"/>
        </w:numPr>
        <w:autoSpaceDE w:val="0"/>
        <w:autoSpaceDN w:val="0"/>
        <w:ind w:left="979"/>
        <w:rPr>
          <w:spacing w:val="-2"/>
        </w:rPr>
      </w:pPr>
      <w:bookmarkStart w:id="1189" w:name="_Toc202349225"/>
      <w:bookmarkEnd w:id="1188"/>
      <w:r>
        <w:rPr>
          <w:spacing w:val="-2"/>
        </w:rPr>
        <w:t>C</w:t>
      </w:r>
      <w:r w:rsidR="00C34160" w:rsidRPr="00B84097">
        <w:rPr>
          <w:spacing w:val="-2"/>
        </w:rPr>
        <w:t>orresponding</w:t>
      </w:r>
      <w:r>
        <w:rPr>
          <w:spacing w:val="-2"/>
        </w:rPr>
        <w:t xml:space="preserve"> SDOH</w:t>
      </w:r>
      <w:r w:rsidR="00C34160" w:rsidRPr="00B84097">
        <w:rPr>
          <w:spacing w:val="-2"/>
        </w:rPr>
        <w:t xml:space="preserve"> </w:t>
      </w:r>
      <w:r>
        <w:rPr>
          <w:spacing w:val="-2"/>
        </w:rPr>
        <w:t>diagnosis</w:t>
      </w:r>
      <w:r w:rsidR="00C34160" w:rsidRPr="00B84097">
        <w:rPr>
          <w:spacing w:val="-2"/>
        </w:rPr>
        <w:t xml:space="preserve"> codes</w:t>
      </w:r>
      <w:r>
        <w:rPr>
          <w:spacing w:val="-2"/>
        </w:rPr>
        <w:t xml:space="preserve"> (Z-codes)</w:t>
      </w:r>
      <w:r w:rsidR="00C34160" w:rsidRPr="00B84097">
        <w:rPr>
          <w:spacing w:val="-2"/>
        </w:rPr>
        <w:t xml:space="preserve"> will populate on the printer friendly </w:t>
      </w:r>
      <w:r>
        <w:rPr>
          <w:spacing w:val="-2"/>
        </w:rPr>
        <w:t>document provided</w:t>
      </w:r>
      <w:r w:rsidR="00C34160" w:rsidRPr="00B84097">
        <w:rPr>
          <w:spacing w:val="-2"/>
        </w:rPr>
        <w:t xml:space="preserve"> after </w:t>
      </w:r>
      <w:r>
        <w:rPr>
          <w:spacing w:val="-2"/>
        </w:rPr>
        <w:t xml:space="preserve">entry of the screening in the </w:t>
      </w:r>
      <w:hyperlink r:id="rId201" w:history="1">
        <w:r w:rsidRPr="00071C28">
          <w:rPr>
            <w:rStyle w:val="Hyperlink"/>
          </w:rPr>
          <w:t>NOP and Risk Screening Portal</w:t>
        </w:r>
      </w:hyperlink>
    </w:p>
    <w:p w14:paraId="7DA45EB9" w14:textId="77777777" w:rsidR="00A27CAE" w:rsidRPr="002E63B6" w:rsidRDefault="00A27CAE" w:rsidP="00434CA1">
      <w:pPr>
        <w:pStyle w:val="ListParagraph"/>
        <w:numPr>
          <w:ilvl w:val="5"/>
          <w:numId w:val="62"/>
        </w:numPr>
        <w:ind w:left="1339"/>
        <w:rPr>
          <w:spacing w:val="-2"/>
        </w:rPr>
      </w:pPr>
      <w:r w:rsidRPr="00AA08A7">
        <w:rPr>
          <w:spacing w:val="-2"/>
        </w:rPr>
        <w:t>Providers billing for a positive screening (G9919 TH) should include all relevant SDOH Z-codes</w:t>
      </w:r>
      <w:r>
        <w:rPr>
          <w:spacing w:val="-2"/>
        </w:rPr>
        <w:t xml:space="preserve"> (</w:t>
      </w:r>
      <w:r w:rsidRPr="002E63B6">
        <w:rPr>
          <w:spacing w:val="-2"/>
        </w:rPr>
        <w:t>Z55-Z65</w:t>
      </w:r>
      <w:r>
        <w:rPr>
          <w:spacing w:val="-2"/>
        </w:rPr>
        <w:t>)</w:t>
      </w:r>
      <w:r w:rsidRPr="00AA08A7">
        <w:rPr>
          <w:spacing w:val="-2"/>
        </w:rPr>
        <w:t>. At least one (1) Z-code must be present on the claim.</w:t>
      </w:r>
      <w:r>
        <w:rPr>
          <w:spacing w:val="-2"/>
        </w:rPr>
        <w:t xml:space="preserve"> </w:t>
      </w:r>
      <w:r w:rsidR="002E63B6" w:rsidRPr="002E63B6">
        <w:rPr>
          <w:spacing w:val="-2"/>
        </w:rPr>
        <w:t>Some SDOH information captured on the screening may not have an associated SDOH DX code</w:t>
      </w:r>
      <w:r>
        <w:rPr>
          <w:spacing w:val="-2"/>
        </w:rPr>
        <w:t>.</w:t>
      </w:r>
    </w:p>
    <w:p w14:paraId="25D2E3D5" w14:textId="77777777" w:rsidR="00A27CAE" w:rsidRPr="00F45489" w:rsidRDefault="00A27CAE" w:rsidP="00434CA1">
      <w:pPr>
        <w:pStyle w:val="ListParagraph"/>
        <w:numPr>
          <w:ilvl w:val="5"/>
          <w:numId w:val="62"/>
        </w:numPr>
        <w:ind w:left="1339"/>
      </w:pPr>
      <w:r w:rsidRPr="00AA08A7">
        <w:rPr>
          <w:spacing w:val="-2"/>
        </w:rPr>
        <w:t>Providers billing for a negative screening (G9920 TH) should not include a Z-code as no concerns were identified</w:t>
      </w:r>
    </w:p>
    <w:p w14:paraId="0F840CFA" w14:textId="77777777" w:rsidR="0052385D" w:rsidRPr="00071C28" w:rsidRDefault="0052385D" w:rsidP="00875ABA">
      <w:pPr>
        <w:pStyle w:val="Heading5"/>
      </w:pPr>
      <w:bookmarkStart w:id="1190" w:name="_Toc211937832"/>
      <w:r w:rsidRPr="00071C28">
        <w:t>Billing for Postpartum Screening</w:t>
      </w:r>
      <w:bookmarkEnd w:id="1189"/>
      <w:bookmarkEnd w:id="1190"/>
    </w:p>
    <w:p w14:paraId="796654D8" w14:textId="1B042420" w:rsidR="00F45489" w:rsidRPr="004C29C8" w:rsidRDefault="00F45489" w:rsidP="004C29C8">
      <w:pPr>
        <w:contextualSpacing/>
      </w:pPr>
      <w:bookmarkStart w:id="1191" w:name="_Hlk202443073"/>
      <w:r w:rsidRPr="004C29C8">
        <w:t xml:space="preserve">The following guidelines should be met when billing for a postpartum NOP and Risk Screening: </w:t>
      </w:r>
    </w:p>
    <w:p w14:paraId="22D328D3" w14:textId="77777777" w:rsidR="002E63B6" w:rsidRPr="004C29C8" w:rsidRDefault="002E63B6" w:rsidP="00434CA1">
      <w:pPr>
        <w:pStyle w:val="ListParagraph"/>
        <w:numPr>
          <w:ilvl w:val="4"/>
          <w:numId w:val="61"/>
        </w:numPr>
        <w:ind w:left="979"/>
      </w:pPr>
      <w:bookmarkStart w:id="1192" w:name="_Hlk202443101"/>
      <w:bookmarkEnd w:id="1191"/>
      <w:r w:rsidRPr="004C29C8">
        <w:t>Document the findings in the patient’s record but findings should not be entered in the NOP and Risk Screening Portal</w:t>
      </w:r>
    </w:p>
    <w:bookmarkEnd w:id="1192"/>
    <w:p w14:paraId="0E8CE076" w14:textId="77777777" w:rsidR="00A27CAE" w:rsidRPr="004C29C8" w:rsidRDefault="00F45489" w:rsidP="00434CA1">
      <w:pPr>
        <w:pStyle w:val="ListParagraph"/>
        <w:numPr>
          <w:ilvl w:val="4"/>
          <w:numId w:val="61"/>
        </w:numPr>
        <w:ind w:left="979"/>
      </w:pPr>
      <w:r w:rsidRPr="004C29C8">
        <w:t>I</w:t>
      </w:r>
      <w:r w:rsidR="0052385D" w:rsidRPr="004C29C8">
        <w:t xml:space="preserve">nclude diagnosis code </w:t>
      </w:r>
      <w:r w:rsidRPr="004C29C8">
        <w:t>Z39.2 to</w:t>
      </w:r>
      <w:r w:rsidR="0052385D" w:rsidRPr="004C29C8">
        <w:t xml:space="preserve"> indicate </w:t>
      </w:r>
      <w:r w:rsidRPr="004C29C8">
        <w:t xml:space="preserve">a </w:t>
      </w:r>
      <w:r w:rsidR="0052385D" w:rsidRPr="004C29C8">
        <w:t xml:space="preserve">postpartum </w:t>
      </w:r>
      <w:r w:rsidRPr="004C29C8">
        <w:t>screening</w:t>
      </w:r>
      <w:r w:rsidR="0052385D" w:rsidRPr="004C29C8">
        <w:t xml:space="preserve"> </w:t>
      </w:r>
      <w:bookmarkStart w:id="1193" w:name="Global_Prenatal"/>
      <w:bookmarkEnd w:id="1193"/>
    </w:p>
    <w:p w14:paraId="1902ECCE" w14:textId="77777777" w:rsidR="00A27CAE" w:rsidRPr="004C29C8" w:rsidRDefault="00A27CAE" w:rsidP="00434CA1">
      <w:pPr>
        <w:pStyle w:val="ListParagraph"/>
        <w:numPr>
          <w:ilvl w:val="4"/>
          <w:numId w:val="61"/>
        </w:numPr>
        <w:ind w:left="979"/>
      </w:pPr>
      <w:r w:rsidRPr="004C29C8">
        <w:rPr>
          <w:spacing w:val="-2"/>
        </w:rPr>
        <w:t xml:space="preserve">Providers billing for a positive screening (G9919 TH) should include all relevant SDOH Z-codes (Z55-Z65). At least one (1) Z-code must be present on the claim. </w:t>
      </w:r>
      <w:r w:rsidR="002E63B6" w:rsidRPr="004C29C8">
        <w:rPr>
          <w:spacing w:val="-2"/>
        </w:rPr>
        <w:t>Some SDOH information captured on the screening may not have an associated SDOH DX code</w:t>
      </w:r>
      <w:r w:rsidRPr="004C29C8">
        <w:rPr>
          <w:spacing w:val="-2"/>
        </w:rPr>
        <w:t>.</w:t>
      </w:r>
    </w:p>
    <w:p w14:paraId="42D6CFFA" w14:textId="3B3C728A" w:rsidR="00A27CAE" w:rsidRPr="004C29C8" w:rsidRDefault="00A27CAE" w:rsidP="00434CA1">
      <w:pPr>
        <w:pStyle w:val="ListParagraph"/>
        <w:numPr>
          <w:ilvl w:val="4"/>
          <w:numId w:val="61"/>
        </w:numPr>
        <w:ind w:left="979"/>
      </w:pPr>
      <w:r w:rsidRPr="004C29C8">
        <w:rPr>
          <w:spacing w:val="-2"/>
        </w:rPr>
        <w:t>Providers billing for a negative screening (G9920 TH) should not include a Z-code as no concerns were identified</w:t>
      </w:r>
    </w:p>
    <w:p w14:paraId="661EFE01" w14:textId="77777777" w:rsidR="00B42C45" w:rsidRPr="00071C28" w:rsidRDefault="00B3147F" w:rsidP="00875ABA">
      <w:pPr>
        <w:pStyle w:val="Heading4"/>
      </w:pPr>
      <w:bookmarkStart w:id="1194" w:name="_Toc211937833"/>
      <w:bookmarkStart w:id="1195" w:name="_Toc218763130"/>
      <w:bookmarkStart w:id="1196" w:name="_Toc231380078"/>
      <w:r w:rsidRPr="00071C28">
        <w:t>Global</w:t>
      </w:r>
      <w:r w:rsidRPr="00071C28">
        <w:rPr>
          <w:spacing w:val="-10"/>
        </w:rPr>
        <w:t xml:space="preserve"> </w:t>
      </w:r>
      <w:r w:rsidRPr="00071C28">
        <w:t>Prenatal</w:t>
      </w:r>
      <w:bookmarkEnd w:id="1194"/>
      <w:bookmarkEnd w:id="1195"/>
      <w:bookmarkEnd w:id="1196"/>
    </w:p>
    <w:p w14:paraId="4E034F45" w14:textId="7E8408E3" w:rsidR="00B42C45" w:rsidRDefault="00B3147F" w:rsidP="003138F0">
      <w:pPr>
        <w:pStyle w:val="BodyText"/>
      </w:pPr>
      <w:r>
        <w:t>Global prenatal care includes all prenatal visits performed at medically appropriate intervals up to the</w:t>
      </w:r>
      <w:r>
        <w:rPr>
          <w:spacing w:val="-9"/>
        </w:rPr>
        <w:t xml:space="preserve"> </w:t>
      </w:r>
      <w:r>
        <w:t>date</w:t>
      </w:r>
      <w:r>
        <w:rPr>
          <w:spacing w:val="-7"/>
        </w:rPr>
        <w:t xml:space="preserve"> </w:t>
      </w:r>
      <w:r>
        <w:t>of</w:t>
      </w:r>
      <w:r>
        <w:rPr>
          <w:spacing w:val="-10"/>
        </w:rPr>
        <w:t xml:space="preserve"> </w:t>
      </w:r>
      <w:r>
        <w:t>delivery,</w:t>
      </w:r>
      <w:r>
        <w:rPr>
          <w:spacing w:val="-7"/>
        </w:rPr>
        <w:t xml:space="preserve"> </w:t>
      </w:r>
      <w:r>
        <w:t>routine</w:t>
      </w:r>
      <w:r>
        <w:rPr>
          <w:spacing w:val="-7"/>
        </w:rPr>
        <w:t xml:space="preserve"> </w:t>
      </w:r>
      <w:r>
        <w:t>urinalysis</w:t>
      </w:r>
      <w:r>
        <w:rPr>
          <w:spacing w:val="-6"/>
        </w:rPr>
        <w:t xml:space="preserve"> </w:t>
      </w:r>
      <w:r>
        <w:t>testing</w:t>
      </w:r>
      <w:r>
        <w:rPr>
          <w:spacing w:val="-12"/>
        </w:rPr>
        <w:t xml:space="preserve"> </w:t>
      </w:r>
      <w:r>
        <w:t>during</w:t>
      </w:r>
      <w:r>
        <w:rPr>
          <w:spacing w:val="-8"/>
        </w:rPr>
        <w:t xml:space="preserve"> </w:t>
      </w:r>
      <w:r>
        <w:t>the</w:t>
      </w:r>
      <w:r>
        <w:rPr>
          <w:spacing w:val="-7"/>
        </w:rPr>
        <w:t xml:space="preserve"> </w:t>
      </w:r>
      <w:r>
        <w:t>prenatal</w:t>
      </w:r>
      <w:r>
        <w:rPr>
          <w:spacing w:val="-8"/>
        </w:rPr>
        <w:t xml:space="preserve"> </w:t>
      </w:r>
      <w:r>
        <w:t>period,</w:t>
      </w:r>
      <w:r>
        <w:rPr>
          <w:spacing w:val="-12"/>
        </w:rPr>
        <w:t xml:space="preserve"> </w:t>
      </w:r>
      <w:r>
        <w:t>care</w:t>
      </w:r>
      <w:r>
        <w:rPr>
          <w:spacing w:val="-7"/>
        </w:rPr>
        <w:t xml:space="preserve"> </w:t>
      </w:r>
      <w:r>
        <w:t>for</w:t>
      </w:r>
      <w:r>
        <w:rPr>
          <w:spacing w:val="-8"/>
        </w:rPr>
        <w:t xml:space="preserve"> </w:t>
      </w:r>
      <w:r>
        <w:t xml:space="preserve">pregnancy-related </w:t>
      </w:r>
      <w:proofErr w:type="gramStart"/>
      <w:r>
        <w:t>conditions;</w:t>
      </w:r>
      <w:proofErr w:type="gramEnd"/>
      <w:r>
        <w:rPr>
          <w:spacing w:val="70"/>
        </w:rPr>
        <w:t xml:space="preserve"> </w:t>
      </w:r>
      <w:r>
        <w:t>e.g.,</w:t>
      </w:r>
      <w:r>
        <w:rPr>
          <w:spacing w:val="71"/>
        </w:rPr>
        <w:t xml:space="preserve"> </w:t>
      </w:r>
      <w:r>
        <w:t>nausea,</w:t>
      </w:r>
      <w:r>
        <w:rPr>
          <w:spacing w:val="71"/>
        </w:rPr>
        <w:t xml:space="preserve"> </w:t>
      </w:r>
      <w:r>
        <w:t>vomiting,</w:t>
      </w:r>
      <w:r>
        <w:rPr>
          <w:spacing w:val="71"/>
        </w:rPr>
        <w:t xml:space="preserve"> </w:t>
      </w:r>
      <w:r>
        <w:t>cystitis,</w:t>
      </w:r>
      <w:r>
        <w:rPr>
          <w:spacing w:val="70"/>
        </w:rPr>
        <w:t xml:space="preserve"> </w:t>
      </w:r>
      <w:r w:rsidR="00174AD9" w:rsidRPr="006A176B">
        <w:t xml:space="preserve">and </w:t>
      </w:r>
      <w:r>
        <w:t>vaginitis</w:t>
      </w:r>
      <w:r w:rsidR="00174AD9">
        <w:t>.</w:t>
      </w:r>
    </w:p>
    <w:p w14:paraId="3BE9529B" w14:textId="636E2996" w:rsidR="005B5377" w:rsidRDefault="00B3147F" w:rsidP="00C408AF">
      <w:pPr>
        <w:pStyle w:val="BodyText"/>
      </w:pPr>
      <w:r>
        <w:t>Only one (1) prenatal care code, 59425 (four</w:t>
      </w:r>
      <w:r w:rsidR="00396B33">
        <w:t xml:space="preserve"> to</w:t>
      </w:r>
      <w:r w:rsidR="007320AC">
        <w:t xml:space="preserve"> </w:t>
      </w:r>
      <w:r>
        <w:t>six (4-6) visits) or 59426 (seven (7) or more visits) may</w:t>
      </w:r>
      <w:r>
        <w:rPr>
          <w:spacing w:val="-7"/>
        </w:rPr>
        <w:t xml:space="preserve"> </w:t>
      </w:r>
      <w:r>
        <w:t>be</w:t>
      </w:r>
      <w:r>
        <w:rPr>
          <w:spacing w:val="-6"/>
        </w:rPr>
        <w:t xml:space="preserve"> </w:t>
      </w:r>
      <w:r>
        <w:t>billed</w:t>
      </w:r>
      <w:r>
        <w:rPr>
          <w:spacing w:val="-9"/>
        </w:rPr>
        <w:t xml:space="preserve"> </w:t>
      </w:r>
      <w:r>
        <w:t>per</w:t>
      </w:r>
      <w:r>
        <w:rPr>
          <w:spacing w:val="-6"/>
        </w:rPr>
        <w:t xml:space="preserve"> </w:t>
      </w:r>
      <w:r>
        <w:t>pregnancy.</w:t>
      </w:r>
      <w:r>
        <w:rPr>
          <w:spacing w:val="-7"/>
        </w:rPr>
        <w:t xml:space="preserve"> </w:t>
      </w:r>
      <w:r>
        <w:t>The</w:t>
      </w:r>
      <w:r>
        <w:rPr>
          <w:spacing w:val="-8"/>
        </w:rPr>
        <w:t xml:space="preserve"> </w:t>
      </w:r>
      <w:r>
        <w:t>provider</w:t>
      </w:r>
      <w:r>
        <w:rPr>
          <w:spacing w:val="-10"/>
        </w:rPr>
        <w:t xml:space="preserve"> </w:t>
      </w:r>
      <w:r>
        <w:t>must</w:t>
      </w:r>
      <w:r>
        <w:rPr>
          <w:spacing w:val="-7"/>
        </w:rPr>
        <w:t xml:space="preserve"> </w:t>
      </w:r>
      <w:r>
        <w:t>have</w:t>
      </w:r>
      <w:r>
        <w:rPr>
          <w:spacing w:val="-6"/>
        </w:rPr>
        <w:t xml:space="preserve"> </w:t>
      </w:r>
      <w:r>
        <w:t>seen</w:t>
      </w:r>
      <w:r>
        <w:rPr>
          <w:spacing w:val="-9"/>
        </w:rPr>
        <w:t xml:space="preserve"> </w:t>
      </w:r>
      <w:r>
        <w:t>the</w:t>
      </w:r>
      <w:r>
        <w:rPr>
          <w:spacing w:val="-6"/>
        </w:rPr>
        <w:t xml:space="preserve"> </w:t>
      </w:r>
      <w:r>
        <w:t>MO</w:t>
      </w:r>
      <w:r>
        <w:rPr>
          <w:spacing w:val="-7"/>
        </w:rPr>
        <w:t xml:space="preserve"> </w:t>
      </w:r>
      <w:r>
        <w:t>HealthNet</w:t>
      </w:r>
      <w:r>
        <w:rPr>
          <w:spacing w:val="-9"/>
        </w:rPr>
        <w:t xml:space="preserve"> </w:t>
      </w:r>
      <w:r>
        <w:t>eligible</w:t>
      </w:r>
      <w:r>
        <w:rPr>
          <w:spacing w:val="-6"/>
        </w:rPr>
        <w:t xml:space="preserve"> </w:t>
      </w:r>
      <w:r>
        <w:t>participant</w:t>
      </w:r>
      <w:r>
        <w:rPr>
          <w:spacing w:val="-7"/>
        </w:rPr>
        <w:t xml:space="preserve"> </w:t>
      </w:r>
      <w:r>
        <w:t xml:space="preserve">for four (4) or more prenatal visits and performed </w:t>
      </w:r>
      <w:proofErr w:type="gramStart"/>
      <w:r>
        <w:t>all of</w:t>
      </w:r>
      <w:proofErr w:type="gramEnd"/>
      <w:r>
        <w:t xml:space="preserve"> the </w:t>
      </w:r>
      <w:r w:rsidR="00396B33">
        <w:t>‘</w:t>
      </w:r>
      <w:r>
        <w:t>prenatal visit</w:t>
      </w:r>
      <w:r w:rsidR="00396B33">
        <w:t>’</w:t>
      </w:r>
      <w:r>
        <w:t xml:space="preserve"> services (at each visit) as defined</w:t>
      </w:r>
      <w:r w:rsidR="006A176B">
        <w:t xml:space="preserve"> above</w:t>
      </w:r>
      <w:r>
        <w:t>.</w:t>
      </w:r>
    </w:p>
    <w:p w14:paraId="077703A5" w14:textId="143E5788" w:rsidR="00B42C45" w:rsidRDefault="00B3147F" w:rsidP="00C408AF">
      <w:pPr>
        <w:pStyle w:val="BodyText"/>
      </w:pPr>
      <w:r>
        <w:t xml:space="preserve">If a provider does more than three (3) visits but the participant goes to another provider for the rest of her pregnancy, all visits must be billed using the appropriate office visit procedure codes, except for exempted visits/consultations as described in </w:t>
      </w:r>
      <w:hyperlink w:anchor="2.55_Maternity_Stays_and_Post-Discharge_" w:history="1">
        <w:r w:rsidRPr="00071C28">
          <w:rPr>
            <w:b/>
            <w:color w:val="163E64"/>
            <w:u w:val="single" w:color="163E64"/>
          </w:rPr>
          <w:t>Section 2.5</w:t>
        </w:r>
        <w:r w:rsidR="009C06FC" w:rsidRPr="00071C28">
          <w:rPr>
            <w:b/>
            <w:color w:val="163E64"/>
            <w:u w:val="single" w:color="163E64"/>
          </w:rPr>
          <w:t>3</w:t>
        </w:r>
      </w:hyperlink>
      <w:r w:rsidR="00396B33">
        <w:t xml:space="preserve"> in this manual.</w:t>
      </w:r>
      <w:r w:rsidR="00A10715">
        <w:t xml:space="preserve"> </w:t>
      </w:r>
      <w:r>
        <w:t>Women with complicating conditions should be referred for consultations or specialty care, as indicated.</w:t>
      </w:r>
    </w:p>
    <w:p w14:paraId="01A18955" w14:textId="36B0AF6F" w:rsidR="0034561C" w:rsidRDefault="00B3147F" w:rsidP="00C408AF">
      <w:pPr>
        <w:pStyle w:val="BodyText"/>
      </w:pPr>
      <w:r>
        <w:t>The</w:t>
      </w:r>
      <w:r>
        <w:rPr>
          <w:spacing w:val="-5"/>
        </w:rPr>
        <w:t xml:space="preserve"> </w:t>
      </w:r>
      <w:r>
        <w:t>global</w:t>
      </w:r>
      <w:r>
        <w:rPr>
          <w:spacing w:val="-9"/>
        </w:rPr>
        <w:t xml:space="preserve"> </w:t>
      </w:r>
      <w:r>
        <w:t>prenatal</w:t>
      </w:r>
      <w:r>
        <w:rPr>
          <w:spacing w:val="-7"/>
        </w:rPr>
        <w:t xml:space="preserve"> </w:t>
      </w:r>
      <w:r>
        <w:t>fee</w:t>
      </w:r>
      <w:r>
        <w:rPr>
          <w:spacing w:val="-10"/>
        </w:rPr>
        <w:t xml:space="preserve"> </w:t>
      </w:r>
      <w:r>
        <w:t>is</w:t>
      </w:r>
      <w:r>
        <w:rPr>
          <w:spacing w:val="-8"/>
        </w:rPr>
        <w:t xml:space="preserve"> </w:t>
      </w:r>
      <w:r>
        <w:t>reimbursable</w:t>
      </w:r>
      <w:r>
        <w:rPr>
          <w:spacing w:val="-6"/>
        </w:rPr>
        <w:t xml:space="preserve"> </w:t>
      </w:r>
      <w:r>
        <w:t>when</w:t>
      </w:r>
      <w:r>
        <w:rPr>
          <w:spacing w:val="-8"/>
        </w:rPr>
        <w:t xml:space="preserve"> </w:t>
      </w:r>
      <w:r>
        <w:t>one</w:t>
      </w:r>
      <w:r>
        <w:rPr>
          <w:spacing w:val="-6"/>
        </w:rPr>
        <w:t xml:space="preserve"> </w:t>
      </w:r>
      <w:r>
        <w:t>(1)</w:t>
      </w:r>
      <w:r>
        <w:rPr>
          <w:spacing w:val="-6"/>
        </w:rPr>
        <w:t xml:space="preserve"> </w:t>
      </w:r>
      <w:r>
        <w:t>physician</w:t>
      </w:r>
      <w:r>
        <w:rPr>
          <w:spacing w:val="-6"/>
        </w:rPr>
        <w:t xml:space="preserve"> </w:t>
      </w:r>
      <w:r>
        <w:t>or</w:t>
      </w:r>
      <w:r>
        <w:rPr>
          <w:spacing w:val="-7"/>
        </w:rPr>
        <w:t xml:space="preserve"> </w:t>
      </w:r>
      <w:r>
        <w:t>physician</w:t>
      </w:r>
      <w:r>
        <w:rPr>
          <w:spacing w:val="-6"/>
        </w:rPr>
        <w:t xml:space="preserve"> </w:t>
      </w:r>
      <w:r>
        <w:t>group</w:t>
      </w:r>
      <w:r>
        <w:rPr>
          <w:spacing w:val="-7"/>
        </w:rPr>
        <w:t xml:space="preserve"> </w:t>
      </w:r>
      <w:r>
        <w:t>practice</w:t>
      </w:r>
      <w:r>
        <w:rPr>
          <w:spacing w:val="-6"/>
        </w:rPr>
        <w:t xml:space="preserve"> </w:t>
      </w:r>
      <w:r>
        <w:t>provides all the patient's obstetric prenatal care. For this purpose, a physician group is defined as an obstetric</w:t>
      </w:r>
      <w:r>
        <w:rPr>
          <w:spacing w:val="-14"/>
        </w:rPr>
        <w:t xml:space="preserve"> </w:t>
      </w:r>
      <w:r>
        <w:t>clinic,</w:t>
      </w:r>
      <w:r>
        <w:rPr>
          <w:spacing w:val="-12"/>
        </w:rPr>
        <w:t xml:space="preserve"> </w:t>
      </w:r>
      <w:r>
        <w:t>there</w:t>
      </w:r>
      <w:r>
        <w:rPr>
          <w:spacing w:val="-10"/>
        </w:rPr>
        <w:t xml:space="preserve"> </w:t>
      </w:r>
      <w:r>
        <w:t>is</w:t>
      </w:r>
      <w:r>
        <w:rPr>
          <w:spacing w:val="-15"/>
        </w:rPr>
        <w:t xml:space="preserve"> </w:t>
      </w:r>
      <w:r>
        <w:t>one</w:t>
      </w:r>
      <w:r>
        <w:rPr>
          <w:spacing w:val="-10"/>
        </w:rPr>
        <w:t xml:space="preserve"> </w:t>
      </w:r>
      <w:r>
        <w:t>(1)</w:t>
      </w:r>
      <w:r>
        <w:rPr>
          <w:spacing w:val="-9"/>
        </w:rPr>
        <w:t xml:space="preserve"> </w:t>
      </w:r>
      <w:r>
        <w:t>patient</w:t>
      </w:r>
      <w:r>
        <w:rPr>
          <w:spacing w:val="-15"/>
        </w:rPr>
        <w:t xml:space="preserve"> </w:t>
      </w:r>
      <w:r>
        <w:t>medical</w:t>
      </w:r>
      <w:r>
        <w:rPr>
          <w:spacing w:val="-14"/>
        </w:rPr>
        <w:t xml:space="preserve"> </w:t>
      </w:r>
      <w:r>
        <w:t>record,</w:t>
      </w:r>
      <w:r>
        <w:rPr>
          <w:spacing w:val="-12"/>
        </w:rPr>
        <w:t xml:space="preserve"> </w:t>
      </w:r>
      <w:r>
        <w:t>and</w:t>
      </w:r>
      <w:r>
        <w:rPr>
          <w:spacing w:val="-13"/>
        </w:rPr>
        <w:t xml:space="preserve"> </w:t>
      </w:r>
      <w:r>
        <w:t>each</w:t>
      </w:r>
      <w:r>
        <w:rPr>
          <w:spacing w:val="-12"/>
        </w:rPr>
        <w:t xml:space="preserve"> </w:t>
      </w:r>
      <w:r>
        <w:t>physician/physician</w:t>
      </w:r>
      <w:r>
        <w:rPr>
          <w:spacing w:val="-13"/>
        </w:rPr>
        <w:t xml:space="preserve"> </w:t>
      </w:r>
      <w:r>
        <w:t>assistant/nurse</w:t>
      </w:r>
      <w:r w:rsidR="005B5377">
        <w:t xml:space="preserve"> </w:t>
      </w:r>
      <w:r>
        <w:t>practitioner/nurse midwife seeing that patient has access to the same patient record and makes entries into</w:t>
      </w:r>
      <w:r>
        <w:rPr>
          <w:spacing w:val="-5"/>
        </w:rPr>
        <w:t xml:space="preserve"> </w:t>
      </w:r>
      <w:r>
        <w:t>the record</w:t>
      </w:r>
      <w:r>
        <w:rPr>
          <w:spacing w:val="-2"/>
        </w:rPr>
        <w:t xml:space="preserve"> </w:t>
      </w:r>
      <w:r>
        <w:t>as they occur.</w:t>
      </w:r>
      <w:r>
        <w:rPr>
          <w:spacing w:val="-2"/>
        </w:rPr>
        <w:t xml:space="preserve"> </w:t>
      </w:r>
      <w:r>
        <w:t>A primary</w:t>
      </w:r>
      <w:r>
        <w:rPr>
          <w:spacing w:val="-2"/>
        </w:rPr>
        <w:t xml:space="preserve"> </w:t>
      </w:r>
      <w:r>
        <w:t>care physician is responsible for</w:t>
      </w:r>
      <w:r>
        <w:rPr>
          <w:spacing w:val="-1"/>
        </w:rPr>
        <w:t xml:space="preserve"> </w:t>
      </w:r>
      <w:r>
        <w:t>overseeing patient care</w:t>
      </w:r>
      <w:r>
        <w:rPr>
          <w:spacing w:val="-18"/>
        </w:rPr>
        <w:t xml:space="preserve"> </w:t>
      </w:r>
      <w:r>
        <w:t>during</w:t>
      </w:r>
      <w:r>
        <w:rPr>
          <w:spacing w:val="-18"/>
        </w:rPr>
        <w:t xml:space="preserve"> </w:t>
      </w:r>
      <w:r>
        <w:t>the</w:t>
      </w:r>
      <w:r>
        <w:rPr>
          <w:spacing w:val="-18"/>
        </w:rPr>
        <w:t xml:space="preserve"> </w:t>
      </w:r>
      <w:r>
        <w:t>patient's</w:t>
      </w:r>
      <w:r>
        <w:rPr>
          <w:spacing w:val="-18"/>
        </w:rPr>
        <w:t xml:space="preserve"> </w:t>
      </w:r>
      <w:r>
        <w:t>pregnancy,</w:t>
      </w:r>
      <w:r>
        <w:rPr>
          <w:spacing w:val="-18"/>
        </w:rPr>
        <w:t xml:space="preserve"> </w:t>
      </w:r>
      <w:r>
        <w:t>delivery</w:t>
      </w:r>
      <w:r w:rsidR="00396B33">
        <w:t>,</w:t>
      </w:r>
      <w:r>
        <w:rPr>
          <w:spacing w:val="-18"/>
        </w:rPr>
        <w:t xml:space="preserve"> </w:t>
      </w:r>
      <w:r>
        <w:t>and</w:t>
      </w:r>
      <w:r>
        <w:rPr>
          <w:spacing w:val="-18"/>
        </w:rPr>
        <w:t xml:space="preserve"> </w:t>
      </w:r>
      <w:r>
        <w:t>postpartum</w:t>
      </w:r>
      <w:r>
        <w:rPr>
          <w:spacing w:val="-18"/>
        </w:rPr>
        <w:t xml:space="preserve"> </w:t>
      </w:r>
      <w:r>
        <w:t>care.</w:t>
      </w:r>
    </w:p>
    <w:p w14:paraId="76CE1D9A" w14:textId="01B17FC3" w:rsidR="00B42C45" w:rsidRDefault="00B3147F" w:rsidP="00C408AF">
      <w:pPr>
        <w:pStyle w:val="BodyText"/>
      </w:pPr>
      <w:r>
        <w:t>The</w:t>
      </w:r>
      <w:r>
        <w:rPr>
          <w:spacing w:val="-18"/>
        </w:rPr>
        <w:t xml:space="preserve"> </w:t>
      </w:r>
      <w:r>
        <w:t>clinic</w:t>
      </w:r>
      <w:r>
        <w:rPr>
          <w:spacing w:val="-18"/>
        </w:rPr>
        <w:t xml:space="preserve"> </w:t>
      </w:r>
      <w:r>
        <w:t>may</w:t>
      </w:r>
      <w:r>
        <w:rPr>
          <w:spacing w:val="-18"/>
        </w:rPr>
        <w:t xml:space="preserve"> </w:t>
      </w:r>
      <w:r>
        <w:t>elect</w:t>
      </w:r>
      <w:r>
        <w:rPr>
          <w:spacing w:val="-18"/>
        </w:rPr>
        <w:t xml:space="preserve"> </w:t>
      </w:r>
      <w:r>
        <w:t>to</w:t>
      </w:r>
      <w:r>
        <w:rPr>
          <w:spacing w:val="-18"/>
        </w:rPr>
        <w:t xml:space="preserve"> </w:t>
      </w:r>
      <w:r>
        <w:t>bill</w:t>
      </w:r>
      <w:r>
        <w:rPr>
          <w:spacing w:val="-18"/>
        </w:rPr>
        <w:t xml:space="preserve"> </w:t>
      </w:r>
      <w:r>
        <w:t xml:space="preserve">globally for all prenatal care services provided within the clinic under the primary care physician's </w:t>
      </w:r>
      <w:r w:rsidR="00396B33">
        <w:t xml:space="preserve">MO HealthNet </w:t>
      </w:r>
      <w:r>
        <w:t>provider number as the performing provider.</w:t>
      </w:r>
    </w:p>
    <w:p w14:paraId="5C528445" w14:textId="77777777" w:rsidR="00B42C45" w:rsidRDefault="00B3147F" w:rsidP="00C408AF">
      <w:pPr>
        <w:pStyle w:val="BodyText"/>
        <w:ind w:hanging="3"/>
      </w:pPr>
      <w:r>
        <w:t>When</w:t>
      </w:r>
      <w:r>
        <w:rPr>
          <w:spacing w:val="-11"/>
        </w:rPr>
        <w:t xml:space="preserve"> </w:t>
      </w:r>
      <w:r>
        <w:t>fewer</w:t>
      </w:r>
      <w:r>
        <w:rPr>
          <w:spacing w:val="-12"/>
        </w:rPr>
        <w:t xml:space="preserve"> </w:t>
      </w:r>
      <w:r>
        <w:t>than</w:t>
      </w:r>
      <w:r>
        <w:rPr>
          <w:spacing w:val="-8"/>
        </w:rPr>
        <w:t xml:space="preserve"> </w:t>
      </w:r>
      <w:r>
        <w:t>four</w:t>
      </w:r>
      <w:r>
        <w:rPr>
          <w:spacing w:val="-11"/>
        </w:rPr>
        <w:t xml:space="preserve"> </w:t>
      </w:r>
      <w:r>
        <w:t>(4)</w:t>
      </w:r>
      <w:r>
        <w:rPr>
          <w:spacing w:val="-8"/>
        </w:rPr>
        <w:t xml:space="preserve"> </w:t>
      </w:r>
      <w:r>
        <w:t>complete</w:t>
      </w:r>
      <w:r>
        <w:rPr>
          <w:spacing w:val="-11"/>
        </w:rPr>
        <w:t xml:space="preserve"> </w:t>
      </w:r>
      <w:r>
        <w:t>prenatal</w:t>
      </w:r>
      <w:r>
        <w:rPr>
          <w:spacing w:val="-10"/>
        </w:rPr>
        <w:t xml:space="preserve"> </w:t>
      </w:r>
      <w:r>
        <w:t>visits</w:t>
      </w:r>
      <w:r>
        <w:rPr>
          <w:spacing w:val="-12"/>
        </w:rPr>
        <w:t xml:space="preserve"> </w:t>
      </w:r>
      <w:r>
        <w:t>were</w:t>
      </w:r>
      <w:r>
        <w:rPr>
          <w:spacing w:val="-9"/>
        </w:rPr>
        <w:t xml:space="preserve"> </w:t>
      </w:r>
      <w:r>
        <w:t>performed,</w:t>
      </w:r>
      <w:r>
        <w:rPr>
          <w:spacing w:val="-12"/>
        </w:rPr>
        <w:t xml:space="preserve"> </w:t>
      </w:r>
      <w:r>
        <w:t>providers</w:t>
      </w:r>
      <w:r>
        <w:rPr>
          <w:spacing w:val="-11"/>
        </w:rPr>
        <w:t xml:space="preserve"> </w:t>
      </w:r>
      <w:r>
        <w:t>must</w:t>
      </w:r>
      <w:r>
        <w:rPr>
          <w:spacing w:val="-12"/>
        </w:rPr>
        <w:t xml:space="preserve"> </w:t>
      </w:r>
      <w:r>
        <w:t>bill</w:t>
      </w:r>
      <w:r>
        <w:rPr>
          <w:spacing w:val="-11"/>
        </w:rPr>
        <w:t xml:space="preserve"> </w:t>
      </w:r>
      <w:r>
        <w:t>for</w:t>
      </w:r>
      <w:r>
        <w:rPr>
          <w:spacing w:val="-12"/>
        </w:rPr>
        <w:t xml:space="preserve"> </w:t>
      </w:r>
      <w:r>
        <w:t>individual dates of service, using the appropriate E/M code.</w:t>
      </w:r>
    </w:p>
    <w:p w14:paraId="2FC95E7A" w14:textId="77777777" w:rsidR="00C408AF" w:rsidRDefault="00B3147F" w:rsidP="00C408AF">
      <w:pPr>
        <w:pStyle w:val="BodyText"/>
      </w:pPr>
      <w:r>
        <w:t>The date of</w:t>
      </w:r>
      <w:r>
        <w:rPr>
          <w:spacing w:val="-2"/>
        </w:rPr>
        <w:t xml:space="preserve"> </w:t>
      </w:r>
      <w:r>
        <w:t>the delivery is the date of service</w:t>
      </w:r>
      <w:r>
        <w:rPr>
          <w:spacing w:val="-2"/>
        </w:rPr>
        <w:t xml:space="preserve"> </w:t>
      </w:r>
      <w:r>
        <w:t>to</w:t>
      </w:r>
      <w:r>
        <w:rPr>
          <w:spacing w:val="-1"/>
        </w:rPr>
        <w:t xml:space="preserve"> </w:t>
      </w:r>
      <w:r>
        <w:t>be used</w:t>
      </w:r>
      <w:r>
        <w:rPr>
          <w:spacing w:val="-4"/>
        </w:rPr>
        <w:t xml:space="preserve"> </w:t>
      </w:r>
      <w:r>
        <w:t>when billing</w:t>
      </w:r>
      <w:r>
        <w:rPr>
          <w:spacing w:val="-3"/>
        </w:rPr>
        <w:t xml:space="preserve"> </w:t>
      </w:r>
      <w:r>
        <w:t>the global</w:t>
      </w:r>
      <w:r>
        <w:rPr>
          <w:spacing w:val="-3"/>
        </w:rPr>
        <w:t xml:space="preserve"> </w:t>
      </w:r>
      <w:r>
        <w:t>prenatal</w:t>
      </w:r>
      <w:r>
        <w:rPr>
          <w:spacing w:val="-1"/>
        </w:rPr>
        <w:t xml:space="preserve"> </w:t>
      </w:r>
      <w:r>
        <w:t>codes. Providers</w:t>
      </w:r>
      <w:r>
        <w:rPr>
          <w:spacing w:val="-4"/>
        </w:rPr>
        <w:t xml:space="preserve"> </w:t>
      </w:r>
      <w:r>
        <w:t>must</w:t>
      </w:r>
      <w:r>
        <w:rPr>
          <w:spacing w:val="-6"/>
        </w:rPr>
        <w:t xml:space="preserve"> </w:t>
      </w:r>
      <w:r>
        <w:t>enter</w:t>
      </w:r>
      <w:r>
        <w:rPr>
          <w:spacing w:val="-6"/>
        </w:rPr>
        <w:t xml:space="preserve"> </w:t>
      </w:r>
      <w:r>
        <w:t>the</w:t>
      </w:r>
      <w:r>
        <w:rPr>
          <w:spacing w:val="-4"/>
        </w:rPr>
        <w:t xml:space="preserve"> </w:t>
      </w:r>
      <w:r>
        <w:t>date</w:t>
      </w:r>
      <w:r>
        <w:rPr>
          <w:spacing w:val="-5"/>
        </w:rPr>
        <w:t xml:space="preserve"> </w:t>
      </w:r>
      <w:r>
        <w:t>of</w:t>
      </w:r>
      <w:r>
        <w:rPr>
          <w:spacing w:val="-6"/>
        </w:rPr>
        <w:t xml:space="preserve"> </w:t>
      </w:r>
      <w:r>
        <w:t>LMP</w:t>
      </w:r>
      <w:r>
        <w:rPr>
          <w:spacing w:val="-4"/>
        </w:rPr>
        <w:t xml:space="preserve"> </w:t>
      </w:r>
      <w:r>
        <w:t>on</w:t>
      </w:r>
      <w:r>
        <w:rPr>
          <w:spacing w:val="-6"/>
        </w:rPr>
        <w:t xml:space="preserve"> </w:t>
      </w:r>
      <w:r>
        <w:t>the</w:t>
      </w:r>
      <w:r>
        <w:rPr>
          <w:spacing w:val="-4"/>
        </w:rPr>
        <w:t xml:space="preserve"> </w:t>
      </w:r>
      <w:r>
        <w:t>professional</w:t>
      </w:r>
      <w:r>
        <w:rPr>
          <w:spacing w:val="-6"/>
        </w:rPr>
        <w:t xml:space="preserve"> </w:t>
      </w:r>
      <w:r>
        <w:t>claim</w:t>
      </w:r>
      <w:r>
        <w:rPr>
          <w:spacing w:val="-8"/>
        </w:rPr>
        <w:t xml:space="preserve"> </w:t>
      </w:r>
      <w:r>
        <w:t>form</w:t>
      </w:r>
      <w:r>
        <w:rPr>
          <w:spacing w:val="-8"/>
        </w:rPr>
        <w:t xml:space="preserve"> </w:t>
      </w:r>
      <w:r>
        <w:t>when</w:t>
      </w:r>
      <w:r>
        <w:rPr>
          <w:spacing w:val="-6"/>
        </w:rPr>
        <w:t xml:space="preserve"> </w:t>
      </w:r>
      <w:r>
        <w:t>billing</w:t>
      </w:r>
      <w:r>
        <w:rPr>
          <w:spacing w:val="-7"/>
        </w:rPr>
        <w:t xml:space="preserve"> </w:t>
      </w:r>
      <w:r>
        <w:t>this</w:t>
      </w:r>
      <w:r>
        <w:rPr>
          <w:spacing w:val="-4"/>
        </w:rPr>
        <w:t xml:space="preserve"> </w:t>
      </w:r>
      <w:r>
        <w:t xml:space="preserve">procedure. </w:t>
      </w:r>
    </w:p>
    <w:p w14:paraId="02A544B5" w14:textId="333B3755" w:rsidR="007320AC" w:rsidRDefault="007320AC" w:rsidP="00C408AF">
      <w:pPr>
        <w:pStyle w:val="BodyText"/>
      </w:pPr>
      <w:r>
        <w:t xml:space="preserve">The following are global prenatal procedure codes: </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7320AC" w14:paraId="1F8446CB" w14:textId="77777777" w:rsidTr="00615E73">
        <w:trPr>
          <w:cantSplit/>
          <w:trHeight w:val="327"/>
          <w:tblHeader/>
          <w:tblCellSpacing w:w="5" w:type="dxa"/>
        </w:trPr>
        <w:tc>
          <w:tcPr>
            <w:tcW w:w="1600" w:type="dxa"/>
            <w:shd w:val="clear" w:color="auto" w:fill="163E64"/>
            <w:vAlign w:val="center"/>
          </w:tcPr>
          <w:p w14:paraId="4FD1989A" w14:textId="77777777" w:rsidR="007320AC" w:rsidRDefault="007320AC" w:rsidP="006A176B">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40" w:type="dxa"/>
            <w:shd w:val="clear" w:color="auto" w:fill="163E64"/>
            <w:vAlign w:val="center"/>
          </w:tcPr>
          <w:p w14:paraId="36D8355F" w14:textId="77777777" w:rsidR="007320AC" w:rsidRDefault="007320AC" w:rsidP="006A176B">
            <w:pPr>
              <w:pStyle w:val="TableParagraph"/>
              <w:ind w:left="101"/>
              <w:jc w:val="center"/>
              <w:rPr>
                <w:b/>
                <w:sz w:val="26"/>
              </w:rPr>
            </w:pPr>
            <w:r>
              <w:rPr>
                <w:b/>
                <w:color w:val="FFFFFF"/>
                <w:spacing w:val="-2"/>
                <w:sz w:val="26"/>
              </w:rPr>
              <w:t>Description</w:t>
            </w:r>
          </w:p>
        </w:tc>
      </w:tr>
      <w:tr w:rsidR="007320AC" w14:paraId="364E038C" w14:textId="77777777" w:rsidTr="00615E73">
        <w:trPr>
          <w:cantSplit/>
          <w:trHeight w:val="293"/>
          <w:tblCellSpacing w:w="5" w:type="dxa"/>
        </w:trPr>
        <w:tc>
          <w:tcPr>
            <w:tcW w:w="1600" w:type="dxa"/>
            <w:shd w:val="clear" w:color="auto" w:fill="F8C8AC"/>
            <w:vAlign w:val="center"/>
          </w:tcPr>
          <w:p w14:paraId="309CA5F3" w14:textId="77777777" w:rsidR="007320AC" w:rsidRPr="007320AC" w:rsidRDefault="007320AC" w:rsidP="006A176B">
            <w:pPr>
              <w:pStyle w:val="TableParagraph"/>
              <w:ind w:left="105"/>
              <w:jc w:val="center"/>
            </w:pPr>
            <w:r w:rsidRPr="007320AC">
              <w:rPr>
                <w:spacing w:val="-2"/>
              </w:rPr>
              <w:t>59425</w:t>
            </w:r>
          </w:p>
        </w:tc>
        <w:tc>
          <w:tcPr>
            <w:tcW w:w="8540" w:type="dxa"/>
            <w:shd w:val="clear" w:color="auto" w:fill="F8C8AC"/>
            <w:vAlign w:val="center"/>
          </w:tcPr>
          <w:p w14:paraId="04972AB5" w14:textId="77777777" w:rsidR="007320AC" w:rsidRPr="007320AC" w:rsidRDefault="007320AC" w:rsidP="006A176B">
            <w:pPr>
              <w:pStyle w:val="TableParagraph"/>
              <w:ind w:left="101"/>
            </w:pPr>
            <w:r w:rsidRPr="007320AC">
              <w:t>Antepartum</w:t>
            </w:r>
            <w:r w:rsidRPr="007320AC">
              <w:rPr>
                <w:spacing w:val="-15"/>
              </w:rPr>
              <w:t xml:space="preserve"> </w:t>
            </w:r>
            <w:r w:rsidRPr="007320AC">
              <w:t>care</w:t>
            </w:r>
            <w:r w:rsidRPr="007320AC">
              <w:rPr>
                <w:spacing w:val="-13"/>
              </w:rPr>
              <w:t xml:space="preserve"> </w:t>
            </w:r>
            <w:r w:rsidRPr="007320AC">
              <w:t>only;</w:t>
            </w:r>
            <w:r w:rsidRPr="007320AC">
              <w:rPr>
                <w:spacing w:val="-13"/>
              </w:rPr>
              <w:t xml:space="preserve"> </w:t>
            </w:r>
            <w:r w:rsidRPr="007320AC">
              <w:t>four-six</w:t>
            </w:r>
            <w:r w:rsidRPr="007320AC">
              <w:rPr>
                <w:spacing w:val="-14"/>
              </w:rPr>
              <w:t xml:space="preserve"> </w:t>
            </w:r>
            <w:r w:rsidRPr="007320AC">
              <w:t>(4-6)</w:t>
            </w:r>
            <w:r w:rsidRPr="007320AC">
              <w:rPr>
                <w:spacing w:val="-10"/>
              </w:rPr>
              <w:t xml:space="preserve"> </w:t>
            </w:r>
            <w:r w:rsidRPr="007320AC">
              <w:rPr>
                <w:spacing w:val="-2"/>
              </w:rPr>
              <w:t>visits</w:t>
            </w:r>
          </w:p>
        </w:tc>
      </w:tr>
      <w:tr w:rsidR="007320AC" w14:paraId="1F90CDE7" w14:textId="77777777" w:rsidTr="00615E73">
        <w:trPr>
          <w:cantSplit/>
          <w:trHeight w:val="298"/>
          <w:tblCellSpacing w:w="5" w:type="dxa"/>
        </w:trPr>
        <w:tc>
          <w:tcPr>
            <w:tcW w:w="1600" w:type="dxa"/>
            <w:shd w:val="clear" w:color="auto" w:fill="F9E1D3"/>
            <w:vAlign w:val="center"/>
          </w:tcPr>
          <w:p w14:paraId="69EAE8A0" w14:textId="77777777" w:rsidR="007320AC" w:rsidRPr="007320AC" w:rsidRDefault="007320AC" w:rsidP="006A176B">
            <w:pPr>
              <w:pStyle w:val="TableParagraph"/>
              <w:ind w:left="105"/>
              <w:jc w:val="center"/>
            </w:pPr>
            <w:r w:rsidRPr="007320AC">
              <w:rPr>
                <w:spacing w:val="-2"/>
              </w:rPr>
              <w:t>59426</w:t>
            </w:r>
          </w:p>
        </w:tc>
        <w:tc>
          <w:tcPr>
            <w:tcW w:w="8540" w:type="dxa"/>
            <w:shd w:val="clear" w:color="auto" w:fill="F9E1D3"/>
            <w:vAlign w:val="center"/>
          </w:tcPr>
          <w:p w14:paraId="73EB2900" w14:textId="77777777" w:rsidR="007320AC" w:rsidRPr="007320AC" w:rsidRDefault="007320AC" w:rsidP="006A176B">
            <w:pPr>
              <w:pStyle w:val="TableParagraph"/>
              <w:ind w:left="101"/>
            </w:pPr>
            <w:r w:rsidRPr="007320AC">
              <w:t>Antepartum</w:t>
            </w:r>
            <w:r w:rsidRPr="007320AC">
              <w:rPr>
                <w:spacing w:val="-13"/>
              </w:rPr>
              <w:t xml:space="preserve"> </w:t>
            </w:r>
            <w:r w:rsidRPr="007320AC">
              <w:t>care</w:t>
            </w:r>
            <w:r w:rsidRPr="007320AC">
              <w:rPr>
                <w:spacing w:val="-9"/>
              </w:rPr>
              <w:t xml:space="preserve"> </w:t>
            </w:r>
            <w:r w:rsidRPr="007320AC">
              <w:t>only;</w:t>
            </w:r>
            <w:r w:rsidRPr="007320AC">
              <w:rPr>
                <w:spacing w:val="-14"/>
              </w:rPr>
              <w:t xml:space="preserve"> </w:t>
            </w:r>
            <w:r w:rsidRPr="007320AC">
              <w:t>seven</w:t>
            </w:r>
            <w:r w:rsidRPr="007320AC">
              <w:rPr>
                <w:spacing w:val="-11"/>
              </w:rPr>
              <w:t xml:space="preserve"> </w:t>
            </w:r>
            <w:r w:rsidRPr="007320AC">
              <w:t>(7)</w:t>
            </w:r>
            <w:r w:rsidRPr="007320AC">
              <w:rPr>
                <w:spacing w:val="-8"/>
              </w:rPr>
              <w:t xml:space="preserve"> </w:t>
            </w:r>
            <w:r w:rsidRPr="007320AC">
              <w:t>or</w:t>
            </w:r>
            <w:r w:rsidRPr="007320AC">
              <w:rPr>
                <w:spacing w:val="-11"/>
              </w:rPr>
              <w:t xml:space="preserve"> </w:t>
            </w:r>
            <w:r w:rsidRPr="007320AC">
              <w:t>more</w:t>
            </w:r>
            <w:r w:rsidRPr="007320AC">
              <w:rPr>
                <w:spacing w:val="-8"/>
              </w:rPr>
              <w:t xml:space="preserve"> </w:t>
            </w:r>
            <w:r w:rsidRPr="007320AC">
              <w:rPr>
                <w:spacing w:val="-2"/>
              </w:rPr>
              <w:t>visits</w:t>
            </w:r>
          </w:p>
        </w:tc>
      </w:tr>
      <w:tr w:rsidR="007320AC" w14:paraId="7F38E68D" w14:textId="77777777" w:rsidTr="00615E73">
        <w:trPr>
          <w:cantSplit/>
          <w:trHeight w:val="363"/>
          <w:tblCellSpacing w:w="5" w:type="dxa"/>
        </w:trPr>
        <w:tc>
          <w:tcPr>
            <w:tcW w:w="1600" w:type="dxa"/>
            <w:shd w:val="clear" w:color="auto" w:fill="F8C8AC"/>
            <w:vAlign w:val="center"/>
          </w:tcPr>
          <w:p w14:paraId="1137D5C9" w14:textId="77777777" w:rsidR="007320AC" w:rsidRPr="006A176B" w:rsidRDefault="007320AC" w:rsidP="006A176B">
            <w:pPr>
              <w:pStyle w:val="TableParagraph"/>
              <w:ind w:left="105"/>
              <w:jc w:val="center"/>
            </w:pPr>
            <w:r w:rsidRPr="006A176B">
              <w:rPr>
                <w:spacing w:val="-4"/>
              </w:rPr>
              <w:t>59400</w:t>
            </w:r>
          </w:p>
        </w:tc>
        <w:tc>
          <w:tcPr>
            <w:tcW w:w="8540" w:type="dxa"/>
            <w:shd w:val="clear" w:color="auto" w:fill="F8C8AC"/>
            <w:vAlign w:val="center"/>
          </w:tcPr>
          <w:p w14:paraId="261142B5" w14:textId="77777777" w:rsidR="007320AC" w:rsidRPr="007320AC" w:rsidRDefault="007320AC" w:rsidP="006A176B">
            <w:pPr>
              <w:pStyle w:val="TableParagraph"/>
              <w:ind w:left="100" w:right="554"/>
            </w:pPr>
            <w:r w:rsidRPr="007320AC">
              <w:t>Routine</w:t>
            </w:r>
            <w:r w:rsidRPr="007320AC">
              <w:rPr>
                <w:spacing w:val="-3"/>
              </w:rPr>
              <w:t xml:space="preserve"> </w:t>
            </w:r>
            <w:r w:rsidRPr="007320AC">
              <w:t>obstetric</w:t>
            </w:r>
            <w:r w:rsidRPr="007320AC">
              <w:rPr>
                <w:spacing w:val="-5"/>
              </w:rPr>
              <w:t xml:space="preserve"> </w:t>
            </w:r>
            <w:r w:rsidRPr="007320AC">
              <w:t>care</w:t>
            </w:r>
            <w:r w:rsidRPr="007320AC">
              <w:rPr>
                <w:spacing w:val="-3"/>
              </w:rPr>
              <w:t xml:space="preserve"> </w:t>
            </w:r>
            <w:r w:rsidRPr="007320AC">
              <w:t>including</w:t>
            </w:r>
            <w:r w:rsidRPr="007320AC">
              <w:rPr>
                <w:spacing w:val="-9"/>
              </w:rPr>
              <w:t xml:space="preserve"> </w:t>
            </w:r>
            <w:r w:rsidRPr="007320AC">
              <w:t>antepartum</w:t>
            </w:r>
            <w:r w:rsidRPr="007320AC">
              <w:rPr>
                <w:spacing w:val="-3"/>
              </w:rPr>
              <w:t xml:space="preserve"> </w:t>
            </w:r>
            <w:r w:rsidRPr="007320AC">
              <w:t>care,</w:t>
            </w:r>
            <w:r w:rsidRPr="007320AC">
              <w:rPr>
                <w:spacing w:val="-5"/>
              </w:rPr>
              <w:t xml:space="preserve"> </w:t>
            </w:r>
            <w:r w:rsidRPr="007320AC">
              <w:t>vaginal delivery</w:t>
            </w:r>
            <w:r w:rsidRPr="007320AC">
              <w:rPr>
                <w:spacing w:val="-6"/>
              </w:rPr>
              <w:t xml:space="preserve"> </w:t>
            </w:r>
            <w:r w:rsidRPr="007320AC">
              <w:t>(with</w:t>
            </w:r>
            <w:r w:rsidRPr="007320AC">
              <w:rPr>
                <w:spacing w:val="-3"/>
              </w:rPr>
              <w:t xml:space="preserve"> </w:t>
            </w:r>
            <w:r w:rsidRPr="007320AC">
              <w:t>or</w:t>
            </w:r>
            <w:r w:rsidRPr="007320AC">
              <w:rPr>
                <w:spacing w:val="-3"/>
              </w:rPr>
              <w:t xml:space="preserve"> </w:t>
            </w:r>
            <w:r w:rsidRPr="007320AC">
              <w:t>without</w:t>
            </w:r>
            <w:r w:rsidRPr="007320AC">
              <w:rPr>
                <w:spacing w:val="-4"/>
              </w:rPr>
              <w:t xml:space="preserve"> </w:t>
            </w:r>
            <w:r w:rsidRPr="007320AC">
              <w:t>episiotomy,</w:t>
            </w:r>
            <w:r w:rsidRPr="007320AC">
              <w:rPr>
                <w:spacing w:val="-5"/>
              </w:rPr>
              <w:t xml:space="preserve"> </w:t>
            </w:r>
            <w:r w:rsidRPr="007320AC">
              <w:t>and/or</w:t>
            </w:r>
            <w:r w:rsidRPr="007320AC">
              <w:rPr>
                <w:spacing w:val="-6"/>
              </w:rPr>
              <w:t xml:space="preserve"> </w:t>
            </w:r>
            <w:r w:rsidRPr="007320AC">
              <w:t>forceps)</w:t>
            </w:r>
            <w:r w:rsidRPr="007320AC">
              <w:rPr>
                <w:spacing w:val="-2"/>
              </w:rPr>
              <w:t xml:space="preserve"> </w:t>
            </w:r>
            <w:r w:rsidRPr="007320AC">
              <w:t>and postpartum care</w:t>
            </w:r>
          </w:p>
        </w:tc>
      </w:tr>
      <w:tr w:rsidR="007320AC" w14:paraId="79023A49" w14:textId="77777777" w:rsidTr="00615E73">
        <w:trPr>
          <w:cantSplit/>
          <w:trHeight w:val="507"/>
          <w:tblCellSpacing w:w="5" w:type="dxa"/>
        </w:trPr>
        <w:tc>
          <w:tcPr>
            <w:tcW w:w="1600" w:type="dxa"/>
            <w:shd w:val="clear" w:color="auto" w:fill="F9E1D3"/>
            <w:vAlign w:val="center"/>
          </w:tcPr>
          <w:p w14:paraId="44F1B665" w14:textId="77777777" w:rsidR="007320AC" w:rsidRPr="007320AC" w:rsidRDefault="007320AC" w:rsidP="006A176B">
            <w:pPr>
              <w:pStyle w:val="TableParagraph"/>
              <w:ind w:left="105"/>
              <w:jc w:val="center"/>
            </w:pPr>
            <w:r w:rsidRPr="007320AC">
              <w:rPr>
                <w:spacing w:val="-2"/>
              </w:rPr>
              <w:t>59510</w:t>
            </w:r>
          </w:p>
        </w:tc>
        <w:tc>
          <w:tcPr>
            <w:tcW w:w="8540" w:type="dxa"/>
            <w:shd w:val="clear" w:color="auto" w:fill="F9E1D3"/>
            <w:vAlign w:val="center"/>
          </w:tcPr>
          <w:p w14:paraId="07EF0E3F" w14:textId="77777777" w:rsidR="007320AC" w:rsidRPr="007320AC" w:rsidRDefault="007320AC" w:rsidP="007320AC">
            <w:pPr>
              <w:pStyle w:val="TableParagraph"/>
              <w:ind w:left="100"/>
            </w:pPr>
            <w:r w:rsidRPr="007320AC">
              <w:t>Routine</w:t>
            </w:r>
            <w:r w:rsidRPr="007320AC">
              <w:rPr>
                <w:spacing w:val="-18"/>
              </w:rPr>
              <w:t xml:space="preserve"> </w:t>
            </w:r>
            <w:r w:rsidRPr="007320AC">
              <w:t>obstetric</w:t>
            </w:r>
            <w:r w:rsidRPr="007320AC">
              <w:rPr>
                <w:spacing w:val="-18"/>
              </w:rPr>
              <w:t xml:space="preserve"> </w:t>
            </w:r>
            <w:r w:rsidRPr="007320AC">
              <w:t>care</w:t>
            </w:r>
            <w:r w:rsidRPr="007320AC">
              <w:rPr>
                <w:spacing w:val="-18"/>
              </w:rPr>
              <w:t xml:space="preserve"> </w:t>
            </w:r>
            <w:r w:rsidRPr="007320AC">
              <w:t>including</w:t>
            </w:r>
            <w:r w:rsidRPr="007320AC">
              <w:rPr>
                <w:spacing w:val="-18"/>
              </w:rPr>
              <w:t xml:space="preserve"> </w:t>
            </w:r>
            <w:r w:rsidRPr="007320AC">
              <w:t>antepartum</w:t>
            </w:r>
            <w:r w:rsidRPr="007320AC">
              <w:rPr>
                <w:spacing w:val="-18"/>
              </w:rPr>
              <w:t xml:space="preserve"> </w:t>
            </w:r>
            <w:r w:rsidRPr="007320AC">
              <w:t>care,</w:t>
            </w:r>
            <w:r w:rsidRPr="007320AC">
              <w:rPr>
                <w:spacing w:val="-18"/>
              </w:rPr>
              <w:t xml:space="preserve"> </w:t>
            </w:r>
            <w:r w:rsidRPr="007320AC">
              <w:t>cesarean delivery, and postpartum care</w:t>
            </w:r>
          </w:p>
        </w:tc>
      </w:tr>
      <w:tr w:rsidR="007320AC" w14:paraId="642E9715" w14:textId="77777777" w:rsidTr="00615E73">
        <w:trPr>
          <w:cantSplit/>
          <w:trHeight w:val="858"/>
          <w:tblCellSpacing w:w="5" w:type="dxa"/>
        </w:trPr>
        <w:tc>
          <w:tcPr>
            <w:tcW w:w="1600" w:type="dxa"/>
            <w:shd w:val="clear" w:color="auto" w:fill="F8C8AC"/>
            <w:vAlign w:val="center"/>
          </w:tcPr>
          <w:p w14:paraId="6582F396" w14:textId="77777777" w:rsidR="007320AC" w:rsidRPr="007320AC" w:rsidRDefault="007320AC" w:rsidP="006A176B">
            <w:pPr>
              <w:pStyle w:val="TableParagraph"/>
              <w:ind w:left="105"/>
              <w:jc w:val="center"/>
            </w:pPr>
            <w:r w:rsidRPr="007320AC">
              <w:rPr>
                <w:spacing w:val="-2"/>
              </w:rPr>
              <w:t>59618</w:t>
            </w:r>
          </w:p>
        </w:tc>
        <w:tc>
          <w:tcPr>
            <w:tcW w:w="8540" w:type="dxa"/>
            <w:shd w:val="clear" w:color="auto" w:fill="F8C8AC"/>
            <w:vAlign w:val="center"/>
          </w:tcPr>
          <w:p w14:paraId="6BC79F13" w14:textId="77777777" w:rsidR="007320AC" w:rsidRPr="007320AC" w:rsidRDefault="007320AC" w:rsidP="006A176B">
            <w:pPr>
              <w:pStyle w:val="TableParagraph"/>
              <w:ind w:left="100" w:right="372"/>
            </w:pPr>
            <w:r w:rsidRPr="007320AC">
              <w:t>Routine</w:t>
            </w:r>
            <w:r w:rsidRPr="007320AC">
              <w:rPr>
                <w:spacing w:val="-3"/>
              </w:rPr>
              <w:t xml:space="preserve"> </w:t>
            </w:r>
            <w:r w:rsidRPr="007320AC">
              <w:t>obstetric</w:t>
            </w:r>
            <w:r w:rsidRPr="007320AC">
              <w:rPr>
                <w:spacing w:val="-6"/>
              </w:rPr>
              <w:t xml:space="preserve"> </w:t>
            </w:r>
            <w:r w:rsidRPr="007320AC">
              <w:t>care</w:t>
            </w:r>
            <w:r w:rsidRPr="007320AC">
              <w:rPr>
                <w:spacing w:val="-4"/>
              </w:rPr>
              <w:t xml:space="preserve"> </w:t>
            </w:r>
            <w:r w:rsidRPr="007320AC">
              <w:t>including</w:t>
            </w:r>
            <w:r w:rsidRPr="007320AC">
              <w:rPr>
                <w:spacing w:val="-9"/>
              </w:rPr>
              <w:t xml:space="preserve"> </w:t>
            </w:r>
            <w:r w:rsidRPr="007320AC">
              <w:t>antepartum</w:t>
            </w:r>
            <w:r w:rsidRPr="007320AC">
              <w:rPr>
                <w:spacing w:val="-4"/>
              </w:rPr>
              <w:t xml:space="preserve"> </w:t>
            </w:r>
            <w:r w:rsidRPr="007320AC">
              <w:t>care,</w:t>
            </w:r>
            <w:r w:rsidRPr="007320AC">
              <w:rPr>
                <w:spacing w:val="-5"/>
              </w:rPr>
              <w:t xml:space="preserve"> </w:t>
            </w:r>
            <w:r w:rsidRPr="007320AC">
              <w:t>cesarean delivery,</w:t>
            </w:r>
            <w:r w:rsidRPr="007320AC">
              <w:rPr>
                <w:spacing w:val="-5"/>
              </w:rPr>
              <w:t xml:space="preserve"> </w:t>
            </w:r>
            <w:r w:rsidRPr="007320AC">
              <w:t>and</w:t>
            </w:r>
            <w:r w:rsidRPr="007320AC">
              <w:rPr>
                <w:spacing w:val="-4"/>
              </w:rPr>
              <w:t xml:space="preserve"> </w:t>
            </w:r>
            <w:r w:rsidRPr="007320AC">
              <w:t>postpartum</w:t>
            </w:r>
            <w:r w:rsidRPr="007320AC">
              <w:rPr>
                <w:spacing w:val="-3"/>
              </w:rPr>
              <w:t xml:space="preserve"> </w:t>
            </w:r>
            <w:r w:rsidRPr="007320AC">
              <w:t>care,</w:t>
            </w:r>
            <w:r w:rsidRPr="007320AC">
              <w:rPr>
                <w:spacing w:val="-8"/>
              </w:rPr>
              <w:t xml:space="preserve"> </w:t>
            </w:r>
            <w:r w:rsidRPr="007320AC">
              <w:t>following</w:t>
            </w:r>
            <w:r w:rsidRPr="007320AC">
              <w:rPr>
                <w:spacing w:val="-5"/>
              </w:rPr>
              <w:t xml:space="preserve"> </w:t>
            </w:r>
            <w:r w:rsidRPr="007320AC">
              <w:t>attempted</w:t>
            </w:r>
            <w:r w:rsidRPr="007320AC">
              <w:rPr>
                <w:spacing w:val="-5"/>
              </w:rPr>
              <w:t xml:space="preserve"> </w:t>
            </w:r>
            <w:r w:rsidRPr="007320AC">
              <w:t>vaginal delivery after previous cesarean delivery</w:t>
            </w:r>
          </w:p>
        </w:tc>
      </w:tr>
      <w:tr w:rsidR="007320AC" w14:paraId="4653628B" w14:textId="77777777" w:rsidTr="00615E73">
        <w:trPr>
          <w:cantSplit/>
          <w:trHeight w:val="687"/>
          <w:tblCellSpacing w:w="5" w:type="dxa"/>
        </w:trPr>
        <w:tc>
          <w:tcPr>
            <w:tcW w:w="1600" w:type="dxa"/>
            <w:shd w:val="clear" w:color="auto" w:fill="F9E1D3"/>
            <w:vAlign w:val="center"/>
          </w:tcPr>
          <w:p w14:paraId="6A66F225" w14:textId="77777777" w:rsidR="007320AC" w:rsidRPr="007320AC" w:rsidRDefault="007320AC" w:rsidP="006A176B">
            <w:pPr>
              <w:pStyle w:val="TableParagraph"/>
              <w:ind w:left="105"/>
              <w:jc w:val="center"/>
            </w:pPr>
            <w:r w:rsidRPr="007320AC">
              <w:rPr>
                <w:spacing w:val="-2"/>
              </w:rPr>
              <w:t>59610</w:t>
            </w:r>
          </w:p>
        </w:tc>
        <w:tc>
          <w:tcPr>
            <w:tcW w:w="8540" w:type="dxa"/>
            <w:shd w:val="clear" w:color="auto" w:fill="F9E1D3"/>
            <w:vAlign w:val="center"/>
          </w:tcPr>
          <w:p w14:paraId="0A645667" w14:textId="77777777" w:rsidR="007320AC" w:rsidRPr="007320AC" w:rsidRDefault="007320AC" w:rsidP="006A176B">
            <w:pPr>
              <w:pStyle w:val="TableParagraph"/>
              <w:ind w:left="100" w:right="554"/>
            </w:pPr>
            <w:r w:rsidRPr="007320AC">
              <w:t>Routine</w:t>
            </w:r>
            <w:r w:rsidRPr="007320AC">
              <w:rPr>
                <w:spacing w:val="-3"/>
              </w:rPr>
              <w:t xml:space="preserve"> </w:t>
            </w:r>
            <w:r w:rsidRPr="007320AC">
              <w:t>obstetric</w:t>
            </w:r>
            <w:r w:rsidRPr="007320AC">
              <w:rPr>
                <w:spacing w:val="-5"/>
              </w:rPr>
              <w:t xml:space="preserve"> </w:t>
            </w:r>
            <w:r w:rsidRPr="007320AC">
              <w:t>care</w:t>
            </w:r>
            <w:r w:rsidRPr="007320AC">
              <w:rPr>
                <w:spacing w:val="-3"/>
              </w:rPr>
              <w:t xml:space="preserve"> </w:t>
            </w:r>
            <w:r w:rsidRPr="007320AC">
              <w:t>including</w:t>
            </w:r>
            <w:r w:rsidRPr="007320AC">
              <w:rPr>
                <w:spacing w:val="-9"/>
              </w:rPr>
              <w:t xml:space="preserve"> </w:t>
            </w:r>
            <w:r w:rsidRPr="007320AC">
              <w:t>antepartum</w:t>
            </w:r>
            <w:r w:rsidRPr="007320AC">
              <w:rPr>
                <w:spacing w:val="-3"/>
              </w:rPr>
              <w:t xml:space="preserve"> </w:t>
            </w:r>
            <w:r w:rsidRPr="007320AC">
              <w:t>care,</w:t>
            </w:r>
            <w:r w:rsidRPr="007320AC">
              <w:rPr>
                <w:spacing w:val="-5"/>
              </w:rPr>
              <w:t xml:space="preserve"> </w:t>
            </w:r>
            <w:r w:rsidRPr="007320AC">
              <w:t>vaginal delivery</w:t>
            </w:r>
            <w:r w:rsidRPr="007320AC">
              <w:rPr>
                <w:spacing w:val="-6"/>
              </w:rPr>
              <w:t xml:space="preserve"> </w:t>
            </w:r>
            <w:r w:rsidRPr="007320AC">
              <w:t>(with</w:t>
            </w:r>
            <w:r w:rsidRPr="007320AC">
              <w:rPr>
                <w:spacing w:val="-3"/>
              </w:rPr>
              <w:t xml:space="preserve"> </w:t>
            </w:r>
            <w:r w:rsidRPr="007320AC">
              <w:t>or</w:t>
            </w:r>
            <w:r w:rsidRPr="007320AC">
              <w:rPr>
                <w:spacing w:val="-3"/>
              </w:rPr>
              <w:t xml:space="preserve"> </w:t>
            </w:r>
            <w:r w:rsidRPr="007320AC">
              <w:t>without</w:t>
            </w:r>
            <w:r w:rsidRPr="007320AC">
              <w:rPr>
                <w:spacing w:val="-4"/>
              </w:rPr>
              <w:t xml:space="preserve"> </w:t>
            </w:r>
            <w:r w:rsidRPr="007320AC">
              <w:t>episiotomy,</w:t>
            </w:r>
            <w:r w:rsidRPr="007320AC">
              <w:rPr>
                <w:spacing w:val="-5"/>
              </w:rPr>
              <w:t xml:space="preserve"> </w:t>
            </w:r>
            <w:r w:rsidRPr="007320AC">
              <w:t>and/or</w:t>
            </w:r>
            <w:r w:rsidRPr="007320AC">
              <w:rPr>
                <w:spacing w:val="-6"/>
              </w:rPr>
              <w:t xml:space="preserve"> </w:t>
            </w:r>
            <w:r w:rsidRPr="007320AC">
              <w:t>forceps)</w:t>
            </w:r>
            <w:r w:rsidRPr="007320AC">
              <w:rPr>
                <w:spacing w:val="-2"/>
              </w:rPr>
              <w:t xml:space="preserve"> </w:t>
            </w:r>
            <w:r w:rsidRPr="007320AC">
              <w:t>and postpartum care, after previous cesarean delivery</w:t>
            </w:r>
          </w:p>
        </w:tc>
      </w:tr>
    </w:tbl>
    <w:p w14:paraId="64A9377C" w14:textId="783F4F12" w:rsidR="00B42C45" w:rsidRPr="00071C28" w:rsidRDefault="00B3147F" w:rsidP="00875ABA">
      <w:pPr>
        <w:pStyle w:val="Heading5"/>
      </w:pPr>
      <w:r w:rsidRPr="00071C28">
        <w:t>Exempted Visits/Consultations</w:t>
      </w:r>
    </w:p>
    <w:p w14:paraId="6A4478DD" w14:textId="15190D73" w:rsidR="00396B33" w:rsidRPr="006A176B" w:rsidRDefault="00396B33" w:rsidP="006A176B">
      <w:pPr>
        <w:tabs>
          <w:tab w:val="left" w:pos="1095"/>
          <w:tab w:val="left" w:pos="1099"/>
        </w:tabs>
      </w:pPr>
      <w:r>
        <w:t>The following describes visits and consultations that may be exempted from prenatal global codes:</w:t>
      </w:r>
    </w:p>
    <w:p w14:paraId="4AC289E1" w14:textId="3347038D" w:rsidR="00B42C45" w:rsidRDefault="00B3147F" w:rsidP="00434CA1">
      <w:pPr>
        <w:pStyle w:val="ListParagraph"/>
        <w:numPr>
          <w:ilvl w:val="0"/>
          <w:numId w:val="63"/>
        </w:numPr>
        <w:tabs>
          <w:tab w:val="left" w:pos="1095"/>
          <w:tab w:val="left" w:pos="1099"/>
        </w:tabs>
        <w:ind w:left="979" w:hanging="360"/>
      </w:pPr>
      <w:r>
        <w:t>Entry into Care: A total of two (2) visits may be paid by M</w:t>
      </w:r>
      <w:r w:rsidR="00396B33">
        <w:t>HD</w:t>
      </w:r>
      <w:r>
        <w:t xml:space="preserve"> to allow the</w:t>
      </w:r>
      <w:r>
        <w:rPr>
          <w:spacing w:val="-18"/>
        </w:rPr>
        <w:t xml:space="preserve"> </w:t>
      </w:r>
      <w:r>
        <w:t>initial</w:t>
      </w:r>
      <w:r>
        <w:rPr>
          <w:spacing w:val="-18"/>
        </w:rPr>
        <w:t xml:space="preserve"> </w:t>
      </w:r>
      <w:r>
        <w:t>provider</w:t>
      </w:r>
      <w:r>
        <w:rPr>
          <w:spacing w:val="-18"/>
        </w:rPr>
        <w:t xml:space="preserve"> </w:t>
      </w:r>
      <w:r>
        <w:t>(not</w:t>
      </w:r>
      <w:r>
        <w:rPr>
          <w:spacing w:val="-18"/>
        </w:rPr>
        <w:t xml:space="preserve"> </w:t>
      </w:r>
      <w:r>
        <w:t>providing</w:t>
      </w:r>
      <w:r>
        <w:rPr>
          <w:spacing w:val="-18"/>
        </w:rPr>
        <w:t xml:space="preserve"> </w:t>
      </w:r>
      <w:r>
        <w:t>ongoing</w:t>
      </w:r>
      <w:r>
        <w:rPr>
          <w:spacing w:val="-18"/>
        </w:rPr>
        <w:t xml:space="preserve"> </w:t>
      </w:r>
      <w:r>
        <w:t>care)</w:t>
      </w:r>
      <w:r>
        <w:rPr>
          <w:spacing w:val="-17"/>
        </w:rPr>
        <w:t xml:space="preserve"> </w:t>
      </w:r>
      <w:r>
        <w:t>to</w:t>
      </w:r>
      <w:r>
        <w:rPr>
          <w:spacing w:val="-18"/>
        </w:rPr>
        <w:t xml:space="preserve"> </w:t>
      </w:r>
      <w:r>
        <w:t>perform</w:t>
      </w:r>
      <w:r>
        <w:rPr>
          <w:spacing w:val="-18"/>
        </w:rPr>
        <w:t xml:space="preserve"> </w:t>
      </w:r>
      <w:r>
        <w:t>an</w:t>
      </w:r>
      <w:r>
        <w:rPr>
          <w:spacing w:val="-18"/>
        </w:rPr>
        <w:t xml:space="preserve"> </w:t>
      </w:r>
      <w:r>
        <w:t>initial</w:t>
      </w:r>
      <w:r>
        <w:rPr>
          <w:spacing w:val="-18"/>
        </w:rPr>
        <w:t xml:space="preserve"> </w:t>
      </w:r>
      <w:r>
        <w:t>examination, diagnose the pregnancy</w:t>
      </w:r>
      <w:r w:rsidR="00396B33">
        <w:t>,</w:t>
      </w:r>
      <w:r>
        <w:t xml:space="preserve"> and make a referral to a second provider. The second provider, who then provides the remainder of the prenatal care, may bill for global prenatal/global delivery, as appropriate, if all other conditions applicable to the global billing and delivery of service are met.</w:t>
      </w:r>
    </w:p>
    <w:p w14:paraId="243063EB" w14:textId="77777777" w:rsidR="00B42C45" w:rsidRDefault="00B3147F" w:rsidP="00434CA1">
      <w:pPr>
        <w:pStyle w:val="ListParagraph"/>
        <w:numPr>
          <w:ilvl w:val="0"/>
          <w:numId w:val="63"/>
        </w:numPr>
        <w:tabs>
          <w:tab w:val="left" w:pos="1099"/>
        </w:tabs>
        <w:ind w:left="979" w:hanging="360"/>
      </w:pPr>
      <w:r>
        <w:t>Consultations: In addition, two (2) consultations by referral to another MO HealthNet provider may be paid and still permit billing of the global prenatal or global</w:t>
      </w:r>
      <w:r>
        <w:rPr>
          <w:spacing w:val="-15"/>
        </w:rPr>
        <w:t xml:space="preserve"> </w:t>
      </w:r>
      <w:r>
        <w:t>delivery</w:t>
      </w:r>
      <w:r>
        <w:rPr>
          <w:spacing w:val="-13"/>
        </w:rPr>
        <w:t xml:space="preserve"> </w:t>
      </w:r>
      <w:r>
        <w:t>(by</w:t>
      </w:r>
      <w:r>
        <w:rPr>
          <w:spacing w:val="-14"/>
        </w:rPr>
        <w:t xml:space="preserve"> </w:t>
      </w:r>
      <w:r>
        <w:t>the</w:t>
      </w:r>
      <w:r>
        <w:rPr>
          <w:spacing w:val="-16"/>
        </w:rPr>
        <w:t xml:space="preserve"> </w:t>
      </w:r>
      <w:r>
        <w:t>referring</w:t>
      </w:r>
      <w:r>
        <w:rPr>
          <w:spacing w:val="-17"/>
        </w:rPr>
        <w:t xml:space="preserve"> </w:t>
      </w:r>
      <w:r>
        <w:t>physician)</w:t>
      </w:r>
      <w:r>
        <w:rPr>
          <w:spacing w:val="-17"/>
        </w:rPr>
        <w:t xml:space="preserve"> </w:t>
      </w:r>
      <w:r>
        <w:t>if</w:t>
      </w:r>
      <w:r>
        <w:rPr>
          <w:spacing w:val="-17"/>
        </w:rPr>
        <w:t xml:space="preserve"> </w:t>
      </w:r>
      <w:r>
        <w:t>all</w:t>
      </w:r>
      <w:r>
        <w:rPr>
          <w:spacing w:val="-17"/>
        </w:rPr>
        <w:t xml:space="preserve"> </w:t>
      </w:r>
      <w:r>
        <w:t>other</w:t>
      </w:r>
      <w:r>
        <w:rPr>
          <w:spacing w:val="-15"/>
        </w:rPr>
        <w:t xml:space="preserve"> </w:t>
      </w:r>
      <w:r>
        <w:t>conditions</w:t>
      </w:r>
      <w:r>
        <w:rPr>
          <w:spacing w:val="-16"/>
        </w:rPr>
        <w:t xml:space="preserve"> </w:t>
      </w:r>
      <w:r>
        <w:t>applicable</w:t>
      </w:r>
      <w:r>
        <w:rPr>
          <w:spacing w:val="-14"/>
        </w:rPr>
        <w:t xml:space="preserve"> </w:t>
      </w:r>
      <w:r>
        <w:t>to</w:t>
      </w:r>
      <w:r>
        <w:rPr>
          <w:spacing w:val="-16"/>
        </w:rPr>
        <w:t xml:space="preserve"> </w:t>
      </w:r>
      <w:r>
        <w:t>the global billing and delivery of service are met.</w:t>
      </w:r>
    </w:p>
    <w:p w14:paraId="19156B9E" w14:textId="7B4F2FDD" w:rsidR="00B42C45" w:rsidRDefault="00B3147F" w:rsidP="00434CA1">
      <w:pPr>
        <w:pStyle w:val="ListParagraph"/>
        <w:numPr>
          <w:ilvl w:val="0"/>
          <w:numId w:val="63"/>
        </w:numPr>
        <w:tabs>
          <w:tab w:val="left" w:pos="1097"/>
        </w:tabs>
        <w:ind w:left="979" w:hanging="360"/>
      </w:pPr>
      <w:r>
        <w:t>Services</w:t>
      </w:r>
      <w:r w:rsidRPr="003138F0">
        <w:rPr>
          <w:spacing w:val="-4"/>
        </w:rPr>
        <w:t xml:space="preserve"> </w:t>
      </w:r>
      <w:r>
        <w:t>for</w:t>
      </w:r>
      <w:r w:rsidRPr="003138F0">
        <w:rPr>
          <w:spacing w:val="-9"/>
        </w:rPr>
        <w:t xml:space="preserve"> </w:t>
      </w:r>
      <w:r>
        <w:t>High-Risk</w:t>
      </w:r>
      <w:r w:rsidRPr="003138F0">
        <w:rPr>
          <w:spacing w:val="-4"/>
        </w:rPr>
        <w:t xml:space="preserve"> </w:t>
      </w:r>
      <w:r>
        <w:t>Patients:</w:t>
      </w:r>
      <w:r w:rsidRPr="003138F0">
        <w:rPr>
          <w:spacing w:val="-9"/>
        </w:rPr>
        <w:t xml:space="preserve"> </w:t>
      </w:r>
      <w:r>
        <w:t>For</w:t>
      </w:r>
      <w:r w:rsidRPr="003138F0">
        <w:rPr>
          <w:spacing w:val="-6"/>
        </w:rPr>
        <w:t xml:space="preserve"> </w:t>
      </w:r>
      <w:r>
        <w:t>those</w:t>
      </w:r>
      <w:r w:rsidRPr="003138F0">
        <w:rPr>
          <w:spacing w:val="-3"/>
        </w:rPr>
        <w:t xml:space="preserve"> </w:t>
      </w:r>
      <w:r>
        <w:t>pregnant</w:t>
      </w:r>
      <w:r w:rsidRPr="003138F0">
        <w:rPr>
          <w:spacing w:val="-7"/>
        </w:rPr>
        <w:t xml:space="preserve"> </w:t>
      </w:r>
      <w:r>
        <w:t>women</w:t>
      </w:r>
      <w:r w:rsidRPr="003138F0">
        <w:rPr>
          <w:spacing w:val="-6"/>
        </w:rPr>
        <w:t xml:space="preserve"> </w:t>
      </w:r>
      <w:r>
        <w:t>who</w:t>
      </w:r>
      <w:r w:rsidRPr="003138F0">
        <w:rPr>
          <w:spacing w:val="-7"/>
        </w:rPr>
        <w:t xml:space="preserve"> </w:t>
      </w:r>
      <w:r>
        <w:t>develop</w:t>
      </w:r>
      <w:r w:rsidRPr="003138F0">
        <w:rPr>
          <w:spacing w:val="-5"/>
        </w:rPr>
        <w:t xml:space="preserve"> </w:t>
      </w:r>
      <w:r>
        <w:t>a</w:t>
      </w:r>
      <w:r w:rsidRPr="003138F0">
        <w:rPr>
          <w:spacing w:val="-7"/>
        </w:rPr>
        <w:t xml:space="preserve"> </w:t>
      </w:r>
      <w:r>
        <w:t>high-risk condition for which more than two (2) consultative visits by an obstetrician are</w:t>
      </w:r>
      <w:r w:rsidRPr="003138F0">
        <w:rPr>
          <w:spacing w:val="-11"/>
        </w:rPr>
        <w:t xml:space="preserve"> </w:t>
      </w:r>
      <w:r>
        <w:t>required,</w:t>
      </w:r>
      <w:r w:rsidRPr="003138F0">
        <w:rPr>
          <w:spacing w:val="-12"/>
        </w:rPr>
        <w:t xml:space="preserve"> </w:t>
      </w:r>
      <w:r w:rsidR="00396B33">
        <w:rPr>
          <w:spacing w:val="-12"/>
        </w:rPr>
        <w:t>M</w:t>
      </w:r>
      <w:r w:rsidR="00396B33">
        <w:t>HD</w:t>
      </w:r>
      <w:r w:rsidRPr="003138F0">
        <w:rPr>
          <w:spacing w:val="-11"/>
        </w:rPr>
        <w:t xml:space="preserve"> </w:t>
      </w:r>
      <w:r>
        <w:t>allows</w:t>
      </w:r>
      <w:r w:rsidRPr="003138F0">
        <w:rPr>
          <w:spacing w:val="-12"/>
        </w:rPr>
        <w:t xml:space="preserve"> </w:t>
      </w:r>
      <w:r>
        <w:t>payment</w:t>
      </w:r>
      <w:r w:rsidRPr="003138F0">
        <w:rPr>
          <w:spacing w:val="-12"/>
        </w:rPr>
        <w:t xml:space="preserve"> </w:t>
      </w:r>
      <w:r>
        <w:t>for</w:t>
      </w:r>
      <w:r w:rsidRPr="003138F0">
        <w:rPr>
          <w:spacing w:val="-13"/>
        </w:rPr>
        <w:t xml:space="preserve"> </w:t>
      </w:r>
      <w:r>
        <w:t>the</w:t>
      </w:r>
      <w:r w:rsidRPr="003138F0">
        <w:rPr>
          <w:spacing w:val="-10"/>
        </w:rPr>
        <w:t xml:space="preserve"> </w:t>
      </w:r>
      <w:r>
        <w:t>consultative</w:t>
      </w:r>
      <w:r w:rsidRPr="003138F0">
        <w:rPr>
          <w:spacing w:val="-11"/>
        </w:rPr>
        <w:t xml:space="preserve"> </w:t>
      </w:r>
      <w:r>
        <w:t>visits</w:t>
      </w:r>
      <w:r w:rsidRPr="003138F0">
        <w:rPr>
          <w:spacing w:val="-10"/>
        </w:rPr>
        <w:t xml:space="preserve"> </w:t>
      </w:r>
      <w:r>
        <w:t>in</w:t>
      </w:r>
      <w:r w:rsidRPr="003138F0">
        <w:rPr>
          <w:spacing w:val="-11"/>
        </w:rPr>
        <w:t xml:space="preserve"> </w:t>
      </w:r>
      <w:r>
        <w:t>addition to the global prenatal care code billed by a previous provider. The consultative services</w:t>
      </w:r>
      <w:r w:rsidRPr="003138F0">
        <w:rPr>
          <w:spacing w:val="-15"/>
        </w:rPr>
        <w:t xml:space="preserve"> </w:t>
      </w:r>
      <w:r>
        <w:t>must</w:t>
      </w:r>
      <w:r w:rsidRPr="003138F0">
        <w:rPr>
          <w:spacing w:val="-14"/>
        </w:rPr>
        <w:t xml:space="preserve"> </w:t>
      </w:r>
      <w:r>
        <w:t>be</w:t>
      </w:r>
      <w:r w:rsidRPr="003138F0">
        <w:rPr>
          <w:spacing w:val="-13"/>
        </w:rPr>
        <w:t xml:space="preserve"> </w:t>
      </w:r>
      <w:r>
        <w:t>medically</w:t>
      </w:r>
      <w:r w:rsidRPr="003138F0">
        <w:rPr>
          <w:spacing w:val="-13"/>
        </w:rPr>
        <w:t xml:space="preserve"> </w:t>
      </w:r>
      <w:r>
        <w:t>necessary</w:t>
      </w:r>
      <w:r w:rsidRPr="003138F0">
        <w:rPr>
          <w:spacing w:val="-11"/>
        </w:rPr>
        <w:t xml:space="preserve"> </w:t>
      </w:r>
      <w:r>
        <w:t>and</w:t>
      </w:r>
      <w:r w:rsidRPr="003138F0">
        <w:rPr>
          <w:spacing w:val="-14"/>
        </w:rPr>
        <w:t xml:space="preserve"> </w:t>
      </w:r>
      <w:r>
        <w:t>properly</w:t>
      </w:r>
      <w:r w:rsidRPr="003138F0">
        <w:rPr>
          <w:spacing w:val="-12"/>
        </w:rPr>
        <w:t xml:space="preserve"> </w:t>
      </w:r>
      <w:r>
        <w:t>documented.</w:t>
      </w:r>
      <w:r w:rsidRPr="003138F0">
        <w:rPr>
          <w:spacing w:val="-13"/>
        </w:rPr>
        <w:t xml:space="preserve"> </w:t>
      </w:r>
      <w:r>
        <w:t>This</w:t>
      </w:r>
      <w:r w:rsidRPr="003138F0">
        <w:rPr>
          <w:spacing w:val="-16"/>
        </w:rPr>
        <w:t xml:space="preserve"> </w:t>
      </w:r>
      <w:r>
        <w:t>policy</w:t>
      </w:r>
      <w:r w:rsidRPr="003138F0">
        <w:rPr>
          <w:spacing w:val="-12"/>
        </w:rPr>
        <w:t xml:space="preserve"> </w:t>
      </w:r>
      <w:r>
        <w:t>is</w:t>
      </w:r>
      <w:r w:rsidRPr="003138F0">
        <w:rPr>
          <w:spacing w:val="-15"/>
        </w:rPr>
        <w:t xml:space="preserve"> </w:t>
      </w:r>
      <w:r>
        <w:t>an</w:t>
      </w:r>
      <w:r w:rsidR="003138F0">
        <w:t xml:space="preserve"> </w:t>
      </w:r>
      <w:r>
        <w:t>effort to assure adequate and appropriate prenatal services for high-risk pregnant women.</w:t>
      </w:r>
    </w:p>
    <w:p w14:paraId="65CE50A8" w14:textId="3A617BF7" w:rsidR="005B5377" w:rsidRDefault="00B3147F" w:rsidP="00434CA1">
      <w:pPr>
        <w:pStyle w:val="ListParagraph"/>
        <w:numPr>
          <w:ilvl w:val="0"/>
          <w:numId w:val="63"/>
        </w:numPr>
        <w:tabs>
          <w:tab w:val="left" w:pos="1094"/>
          <w:tab w:val="left" w:pos="1098"/>
        </w:tabs>
        <w:ind w:left="979" w:hanging="360"/>
      </w:pPr>
      <w:r>
        <w:t>If</w:t>
      </w:r>
      <w:r>
        <w:rPr>
          <w:spacing w:val="-6"/>
        </w:rPr>
        <w:t xml:space="preserve"> </w:t>
      </w:r>
      <w:r>
        <w:t>the</w:t>
      </w:r>
      <w:r>
        <w:rPr>
          <w:spacing w:val="-5"/>
        </w:rPr>
        <w:t xml:space="preserve"> </w:t>
      </w:r>
      <w:r>
        <w:t>prenatal</w:t>
      </w:r>
      <w:r>
        <w:rPr>
          <w:spacing w:val="-5"/>
        </w:rPr>
        <w:t xml:space="preserve"> </w:t>
      </w:r>
      <w:r>
        <w:t>care</w:t>
      </w:r>
      <w:r>
        <w:rPr>
          <w:spacing w:val="-6"/>
        </w:rPr>
        <w:t xml:space="preserve"> </w:t>
      </w:r>
      <w:r>
        <w:t>is</w:t>
      </w:r>
      <w:r>
        <w:rPr>
          <w:spacing w:val="-5"/>
        </w:rPr>
        <w:t xml:space="preserve"> </w:t>
      </w:r>
      <w:r>
        <w:t>transferred</w:t>
      </w:r>
      <w:r>
        <w:rPr>
          <w:spacing w:val="-6"/>
        </w:rPr>
        <w:t xml:space="preserve"> </w:t>
      </w:r>
      <w:r>
        <w:t>to</w:t>
      </w:r>
      <w:r>
        <w:rPr>
          <w:spacing w:val="-6"/>
        </w:rPr>
        <w:t xml:space="preserve"> </w:t>
      </w:r>
      <w:r>
        <w:t>the</w:t>
      </w:r>
      <w:r>
        <w:rPr>
          <w:spacing w:val="-5"/>
        </w:rPr>
        <w:t xml:space="preserve"> </w:t>
      </w:r>
      <w:r>
        <w:t>consulting</w:t>
      </w:r>
      <w:r>
        <w:rPr>
          <w:spacing w:val="-6"/>
        </w:rPr>
        <w:t xml:space="preserve"> </w:t>
      </w:r>
      <w:r>
        <w:t>physician,</w:t>
      </w:r>
      <w:r>
        <w:rPr>
          <w:spacing w:val="-6"/>
        </w:rPr>
        <w:t xml:space="preserve"> </w:t>
      </w:r>
      <w:r>
        <w:t>global</w:t>
      </w:r>
      <w:r>
        <w:rPr>
          <w:spacing w:val="-6"/>
        </w:rPr>
        <w:t xml:space="preserve"> </w:t>
      </w:r>
      <w:r>
        <w:t>payment</w:t>
      </w:r>
      <w:r>
        <w:rPr>
          <w:spacing w:val="-6"/>
        </w:rPr>
        <w:t xml:space="preserve"> </w:t>
      </w:r>
      <w:r>
        <w:t>is not allowed for either provider.</w:t>
      </w:r>
    </w:p>
    <w:p w14:paraId="36F92914" w14:textId="77777777" w:rsidR="00B42C45" w:rsidRPr="00071C28" w:rsidRDefault="00B3147F" w:rsidP="00875ABA">
      <w:pPr>
        <w:pStyle w:val="Heading5"/>
      </w:pPr>
      <w:bookmarkStart w:id="1197" w:name="Global_Prenatal/Delivery_Transition_from"/>
      <w:bookmarkEnd w:id="1197"/>
      <w:r w:rsidRPr="00071C28">
        <w:t>Global</w:t>
      </w:r>
      <w:r w:rsidRPr="00071C28">
        <w:rPr>
          <w:spacing w:val="-21"/>
        </w:rPr>
        <w:t xml:space="preserve"> </w:t>
      </w:r>
      <w:r w:rsidRPr="00071C28">
        <w:t>Prenatal/Delivery</w:t>
      </w:r>
      <w:r w:rsidRPr="00071C28">
        <w:rPr>
          <w:spacing w:val="-18"/>
        </w:rPr>
        <w:t xml:space="preserve"> </w:t>
      </w:r>
      <w:r w:rsidRPr="00071C28">
        <w:t>Transition</w:t>
      </w:r>
      <w:r w:rsidRPr="00071C28">
        <w:rPr>
          <w:spacing w:val="-18"/>
        </w:rPr>
        <w:t xml:space="preserve"> </w:t>
      </w:r>
      <w:r w:rsidRPr="00071C28">
        <w:t>from</w:t>
      </w:r>
      <w:r w:rsidRPr="00071C28">
        <w:rPr>
          <w:spacing w:val="-19"/>
        </w:rPr>
        <w:t xml:space="preserve"> </w:t>
      </w:r>
      <w:r w:rsidRPr="00071C28">
        <w:t>Fee-For-Service</w:t>
      </w:r>
      <w:r w:rsidRPr="00071C28">
        <w:rPr>
          <w:spacing w:val="-18"/>
        </w:rPr>
        <w:t xml:space="preserve"> </w:t>
      </w:r>
      <w:r w:rsidRPr="00071C28">
        <w:t>to</w:t>
      </w:r>
      <w:r w:rsidRPr="00071C28">
        <w:rPr>
          <w:spacing w:val="-18"/>
        </w:rPr>
        <w:t xml:space="preserve"> </w:t>
      </w:r>
      <w:r w:rsidRPr="00071C28">
        <w:t>MO</w:t>
      </w:r>
      <w:r w:rsidRPr="00071C28">
        <w:rPr>
          <w:spacing w:val="-17"/>
        </w:rPr>
        <w:t xml:space="preserve"> </w:t>
      </w:r>
      <w:r w:rsidRPr="00071C28">
        <w:t>HealthNet</w:t>
      </w:r>
      <w:r w:rsidRPr="00071C28">
        <w:rPr>
          <w:spacing w:val="-15"/>
        </w:rPr>
        <w:t xml:space="preserve"> </w:t>
      </w:r>
      <w:r w:rsidRPr="00071C28">
        <w:t>Managed</w:t>
      </w:r>
      <w:r w:rsidRPr="00071C28">
        <w:rPr>
          <w:spacing w:val="-14"/>
        </w:rPr>
        <w:t xml:space="preserve"> </w:t>
      </w:r>
      <w:r w:rsidRPr="00071C28">
        <w:rPr>
          <w:spacing w:val="-4"/>
        </w:rPr>
        <w:t>Care</w:t>
      </w:r>
    </w:p>
    <w:p w14:paraId="0FA9BB43" w14:textId="2B9DB54C" w:rsidR="00B42C45" w:rsidRDefault="00B3147F" w:rsidP="00C408AF">
      <w:pPr>
        <w:pStyle w:val="BodyText"/>
        <w:ind w:hanging="2"/>
      </w:pPr>
      <w:r>
        <w:t xml:space="preserve">When the obstetrical care begins under </w:t>
      </w:r>
      <w:proofErr w:type="gramStart"/>
      <w:r>
        <w:t>a</w:t>
      </w:r>
      <w:proofErr w:type="gramEnd"/>
      <w:r>
        <w:t xml:space="preserve"> FFS setting and continues into a MO HealthNet Managed </w:t>
      </w:r>
      <w:r>
        <w:rPr>
          <w:spacing w:val="-2"/>
        </w:rPr>
        <w:t>Care</w:t>
      </w:r>
      <w:r>
        <w:rPr>
          <w:spacing w:val="-12"/>
        </w:rPr>
        <w:t xml:space="preserve"> </w:t>
      </w:r>
      <w:r>
        <w:rPr>
          <w:spacing w:val="-2"/>
        </w:rPr>
        <w:t>health</w:t>
      </w:r>
      <w:r>
        <w:rPr>
          <w:spacing w:val="-15"/>
        </w:rPr>
        <w:t xml:space="preserve"> </w:t>
      </w:r>
      <w:r>
        <w:rPr>
          <w:spacing w:val="-2"/>
        </w:rPr>
        <w:t>plan,</w:t>
      </w:r>
      <w:r>
        <w:rPr>
          <w:spacing w:val="-15"/>
        </w:rPr>
        <w:t xml:space="preserve"> </w:t>
      </w:r>
      <w:r>
        <w:rPr>
          <w:spacing w:val="-2"/>
        </w:rPr>
        <w:t>and</w:t>
      </w:r>
      <w:r>
        <w:rPr>
          <w:spacing w:val="-15"/>
        </w:rPr>
        <w:t xml:space="preserve"> </w:t>
      </w:r>
      <w:r>
        <w:rPr>
          <w:spacing w:val="-2"/>
        </w:rPr>
        <w:t>the</w:t>
      </w:r>
      <w:r>
        <w:rPr>
          <w:spacing w:val="-13"/>
        </w:rPr>
        <w:t xml:space="preserve"> </w:t>
      </w:r>
      <w:r>
        <w:rPr>
          <w:spacing w:val="-2"/>
        </w:rPr>
        <w:t>Managed</w:t>
      </w:r>
      <w:r>
        <w:rPr>
          <w:spacing w:val="-15"/>
        </w:rPr>
        <w:t xml:space="preserve"> </w:t>
      </w:r>
      <w:r>
        <w:rPr>
          <w:spacing w:val="-2"/>
        </w:rPr>
        <w:t>Care</w:t>
      </w:r>
      <w:r>
        <w:rPr>
          <w:spacing w:val="-12"/>
        </w:rPr>
        <w:t xml:space="preserve"> </w:t>
      </w:r>
      <w:r>
        <w:rPr>
          <w:spacing w:val="-2"/>
        </w:rPr>
        <w:t>health</w:t>
      </w:r>
      <w:r>
        <w:rPr>
          <w:spacing w:val="-15"/>
        </w:rPr>
        <w:t xml:space="preserve"> </w:t>
      </w:r>
      <w:r>
        <w:rPr>
          <w:spacing w:val="-2"/>
        </w:rPr>
        <w:t>plan</w:t>
      </w:r>
      <w:r>
        <w:rPr>
          <w:spacing w:val="-14"/>
        </w:rPr>
        <w:t xml:space="preserve"> </w:t>
      </w:r>
      <w:r>
        <w:rPr>
          <w:spacing w:val="-2"/>
        </w:rPr>
        <w:t>reimburses</w:t>
      </w:r>
      <w:r>
        <w:rPr>
          <w:spacing w:val="-12"/>
        </w:rPr>
        <w:t xml:space="preserve"> </w:t>
      </w:r>
      <w:r>
        <w:rPr>
          <w:spacing w:val="-2"/>
        </w:rPr>
        <w:t>the</w:t>
      </w:r>
      <w:r>
        <w:rPr>
          <w:spacing w:val="-13"/>
        </w:rPr>
        <w:t xml:space="preserve"> </w:t>
      </w:r>
      <w:r>
        <w:rPr>
          <w:spacing w:val="-2"/>
        </w:rPr>
        <w:t>provider</w:t>
      </w:r>
      <w:r>
        <w:rPr>
          <w:spacing w:val="-14"/>
        </w:rPr>
        <w:t xml:space="preserve"> </w:t>
      </w:r>
      <w:r>
        <w:rPr>
          <w:spacing w:val="-2"/>
        </w:rPr>
        <w:t>a</w:t>
      </w:r>
      <w:r>
        <w:rPr>
          <w:spacing w:val="-15"/>
        </w:rPr>
        <w:t xml:space="preserve"> </w:t>
      </w:r>
      <w:r>
        <w:rPr>
          <w:spacing w:val="-2"/>
        </w:rPr>
        <w:t>global</w:t>
      </w:r>
      <w:r>
        <w:rPr>
          <w:spacing w:val="-13"/>
        </w:rPr>
        <w:t xml:space="preserve"> </w:t>
      </w:r>
      <w:r>
        <w:rPr>
          <w:spacing w:val="-2"/>
        </w:rPr>
        <w:t>fee,</w:t>
      </w:r>
      <w:r>
        <w:rPr>
          <w:spacing w:val="-9"/>
        </w:rPr>
        <w:t xml:space="preserve"> </w:t>
      </w:r>
      <w:r>
        <w:rPr>
          <w:spacing w:val="-2"/>
        </w:rPr>
        <w:t>the</w:t>
      </w:r>
      <w:r>
        <w:rPr>
          <w:spacing w:val="-9"/>
        </w:rPr>
        <w:t xml:space="preserve"> </w:t>
      </w:r>
      <w:r>
        <w:rPr>
          <w:spacing w:val="-2"/>
        </w:rPr>
        <w:t xml:space="preserve">provider </w:t>
      </w:r>
      <w:r>
        <w:t xml:space="preserve">must not bill any visits to </w:t>
      </w:r>
      <w:r w:rsidR="00396B33">
        <w:t>MHD</w:t>
      </w:r>
      <w:r>
        <w:t xml:space="preserve"> FFS. If a global fee is not received from</w:t>
      </w:r>
      <w:r>
        <w:rPr>
          <w:spacing w:val="-8"/>
        </w:rPr>
        <w:t xml:space="preserve"> </w:t>
      </w:r>
      <w:r>
        <w:t>the</w:t>
      </w:r>
      <w:r>
        <w:rPr>
          <w:spacing w:val="-8"/>
        </w:rPr>
        <w:t xml:space="preserve"> </w:t>
      </w:r>
      <w:r>
        <w:t>Managed</w:t>
      </w:r>
      <w:r>
        <w:rPr>
          <w:spacing w:val="-8"/>
        </w:rPr>
        <w:t xml:space="preserve"> </w:t>
      </w:r>
      <w:r>
        <w:t xml:space="preserve">Care health plan, the provider may bill </w:t>
      </w:r>
      <w:r w:rsidR="00396B33">
        <w:t>MHD</w:t>
      </w:r>
      <w:r>
        <w:t xml:space="preserve"> FFS for each visit provided.</w:t>
      </w:r>
    </w:p>
    <w:p w14:paraId="7D81A864" w14:textId="77777777" w:rsidR="00B42C45" w:rsidRPr="00071C28" w:rsidRDefault="00B3147F" w:rsidP="00875ABA">
      <w:pPr>
        <w:pStyle w:val="Heading4"/>
      </w:pPr>
      <w:bookmarkStart w:id="1198" w:name="Fetal_Monitoring_Internal_(59050)"/>
      <w:bookmarkStart w:id="1199" w:name="_Toc211937834"/>
      <w:bookmarkStart w:id="1200" w:name="_Toc218763131"/>
      <w:bookmarkStart w:id="1201" w:name="_Toc231380079"/>
      <w:bookmarkEnd w:id="1198"/>
      <w:r w:rsidRPr="00071C28">
        <w:t>Fetal</w:t>
      </w:r>
      <w:r w:rsidRPr="00071C28">
        <w:rPr>
          <w:spacing w:val="-11"/>
        </w:rPr>
        <w:t xml:space="preserve"> </w:t>
      </w:r>
      <w:r w:rsidRPr="00071C28">
        <w:t>Monitoring</w:t>
      </w:r>
      <w:r w:rsidRPr="00071C28">
        <w:rPr>
          <w:spacing w:val="-9"/>
        </w:rPr>
        <w:t xml:space="preserve"> </w:t>
      </w:r>
      <w:r w:rsidRPr="00071C28">
        <w:t>Internal</w:t>
      </w:r>
      <w:r w:rsidRPr="00071C28">
        <w:rPr>
          <w:spacing w:val="-9"/>
        </w:rPr>
        <w:t xml:space="preserve"> </w:t>
      </w:r>
      <w:r w:rsidRPr="00071C28">
        <w:t>(59050)</w:t>
      </w:r>
      <w:bookmarkEnd w:id="1199"/>
      <w:bookmarkEnd w:id="1200"/>
      <w:bookmarkEnd w:id="1201"/>
    </w:p>
    <w:p w14:paraId="54F5DE56" w14:textId="77777777" w:rsidR="0034561C" w:rsidRDefault="00B3147F" w:rsidP="00C408AF">
      <w:pPr>
        <w:pStyle w:val="BodyText"/>
      </w:pPr>
      <w:r>
        <w:t>The</w:t>
      </w:r>
      <w:r>
        <w:rPr>
          <w:spacing w:val="-9"/>
        </w:rPr>
        <w:t xml:space="preserve"> </w:t>
      </w:r>
      <w:r>
        <w:t>attachment</w:t>
      </w:r>
      <w:r>
        <w:rPr>
          <w:spacing w:val="-11"/>
        </w:rPr>
        <w:t xml:space="preserve"> </w:t>
      </w:r>
      <w:r>
        <w:t>of</w:t>
      </w:r>
      <w:r>
        <w:rPr>
          <w:spacing w:val="-12"/>
        </w:rPr>
        <w:t xml:space="preserve"> </w:t>
      </w:r>
      <w:r>
        <w:t>electrodes</w:t>
      </w:r>
      <w:r>
        <w:rPr>
          <w:spacing w:val="-9"/>
        </w:rPr>
        <w:t xml:space="preserve"> </w:t>
      </w:r>
      <w:r>
        <w:t>to</w:t>
      </w:r>
      <w:r>
        <w:rPr>
          <w:spacing w:val="-12"/>
        </w:rPr>
        <w:t xml:space="preserve"> </w:t>
      </w:r>
      <w:r>
        <w:t>the</w:t>
      </w:r>
      <w:r>
        <w:rPr>
          <w:spacing w:val="-10"/>
        </w:rPr>
        <w:t xml:space="preserve"> </w:t>
      </w:r>
      <w:r>
        <w:t>scalp</w:t>
      </w:r>
      <w:r>
        <w:rPr>
          <w:spacing w:val="-11"/>
        </w:rPr>
        <w:t xml:space="preserve"> </w:t>
      </w:r>
      <w:r>
        <w:t>or</w:t>
      </w:r>
      <w:r>
        <w:rPr>
          <w:spacing w:val="-12"/>
        </w:rPr>
        <w:t xml:space="preserve"> </w:t>
      </w:r>
      <w:r>
        <w:t>buttocks</w:t>
      </w:r>
      <w:r>
        <w:rPr>
          <w:spacing w:val="-11"/>
        </w:rPr>
        <w:t xml:space="preserve"> </w:t>
      </w:r>
      <w:r>
        <w:t>during</w:t>
      </w:r>
      <w:r>
        <w:rPr>
          <w:spacing w:val="-11"/>
        </w:rPr>
        <w:t xml:space="preserve"> </w:t>
      </w:r>
      <w:r>
        <w:t>the</w:t>
      </w:r>
      <w:r>
        <w:rPr>
          <w:spacing w:val="-12"/>
        </w:rPr>
        <w:t xml:space="preserve"> </w:t>
      </w:r>
      <w:r>
        <w:t>first</w:t>
      </w:r>
      <w:r>
        <w:rPr>
          <w:spacing w:val="-11"/>
        </w:rPr>
        <w:t xml:space="preserve"> </w:t>
      </w:r>
      <w:r>
        <w:t>stage</w:t>
      </w:r>
      <w:r>
        <w:rPr>
          <w:spacing w:val="-11"/>
        </w:rPr>
        <w:t xml:space="preserve"> </w:t>
      </w:r>
      <w:r>
        <w:t>of</w:t>
      </w:r>
      <w:r>
        <w:rPr>
          <w:spacing w:val="-11"/>
        </w:rPr>
        <w:t xml:space="preserve"> </w:t>
      </w:r>
      <w:r>
        <w:t>labor</w:t>
      </w:r>
      <w:r>
        <w:rPr>
          <w:spacing w:val="-10"/>
        </w:rPr>
        <w:t xml:space="preserve"> </w:t>
      </w:r>
      <w:r>
        <w:t>(the</w:t>
      </w:r>
      <w:r>
        <w:rPr>
          <w:spacing w:val="-11"/>
        </w:rPr>
        <w:t xml:space="preserve"> </w:t>
      </w:r>
      <w:r>
        <w:t>period</w:t>
      </w:r>
      <w:r>
        <w:rPr>
          <w:spacing w:val="-11"/>
        </w:rPr>
        <w:t xml:space="preserve"> </w:t>
      </w:r>
      <w:r>
        <w:t>from the onset of regular uterine contractions to full dilation and effacement of the cervix) is part of the delivery</w:t>
      </w:r>
      <w:r>
        <w:rPr>
          <w:spacing w:val="-2"/>
        </w:rPr>
        <w:t xml:space="preserve"> </w:t>
      </w:r>
      <w:r>
        <w:t>and</w:t>
      </w:r>
      <w:r>
        <w:rPr>
          <w:spacing w:val="-3"/>
        </w:rPr>
        <w:t xml:space="preserve"> </w:t>
      </w:r>
      <w:r>
        <w:t>should</w:t>
      </w:r>
      <w:r>
        <w:rPr>
          <w:spacing w:val="-5"/>
        </w:rPr>
        <w:t xml:space="preserve"> </w:t>
      </w:r>
      <w:r>
        <w:t>not</w:t>
      </w:r>
      <w:r>
        <w:rPr>
          <w:spacing w:val="-4"/>
        </w:rPr>
        <w:t xml:space="preserve"> </w:t>
      </w:r>
      <w:r>
        <w:t>be billed</w:t>
      </w:r>
      <w:r>
        <w:rPr>
          <w:spacing w:val="-4"/>
        </w:rPr>
        <w:t xml:space="preserve"> </w:t>
      </w:r>
      <w:r>
        <w:t>separately.</w:t>
      </w:r>
      <w:r>
        <w:rPr>
          <w:spacing w:val="-5"/>
        </w:rPr>
        <w:t xml:space="preserve"> </w:t>
      </w:r>
      <w:r>
        <w:t>During</w:t>
      </w:r>
      <w:r>
        <w:rPr>
          <w:spacing w:val="-3"/>
        </w:rPr>
        <w:t xml:space="preserve"> </w:t>
      </w:r>
      <w:r>
        <w:t>the</w:t>
      </w:r>
      <w:r>
        <w:rPr>
          <w:spacing w:val="-2"/>
        </w:rPr>
        <w:t xml:space="preserve"> </w:t>
      </w:r>
      <w:r>
        <w:t>first</w:t>
      </w:r>
      <w:r>
        <w:rPr>
          <w:spacing w:val="-3"/>
        </w:rPr>
        <w:t xml:space="preserve"> </w:t>
      </w:r>
      <w:r>
        <w:t>stage</w:t>
      </w:r>
      <w:r>
        <w:rPr>
          <w:spacing w:val="-1"/>
        </w:rPr>
        <w:t xml:space="preserve"> </w:t>
      </w:r>
      <w:r>
        <w:t>of</w:t>
      </w:r>
      <w:r>
        <w:rPr>
          <w:spacing w:val="-4"/>
        </w:rPr>
        <w:t xml:space="preserve"> </w:t>
      </w:r>
      <w:r>
        <w:t>labor,</w:t>
      </w:r>
      <w:r>
        <w:rPr>
          <w:spacing w:val="-2"/>
        </w:rPr>
        <w:t xml:space="preserve"> </w:t>
      </w:r>
      <w:r>
        <w:t>the</w:t>
      </w:r>
      <w:r>
        <w:rPr>
          <w:spacing w:val="-1"/>
        </w:rPr>
        <w:t xml:space="preserve"> </w:t>
      </w:r>
      <w:r>
        <w:t>obstetrician</w:t>
      </w:r>
      <w:r>
        <w:rPr>
          <w:spacing w:val="-4"/>
        </w:rPr>
        <w:t xml:space="preserve"> </w:t>
      </w:r>
      <w:r>
        <w:t>may be</w:t>
      </w:r>
      <w:r w:rsidR="005B5377">
        <w:t xml:space="preserve"> </w:t>
      </w:r>
      <w:r>
        <w:t>informed of severe variable decelerations and may request a consultation.</w:t>
      </w:r>
    </w:p>
    <w:p w14:paraId="126847AB" w14:textId="7C0151B6" w:rsidR="00B42C45" w:rsidRDefault="00B3147F" w:rsidP="003138F0">
      <w:r>
        <w:t>The consultant may be reimbursed for this procedure.</w:t>
      </w:r>
    </w:p>
    <w:p w14:paraId="45922351" w14:textId="77777777" w:rsidR="00B42C45" w:rsidRDefault="00B3147F" w:rsidP="00C408AF">
      <w:pPr>
        <w:pStyle w:val="BodyText"/>
      </w:pPr>
      <w:r>
        <w:t>Fetal monitoring during labor by a consultant is a MO HealthNet covered service. This procedure may only be performed on an inpatient hospital basis by a consultant.</w:t>
      </w:r>
    </w:p>
    <w:p w14:paraId="1261BD1C" w14:textId="2BB8444D" w:rsidR="00B42C45" w:rsidRPr="00071C28" w:rsidRDefault="00B3147F" w:rsidP="00875ABA">
      <w:pPr>
        <w:pStyle w:val="Heading4"/>
      </w:pPr>
      <w:bookmarkStart w:id="1202" w:name="Global_Prenatal/Delivery/Postpartum_(594"/>
      <w:bookmarkStart w:id="1203" w:name="_Toc211937835"/>
      <w:bookmarkStart w:id="1204" w:name="_Toc218763132"/>
      <w:bookmarkStart w:id="1205" w:name="_Toc231380080"/>
      <w:bookmarkEnd w:id="1202"/>
      <w:r w:rsidRPr="00071C28">
        <w:t>Global</w:t>
      </w:r>
      <w:r w:rsidRPr="00071C28">
        <w:rPr>
          <w:spacing w:val="-15"/>
        </w:rPr>
        <w:t xml:space="preserve"> </w:t>
      </w:r>
      <w:r w:rsidRPr="00071C28">
        <w:t>Prenatal/Delivery/Postpartum</w:t>
      </w:r>
      <w:bookmarkEnd w:id="1203"/>
      <w:bookmarkEnd w:id="1204"/>
      <w:bookmarkEnd w:id="1205"/>
    </w:p>
    <w:p w14:paraId="4AA0971D" w14:textId="2C227228" w:rsidR="00B42C45" w:rsidRDefault="00B3147F" w:rsidP="00C408AF">
      <w:pPr>
        <w:pStyle w:val="BodyText"/>
      </w:pPr>
      <w:r>
        <w:t>The</w:t>
      </w:r>
      <w:r>
        <w:rPr>
          <w:spacing w:val="-18"/>
        </w:rPr>
        <w:t xml:space="preserve"> </w:t>
      </w:r>
      <w:r>
        <w:t>fee</w:t>
      </w:r>
      <w:r>
        <w:rPr>
          <w:spacing w:val="-17"/>
        </w:rPr>
        <w:t xml:space="preserve"> </w:t>
      </w:r>
      <w:r>
        <w:t>for</w:t>
      </w:r>
      <w:r>
        <w:rPr>
          <w:spacing w:val="-18"/>
        </w:rPr>
        <w:t xml:space="preserve"> </w:t>
      </w:r>
      <w:r>
        <w:t>the</w:t>
      </w:r>
      <w:r>
        <w:rPr>
          <w:spacing w:val="-16"/>
        </w:rPr>
        <w:t xml:space="preserve"> </w:t>
      </w:r>
      <w:r>
        <w:t>global</w:t>
      </w:r>
      <w:r>
        <w:rPr>
          <w:spacing w:val="-18"/>
        </w:rPr>
        <w:t xml:space="preserve"> </w:t>
      </w:r>
      <w:r>
        <w:t>prenatal/delivery/postpartum</w:t>
      </w:r>
      <w:r>
        <w:rPr>
          <w:spacing w:val="-15"/>
        </w:rPr>
        <w:t xml:space="preserve"> </w:t>
      </w:r>
      <w:r>
        <w:t>care</w:t>
      </w:r>
      <w:r w:rsidR="00A10715">
        <w:t xml:space="preserve"> (59400, 59510, 59610, 59618)</w:t>
      </w:r>
      <w:r>
        <w:rPr>
          <w:spacing w:val="-18"/>
        </w:rPr>
        <w:t xml:space="preserve"> </w:t>
      </w:r>
      <w:r>
        <w:t>includes</w:t>
      </w:r>
      <w:r>
        <w:rPr>
          <w:spacing w:val="-15"/>
        </w:rPr>
        <w:t xml:space="preserve"> </w:t>
      </w:r>
      <w:r>
        <w:t>all</w:t>
      </w:r>
      <w:r>
        <w:rPr>
          <w:spacing w:val="-18"/>
        </w:rPr>
        <w:t xml:space="preserve"> </w:t>
      </w:r>
      <w:r>
        <w:t>prenatal</w:t>
      </w:r>
      <w:r>
        <w:rPr>
          <w:spacing w:val="-18"/>
        </w:rPr>
        <w:t xml:space="preserve"> </w:t>
      </w:r>
      <w:r>
        <w:t>visits,</w:t>
      </w:r>
      <w:r>
        <w:rPr>
          <w:spacing w:val="-18"/>
        </w:rPr>
        <w:t xml:space="preserve"> </w:t>
      </w:r>
      <w:r>
        <w:t>routine</w:t>
      </w:r>
      <w:r>
        <w:rPr>
          <w:spacing w:val="-18"/>
        </w:rPr>
        <w:t xml:space="preserve"> </w:t>
      </w:r>
      <w:r>
        <w:t>urinalysis testing during the prenatal period,</w:t>
      </w:r>
      <w:r>
        <w:rPr>
          <w:spacing w:val="-1"/>
        </w:rPr>
        <w:t xml:space="preserve"> </w:t>
      </w:r>
      <w:r>
        <w:t>subsequent</w:t>
      </w:r>
      <w:r>
        <w:rPr>
          <w:spacing w:val="-6"/>
        </w:rPr>
        <w:t xml:space="preserve"> </w:t>
      </w:r>
      <w:r>
        <w:t xml:space="preserve">care for pregnancy-related </w:t>
      </w:r>
      <w:proofErr w:type="gramStart"/>
      <w:r>
        <w:t>conditions;</w:t>
      </w:r>
      <w:proofErr w:type="gramEnd"/>
      <w:r>
        <w:rPr>
          <w:spacing w:val="-2"/>
        </w:rPr>
        <w:t xml:space="preserve"> </w:t>
      </w:r>
      <w:r>
        <w:t xml:space="preserve">e.g., nausea, vomiting, cystitis, </w:t>
      </w:r>
      <w:r w:rsidR="00174AD9">
        <w:t xml:space="preserve">and </w:t>
      </w:r>
      <w:r>
        <w:t>vaginitis. The fee also includes the initial hospital visit, the delivery, and postpartum care. If a provider does more than three (3) visits but the participant goes to another provider for the rest of her pregnancy, the global prenatal/delivery/postpartum care procedure codes cannot be billed. Each date of service must be billed separately.</w:t>
      </w:r>
    </w:p>
    <w:p w14:paraId="0DD2195E" w14:textId="08BDD671" w:rsidR="00B42C45" w:rsidRDefault="00B3147F" w:rsidP="00C408AF">
      <w:pPr>
        <w:pStyle w:val="BodyText"/>
      </w:pPr>
      <w:r>
        <w:t xml:space="preserve">If </w:t>
      </w:r>
      <w:r w:rsidR="00174AD9">
        <w:t>a</w:t>
      </w:r>
      <w:r>
        <w:t xml:space="preserve"> pregnant</w:t>
      </w:r>
      <w:r>
        <w:rPr>
          <w:spacing w:val="-3"/>
        </w:rPr>
        <w:t xml:space="preserve"> </w:t>
      </w:r>
      <w:r>
        <w:t>woman</w:t>
      </w:r>
      <w:r>
        <w:rPr>
          <w:spacing w:val="-1"/>
        </w:rPr>
        <w:t xml:space="preserve"> </w:t>
      </w:r>
      <w:r>
        <w:t>is</w:t>
      </w:r>
      <w:r>
        <w:rPr>
          <w:spacing w:val="-1"/>
        </w:rPr>
        <w:t xml:space="preserve"> </w:t>
      </w:r>
      <w:r>
        <w:t>high</w:t>
      </w:r>
      <w:r>
        <w:rPr>
          <w:spacing w:val="-1"/>
        </w:rPr>
        <w:t xml:space="preserve"> </w:t>
      </w:r>
      <w:r>
        <w:t>risk,</w:t>
      </w:r>
      <w:r>
        <w:rPr>
          <w:spacing w:val="-6"/>
        </w:rPr>
        <w:t xml:space="preserve"> </w:t>
      </w:r>
      <w:r>
        <w:t>a referral</w:t>
      </w:r>
      <w:r>
        <w:rPr>
          <w:spacing w:val="-1"/>
        </w:rPr>
        <w:t xml:space="preserve"> </w:t>
      </w:r>
      <w:r>
        <w:t>should</w:t>
      </w:r>
      <w:r>
        <w:rPr>
          <w:spacing w:val="-3"/>
        </w:rPr>
        <w:t xml:space="preserve"> </w:t>
      </w:r>
      <w:r>
        <w:t>be</w:t>
      </w:r>
      <w:r>
        <w:rPr>
          <w:spacing w:val="-1"/>
        </w:rPr>
        <w:t xml:space="preserve"> </w:t>
      </w:r>
      <w:r>
        <w:t>made</w:t>
      </w:r>
      <w:r>
        <w:rPr>
          <w:spacing w:val="-1"/>
        </w:rPr>
        <w:t xml:space="preserve"> </w:t>
      </w:r>
      <w:r>
        <w:t>to</w:t>
      </w:r>
      <w:r>
        <w:rPr>
          <w:spacing w:val="-3"/>
        </w:rPr>
        <w:t xml:space="preserve"> </w:t>
      </w:r>
      <w:r>
        <w:t>a</w:t>
      </w:r>
      <w:r>
        <w:rPr>
          <w:spacing w:val="-1"/>
        </w:rPr>
        <w:t xml:space="preserve"> </w:t>
      </w:r>
      <w:r>
        <w:t>case</w:t>
      </w:r>
      <w:r>
        <w:rPr>
          <w:spacing w:val="-5"/>
        </w:rPr>
        <w:t xml:space="preserve"> </w:t>
      </w:r>
      <w:r>
        <w:t>manager</w:t>
      </w:r>
      <w:r>
        <w:rPr>
          <w:spacing w:val="-2"/>
        </w:rPr>
        <w:t xml:space="preserve"> </w:t>
      </w:r>
      <w:r>
        <w:t>of</w:t>
      </w:r>
      <w:r>
        <w:rPr>
          <w:spacing w:val="-4"/>
        </w:rPr>
        <w:t xml:space="preserve"> </w:t>
      </w:r>
      <w:r>
        <w:t>the</w:t>
      </w:r>
      <w:r>
        <w:rPr>
          <w:spacing w:val="-1"/>
        </w:rPr>
        <w:t xml:space="preserve"> </w:t>
      </w:r>
      <w:r>
        <w:t>participant's</w:t>
      </w:r>
      <w:r>
        <w:rPr>
          <w:spacing w:val="-3"/>
        </w:rPr>
        <w:t xml:space="preserve"> </w:t>
      </w:r>
      <w:r>
        <w:t>choice.</w:t>
      </w:r>
      <w:r>
        <w:rPr>
          <w:spacing w:val="-2"/>
        </w:rPr>
        <w:t xml:space="preserve"> </w:t>
      </w:r>
      <w:r>
        <w:t>Reference</w:t>
      </w:r>
      <w:r>
        <w:rPr>
          <w:spacing w:val="-4"/>
        </w:rPr>
        <w:t xml:space="preserve"> </w:t>
      </w:r>
      <w:hyperlink w:anchor="2.53_Case_Management" w:history="1">
        <w:r w:rsidR="00546827" w:rsidRPr="00071C28">
          <w:rPr>
            <w:b/>
            <w:color w:val="163E64"/>
            <w:u w:val="single" w:color="163E64"/>
          </w:rPr>
          <w:t>Section 2.5</w:t>
        </w:r>
        <w:r w:rsidR="003A05B4" w:rsidRPr="00071C28">
          <w:rPr>
            <w:b/>
            <w:color w:val="163E64"/>
            <w:u w:val="single" w:color="163E64"/>
          </w:rPr>
          <w:t>2</w:t>
        </w:r>
      </w:hyperlink>
      <w:r>
        <w:rPr>
          <w:b/>
          <w:color w:val="F79446"/>
        </w:rPr>
        <w:t xml:space="preserve"> </w:t>
      </w:r>
      <w:r w:rsidR="00A10715" w:rsidRPr="00C90337">
        <w:rPr>
          <w:bCs/>
        </w:rPr>
        <w:t>in this manual</w:t>
      </w:r>
      <w:r w:rsidR="00A10715" w:rsidRPr="00C90337">
        <w:rPr>
          <w:b/>
        </w:rPr>
        <w:t xml:space="preserve"> </w:t>
      </w:r>
      <w:r>
        <w:t>for information concerning Case Management for Pregnant Women.</w:t>
      </w:r>
    </w:p>
    <w:p w14:paraId="5023D8DB" w14:textId="4F1D980D" w:rsidR="00B42C45" w:rsidRDefault="00B3147F" w:rsidP="00C408AF">
      <w:pPr>
        <w:pStyle w:val="BodyText"/>
      </w:pPr>
      <w:r>
        <w:t xml:space="preserve">The global prenatal/delivery/postpartum fee is reimbursable when one (1) physician or physician group practice provides </w:t>
      </w:r>
      <w:r w:rsidR="00272000">
        <w:t>all</w:t>
      </w:r>
      <w:r>
        <w:t xml:space="preserve"> the patient's obstetric care. For this purpose, a physician group is defined as an obstetric clinic, there is one (1) patient medical record, and each physician/physician assistant/nurse</w:t>
      </w:r>
      <w:r>
        <w:rPr>
          <w:spacing w:val="-10"/>
        </w:rPr>
        <w:t xml:space="preserve"> </w:t>
      </w:r>
      <w:r>
        <w:t>practitioner/nurse</w:t>
      </w:r>
      <w:r>
        <w:rPr>
          <w:spacing w:val="-11"/>
        </w:rPr>
        <w:t xml:space="preserve"> </w:t>
      </w:r>
      <w:r>
        <w:t>midwife</w:t>
      </w:r>
      <w:r>
        <w:rPr>
          <w:spacing w:val="-12"/>
        </w:rPr>
        <w:t xml:space="preserve"> </w:t>
      </w:r>
      <w:r>
        <w:t>seeing</w:t>
      </w:r>
      <w:r>
        <w:rPr>
          <w:spacing w:val="-11"/>
        </w:rPr>
        <w:t xml:space="preserve"> </w:t>
      </w:r>
      <w:r>
        <w:t>that</w:t>
      </w:r>
      <w:r>
        <w:rPr>
          <w:spacing w:val="-11"/>
        </w:rPr>
        <w:t xml:space="preserve"> </w:t>
      </w:r>
      <w:r>
        <w:t>patient</w:t>
      </w:r>
      <w:r>
        <w:rPr>
          <w:spacing w:val="-12"/>
        </w:rPr>
        <w:t xml:space="preserve"> </w:t>
      </w:r>
      <w:r>
        <w:t>has</w:t>
      </w:r>
      <w:r>
        <w:rPr>
          <w:spacing w:val="-8"/>
        </w:rPr>
        <w:t xml:space="preserve"> </w:t>
      </w:r>
      <w:r>
        <w:t>access</w:t>
      </w:r>
      <w:r>
        <w:rPr>
          <w:spacing w:val="-8"/>
        </w:rPr>
        <w:t xml:space="preserve"> </w:t>
      </w:r>
      <w:r>
        <w:t>to</w:t>
      </w:r>
      <w:r>
        <w:rPr>
          <w:spacing w:val="-11"/>
        </w:rPr>
        <w:t xml:space="preserve"> </w:t>
      </w:r>
      <w:r>
        <w:t>the</w:t>
      </w:r>
      <w:r>
        <w:rPr>
          <w:spacing w:val="-10"/>
        </w:rPr>
        <w:t xml:space="preserve"> </w:t>
      </w:r>
      <w:r>
        <w:t>same</w:t>
      </w:r>
      <w:r>
        <w:rPr>
          <w:spacing w:val="-11"/>
        </w:rPr>
        <w:t xml:space="preserve"> </w:t>
      </w:r>
      <w:r>
        <w:t>patient</w:t>
      </w:r>
      <w:r>
        <w:rPr>
          <w:spacing w:val="-12"/>
        </w:rPr>
        <w:t xml:space="preserve"> </w:t>
      </w:r>
      <w:r>
        <w:t>record and makes entries into the record as they occur. A primary care physician is responsible for overseeing patient care during the patient's pregnancy, delivery, and postpartum care. The clinic may</w:t>
      </w:r>
      <w:r>
        <w:rPr>
          <w:spacing w:val="-1"/>
        </w:rPr>
        <w:t xml:space="preserve"> </w:t>
      </w:r>
      <w:r>
        <w:t>elect</w:t>
      </w:r>
      <w:r>
        <w:rPr>
          <w:spacing w:val="-3"/>
        </w:rPr>
        <w:t xml:space="preserve"> </w:t>
      </w:r>
      <w:r>
        <w:t>to</w:t>
      </w:r>
      <w:r>
        <w:rPr>
          <w:spacing w:val="-3"/>
        </w:rPr>
        <w:t xml:space="preserve"> </w:t>
      </w:r>
      <w:r>
        <w:t>bill</w:t>
      </w:r>
      <w:r>
        <w:rPr>
          <w:spacing w:val="-1"/>
        </w:rPr>
        <w:t xml:space="preserve"> </w:t>
      </w:r>
      <w:r>
        <w:t>globally</w:t>
      </w:r>
      <w:r>
        <w:rPr>
          <w:spacing w:val="-2"/>
        </w:rPr>
        <w:t xml:space="preserve"> </w:t>
      </w:r>
      <w:r>
        <w:t>for</w:t>
      </w:r>
      <w:r>
        <w:rPr>
          <w:spacing w:val="-3"/>
        </w:rPr>
        <w:t xml:space="preserve"> </w:t>
      </w:r>
      <w:r>
        <w:t>all</w:t>
      </w:r>
      <w:r>
        <w:rPr>
          <w:spacing w:val="-2"/>
        </w:rPr>
        <w:t xml:space="preserve"> </w:t>
      </w:r>
      <w:r>
        <w:t>prenatal,</w:t>
      </w:r>
      <w:r>
        <w:rPr>
          <w:spacing w:val="-2"/>
        </w:rPr>
        <w:t xml:space="preserve"> </w:t>
      </w:r>
      <w:r>
        <w:t>delivery,</w:t>
      </w:r>
      <w:r>
        <w:rPr>
          <w:spacing w:val="-3"/>
        </w:rPr>
        <w:t xml:space="preserve"> </w:t>
      </w:r>
      <w:r>
        <w:t>and</w:t>
      </w:r>
      <w:r>
        <w:rPr>
          <w:spacing w:val="-3"/>
        </w:rPr>
        <w:t xml:space="preserve"> </w:t>
      </w:r>
      <w:r>
        <w:t>postpartum</w:t>
      </w:r>
      <w:r>
        <w:rPr>
          <w:spacing w:val="-3"/>
        </w:rPr>
        <w:t xml:space="preserve"> </w:t>
      </w:r>
      <w:r>
        <w:t>care</w:t>
      </w:r>
      <w:r>
        <w:rPr>
          <w:spacing w:val="-1"/>
        </w:rPr>
        <w:t xml:space="preserve"> </w:t>
      </w:r>
      <w:r>
        <w:t>services</w:t>
      </w:r>
      <w:r>
        <w:rPr>
          <w:spacing w:val="-2"/>
        </w:rPr>
        <w:t xml:space="preserve"> </w:t>
      </w:r>
      <w:r>
        <w:t>provided</w:t>
      </w:r>
      <w:r>
        <w:rPr>
          <w:spacing w:val="-4"/>
        </w:rPr>
        <w:t xml:space="preserve"> </w:t>
      </w:r>
      <w:r>
        <w:t>within</w:t>
      </w:r>
      <w:r>
        <w:rPr>
          <w:spacing w:val="-1"/>
        </w:rPr>
        <w:t xml:space="preserve"> </w:t>
      </w:r>
      <w:r>
        <w:t>the clinic, using the primary care physician's provider number as the performing provider.</w:t>
      </w:r>
    </w:p>
    <w:p w14:paraId="0A431BC2" w14:textId="77777777" w:rsidR="00B42C45" w:rsidRDefault="00B3147F" w:rsidP="00C408AF">
      <w:pPr>
        <w:pStyle w:val="BodyText"/>
      </w:pPr>
      <w:r>
        <w:t>NOTE:</w:t>
      </w:r>
      <w:r>
        <w:rPr>
          <w:spacing w:val="-15"/>
        </w:rPr>
        <w:t xml:space="preserve"> </w:t>
      </w:r>
      <w:r>
        <w:t>LMP</w:t>
      </w:r>
      <w:r>
        <w:rPr>
          <w:spacing w:val="-8"/>
        </w:rPr>
        <w:t xml:space="preserve"> </w:t>
      </w:r>
      <w:r>
        <w:t>is</w:t>
      </w:r>
      <w:r>
        <w:rPr>
          <w:spacing w:val="-7"/>
        </w:rPr>
        <w:t xml:space="preserve"> </w:t>
      </w:r>
      <w:r>
        <w:t>required</w:t>
      </w:r>
      <w:r>
        <w:rPr>
          <w:spacing w:val="-11"/>
        </w:rPr>
        <w:t xml:space="preserve"> </w:t>
      </w:r>
      <w:r>
        <w:t>on</w:t>
      </w:r>
      <w:r>
        <w:rPr>
          <w:spacing w:val="-7"/>
        </w:rPr>
        <w:t xml:space="preserve"> </w:t>
      </w:r>
      <w:r>
        <w:t>all</w:t>
      </w:r>
      <w:r>
        <w:rPr>
          <w:spacing w:val="-8"/>
        </w:rPr>
        <w:t xml:space="preserve"> </w:t>
      </w:r>
      <w:r>
        <w:t>claims</w:t>
      </w:r>
      <w:r>
        <w:rPr>
          <w:spacing w:val="-7"/>
        </w:rPr>
        <w:t xml:space="preserve"> </w:t>
      </w:r>
      <w:r>
        <w:t>for</w:t>
      </w:r>
      <w:r>
        <w:rPr>
          <w:spacing w:val="-8"/>
        </w:rPr>
        <w:t xml:space="preserve"> </w:t>
      </w:r>
      <w:r>
        <w:t>global</w:t>
      </w:r>
      <w:r>
        <w:rPr>
          <w:spacing w:val="-12"/>
        </w:rPr>
        <w:t xml:space="preserve"> </w:t>
      </w:r>
      <w:r>
        <w:t>and/or</w:t>
      </w:r>
      <w:r>
        <w:rPr>
          <w:spacing w:val="-7"/>
        </w:rPr>
        <w:t xml:space="preserve"> </w:t>
      </w:r>
      <w:r>
        <w:t>prenatal/delivery</w:t>
      </w:r>
      <w:r>
        <w:rPr>
          <w:spacing w:val="-5"/>
        </w:rPr>
        <w:t xml:space="preserve"> </w:t>
      </w:r>
      <w:r>
        <w:rPr>
          <w:spacing w:val="-2"/>
        </w:rPr>
        <w:t>services.</w:t>
      </w:r>
    </w:p>
    <w:p w14:paraId="6CB9751C" w14:textId="77777777" w:rsidR="00B42C45" w:rsidRDefault="00B3147F" w:rsidP="00C408AF">
      <w:pPr>
        <w:pStyle w:val="BodyText"/>
        <w:ind w:hanging="2"/>
      </w:pPr>
      <w:r>
        <w:t>When</w:t>
      </w:r>
      <w:r>
        <w:rPr>
          <w:spacing w:val="-13"/>
        </w:rPr>
        <w:t xml:space="preserve"> </w:t>
      </w:r>
      <w:r>
        <w:t>billing</w:t>
      </w:r>
      <w:r>
        <w:rPr>
          <w:spacing w:val="-17"/>
        </w:rPr>
        <w:t xml:space="preserve"> </w:t>
      </w:r>
      <w:r>
        <w:t>for</w:t>
      </w:r>
      <w:r>
        <w:rPr>
          <w:spacing w:val="-13"/>
        </w:rPr>
        <w:t xml:space="preserve"> </w:t>
      </w:r>
      <w:r>
        <w:t>this</w:t>
      </w:r>
      <w:r>
        <w:rPr>
          <w:spacing w:val="-14"/>
        </w:rPr>
        <w:t xml:space="preserve"> </w:t>
      </w:r>
      <w:r>
        <w:t>service,</w:t>
      </w:r>
      <w:r>
        <w:rPr>
          <w:spacing w:val="-16"/>
        </w:rPr>
        <w:t xml:space="preserve"> </w:t>
      </w:r>
      <w:r>
        <w:t>the</w:t>
      </w:r>
      <w:r>
        <w:rPr>
          <w:spacing w:val="-13"/>
        </w:rPr>
        <w:t xml:space="preserve"> </w:t>
      </w:r>
      <w:r>
        <w:t>date</w:t>
      </w:r>
      <w:r>
        <w:rPr>
          <w:spacing w:val="-13"/>
        </w:rPr>
        <w:t xml:space="preserve"> </w:t>
      </w:r>
      <w:r>
        <w:t>of</w:t>
      </w:r>
      <w:r>
        <w:rPr>
          <w:spacing w:val="-13"/>
        </w:rPr>
        <w:t xml:space="preserve"> </w:t>
      </w:r>
      <w:r>
        <w:t>delivery</w:t>
      </w:r>
      <w:r>
        <w:rPr>
          <w:spacing w:val="-14"/>
        </w:rPr>
        <w:t xml:space="preserve"> </w:t>
      </w:r>
      <w:r>
        <w:t>is</w:t>
      </w:r>
      <w:r>
        <w:rPr>
          <w:spacing w:val="-14"/>
        </w:rPr>
        <w:t xml:space="preserve"> </w:t>
      </w:r>
      <w:r>
        <w:t>the</w:t>
      </w:r>
      <w:r>
        <w:rPr>
          <w:spacing w:val="-15"/>
        </w:rPr>
        <w:t xml:space="preserve"> </w:t>
      </w:r>
      <w:r>
        <w:t>service</w:t>
      </w:r>
      <w:r>
        <w:rPr>
          <w:spacing w:val="-13"/>
        </w:rPr>
        <w:t xml:space="preserve"> </w:t>
      </w:r>
      <w:r>
        <w:t>date</w:t>
      </w:r>
      <w:r>
        <w:rPr>
          <w:spacing w:val="-13"/>
        </w:rPr>
        <w:t xml:space="preserve"> </w:t>
      </w:r>
      <w:r>
        <w:t>to</w:t>
      </w:r>
      <w:r>
        <w:rPr>
          <w:spacing w:val="-16"/>
        </w:rPr>
        <w:t xml:space="preserve"> </w:t>
      </w:r>
      <w:r>
        <w:t>be</w:t>
      </w:r>
      <w:r>
        <w:rPr>
          <w:spacing w:val="-13"/>
        </w:rPr>
        <w:t xml:space="preserve"> </w:t>
      </w:r>
      <w:r>
        <w:t>entered</w:t>
      </w:r>
      <w:r>
        <w:rPr>
          <w:spacing w:val="-16"/>
        </w:rPr>
        <w:t xml:space="preserve"> </w:t>
      </w:r>
      <w:r>
        <w:t>on</w:t>
      </w:r>
      <w:r>
        <w:rPr>
          <w:spacing w:val="-13"/>
        </w:rPr>
        <w:t xml:space="preserve"> </w:t>
      </w:r>
      <w:r>
        <w:t>the</w:t>
      </w:r>
      <w:r>
        <w:rPr>
          <w:spacing w:val="-13"/>
        </w:rPr>
        <w:t xml:space="preserve"> </w:t>
      </w:r>
      <w:r>
        <w:t>professional claim form.</w:t>
      </w:r>
    </w:p>
    <w:p w14:paraId="21CEA7EA" w14:textId="77777777" w:rsidR="00B42C45" w:rsidRDefault="00B3147F" w:rsidP="00C408AF">
      <w:pPr>
        <w:pStyle w:val="BodyText"/>
      </w:pPr>
      <w:r>
        <w:t>A</w:t>
      </w:r>
      <w:r>
        <w:rPr>
          <w:spacing w:val="-12"/>
        </w:rPr>
        <w:t xml:space="preserve"> </w:t>
      </w:r>
      <w:r>
        <w:t>delivery</w:t>
      </w:r>
      <w:r>
        <w:rPr>
          <w:spacing w:val="-9"/>
        </w:rPr>
        <w:t xml:space="preserve"> </w:t>
      </w:r>
      <w:r>
        <w:t>diagnosis</w:t>
      </w:r>
      <w:r>
        <w:rPr>
          <w:spacing w:val="-10"/>
        </w:rPr>
        <w:t xml:space="preserve"> </w:t>
      </w:r>
      <w:r>
        <w:t>code</w:t>
      </w:r>
      <w:r>
        <w:rPr>
          <w:spacing w:val="-9"/>
        </w:rPr>
        <w:t xml:space="preserve"> </w:t>
      </w:r>
      <w:r>
        <w:t>must</w:t>
      </w:r>
      <w:r>
        <w:rPr>
          <w:spacing w:val="-11"/>
        </w:rPr>
        <w:t xml:space="preserve"> </w:t>
      </w:r>
      <w:r>
        <w:t>be</w:t>
      </w:r>
      <w:r>
        <w:rPr>
          <w:spacing w:val="-13"/>
        </w:rPr>
        <w:t xml:space="preserve"> </w:t>
      </w:r>
      <w:r>
        <w:rPr>
          <w:spacing w:val="-4"/>
        </w:rPr>
        <w:t>used.</w:t>
      </w:r>
    </w:p>
    <w:p w14:paraId="100C6F7D" w14:textId="0940E99D" w:rsidR="00B42C45" w:rsidRDefault="00B3147F" w:rsidP="00C408AF">
      <w:pPr>
        <w:pStyle w:val="BodyText"/>
        <w:ind w:firstLine="2"/>
      </w:pPr>
      <w:r>
        <w:t>It</w:t>
      </w:r>
      <w:r>
        <w:rPr>
          <w:spacing w:val="-3"/>
        </w:rPr>
        <w:t xml:space="preserve"> </w:t>
      </w:r>
      <w:r>
        <w:t>is</w:t>
      </w:r>
      <w:r>
        <w:rPr>
          <w:spacing w:val="-2"/>
        </w:rPr>
        <w:t xml:space="preserve"> </w:t>
      </w:r>
      <w:r>
        <w:t>inappropriate</w:t>
      </w:r>
      <w:r>
        <w:rPr>
          <w:spacing w:val="-1"/>
        </w:rPr>
        <w:t xml:space="preserve"> </w:t>
      </w:r>
      <w:r>
        <w:t>to</w:t>
      </w:r>
      <w:r>
        <w:rPr>
          <w:spacing w:val="-5"/>
        </w:rPr>
        <w:t xml:space="preserve"> </w:t>
      </w:r>
      <w:r>
        <w:t>bill</w:t>
      </w:r>
      <w:r>
        <w:rPr>
          <w:spacing w:val="-7"/>
        </w:rPr>
        <w:t xml:space="preserve"> </w:t>
      </w:r>
      <w:r>
        <w:t>global</w:t>
      </w:r>
      <w:r>
        <w:rPr>
          <w:spacing w:val="-2"/>
        </w:rPr>
        <w:t xml:space="preserve"> </w:t>
      </w:r>
      <w:r>
        <w:t>delivery</w:t>
      </w:r>
      <w:r>
        <w:rPr>
          <w:spacing w:val="-2"/>
        </w:rPr>
        <w:t xml:space="preserve"> </w:t>
      </w:r>
      <w:r>
        <w:t>when</w:t>
      </w:r>
      <w:r>
        <w:rPr>
          <w:spacing w:val="-1"/>
        </w:rPr>
        <w:t xml:space="preserve"> </w:t>
      </w:r>
      <w:r>
        <w:t>the</w:t>
      </w:r>
      <w:r>
        <w:rPr>
          <w:spacing w:val="-1"/>
        </w:rPr>
        <w:t xml:space="preserve"> </w:t>
      </w:r>
      <w:r>
        <w:t>pregnancy terminates</w:t>
      </w:r>
      <w:r>
        <w:rPr>
          <w:spacing w:val="-3"/>
        </w:rPr>
        <w:t xml:space="preserve"> </w:t>
      </w:r>
      <w:r>
        <w:t>at</w:t>
      </w:r>
      <w:r>
        <w:rPr>
          <w:spacing w:val="-3"/>
        </w:rPr>
        <w:t xml:space="preserve"> </w:t>
      </w:r>
      <w:r>
        <w:t>or</w:t>
      </w:r>
      <w:r>
        <w:rPr>
          <w:spacing w:val="-1"/>
        </w:rPr>
        <w:t xml:space="preserve"> </w:t>
      </w:r>
      <w:r>
        <w:t>prior</w:t>
      </w:r>
      <w:r>
        <w:rPr>
          <w:spacing w:val="-6"/>
        </w:rPr>
        <w:t xml:space="preserve"> </w:t>
      </w:r>
      <w:r>
        <w:t>to</w:t>
      </w:r>
      <w:r>
        <w:rPr>
          <w:spacing w:val="-3"/>
        </w:rPr>
        <w:t xml:space="preserve"> </w:t>
      </w:r>
      <w:r w:rsidR="00A10715">
        <w:t>20</w:t>
      </w:r>
      <w:r>
        <w:rPr>
          <w:spacing w:val="-5"/>
        </w:rPr>
        <w:t xml:space="preserve"> </w:t>
      </w:r>
      <w:r>
        <w:t xml:space="preserve">weeks gestation. Services are to be billed using the appropriate E/M </w:t>
      </w:r>
      <w:r w:rsidR="00A10715">
        <w:t>s</w:t>
      </w:r>
      <w:r>
        <w:t>ervices code(s) and/or medical/surgical procedure(s) performed.</w:t>
      </w:r>
    </w:p>
    <w:p w14:paraId="481DB9B8" w14:textId="77777777" w:rsidR="00B42C45" w:rsidRPr="00071C28" w:rsidRDefault="00B3147F" w:rsidP="00875ABA">
      <w:pPr>
        <w:pStyle w:val="Heading4"/>
      </w:pPr>
      <w:bookmarkStart w:id="1206" w:name="Delivery_Only"/>
      <w:bookmarkStart w:id="1207" w:name="_Toc211937836"/>
      <w:bookmarkStart w:id="1208" w:name="_Toc218763133"/>
      <w:bookmarkStart w:id="1209" w:name="_Toc231380081"/>
      <w:bookmarkEnd w:id="1206"/>
      <w:r w:rsidRPr="00071C28">
        <w:t>Delivery</w:t>
      </w:r>
      <w:r w:rsidRPr="00071C28">
        <w:rPr>
          <w:spacing w:val="-8"/>
        </w:rPr>
        <w:t xml:space="preserve"> </w:t>
      </w:r>
      <w:r w:rsidRPr="00071C28">
        <w:rPr>
          <w:spacing w:val="-4"/>
        </w:rPr>
        <w:t>Only</w:t>
      </w:r>
      <w:bookmarkEnd w:id="1207"/>
      <w:bookmarkEnd w:id="1208"/>
      <w:bookmarkEnd w:id="1209"/>
    </w:p>
    <w:p w14:paraId="137F8E09" w14:textId="6142DAD8" w:rsidR="00B078F6" w:rsidRDefault="00B3147F" w:rsidP="00C408AF">
      <w:pPr>
        <w:pStyle w:val="BodyText"/>
        <w:contextualSpacing/>
        <w:rPr>
          <w:spacing w:val="-2"/>
        </w:rPr>
      </w:pPr>
      <w:r>
        <w:t>The delivery</w:t>
      </w:r>
      <w:r>
        <w:rPr>
          <w:spacing w:val="6"/>
        </w:rPr>
        <w:t xml:space="preserve"> </w:t>
      </w:r>
      <w:r>
        <w:t>only</w:t>
      </w:r>
      <w:r>
        <w:rPr>
          <w:spacing w:val="5"/>
        </w:rPr>
        <w:t xml:space="preserve"> </w:t>
      </w:r>
      <w:r w:rsidR="0045590C">
        <w:rPr>
          <w:spacing w:val="5"/>
        </w:rPr>
        <w:t>(</w:t>
      </w:r>
      <w:r>
        <w:t>procedure</w:t>
      </w:r>
      <w:r>
        <w:rPr>
          <w:spacing w:val="6"/>
        </w:rPr>
        <w:t xml:space="preserve"> </w:t>
      </w:r>
      <w:r>
        <w:t>codes</w:t>
      </w:r>
      <w:r>
        <w:rPr>
          <w:spacing w:val="4"/>
        </w:rPr>
        <w:t xml:space="preserve"> </w:t>
      </w:r>
      <w:r>
        <w:t>59409,</w:t>
      </w:r>
      <w:r>
        <w:rPr>
          <w:spacing w:val="3"/>
        </w:rPr>
        <w:t xml:space="preserve"> </w:t>
      </w:r>
      <w:r>
        <w:t>59514,</w:t>
      </w:r>
      <w:r>
        <w:rPr>
          <w:spacing w:val="3"/>
        </w:rPr>
        <w:t xml:space="preserve"> </w:t>
      </w:r>
      <w:r>
        <w:t>59612,</w:t>
      </w:r>
      <w:r>
        <w:rPr>
          <w:spacing w:val="5"/>
        </w:rPr>
        <w:t xml:space="preserve"> </w:t>
      </w:r>
      <w:r>
        <w:t>59620)</w:t>
      </w:r>
      <w:r>
        <w:rPr>
          <w:spacing w:val="5"/>
        </w:rPr>
        <w:t xml:space="preserve"> </w:t>
      </w:r>
      <w:r>
        <w:t>are</w:t>
      </w:r>
      <w:r>
        <w:rPr>
          <w:spacing w:val="6"/>
        </w:rPr>
        <w:t xml:space="preserve"> </w:t>
      </w:r>
      <w:r>
        <w:t>used</w:t>
      </w:r>
      <w:r>
        <w:rPr>
          <w:spacing w:val="1"/>
        </w:rPr>
        <w:t xml:space="preserve"> </w:t>
      </w:r>
      <w:r>
        <w:t>when</w:t>
      </w:r>
      <w:r>
        <w:rPr>
          <w:spacing w:val="6"/>
        </w:rPr>
        <w:t xml:space="preserve"> </w:t>
      </w:r>
      <w:r>
        <w:t>more</w:t>
      </w:r>
      <w:r>
        <w:rPr>
          <w:spacing w:val="6"/>
        </w:rPr>
        <w:t xml:space="preserve"> </w:t>
      </w:r>
      <w:r>
        <w:t>than</w:t>
      </w:r>
      <w:r>
        <w:rPr>
          <w:spacing w:val="6"/>
        </w:rPr>
        <w:t xml:space="preserve"> </w:t>
      </w:r>
      <w:r>
        <w:rPr>
          <w:spacing w:val="-5"/>
        </w:rPr>
        <w:t>one</w:t>
      </w:r>
      <w:r w:rsidR="00546827">
        <w:rPr>
          <w:spacing w:val="-5"/>
        </w:rPr>
        <w:t xml:space="preserve"> (1) </w:t>
      </w:r>
      <w:r>
        <w:t>provider</w:t>
      </w:r>
      <w:r>
        <w:rPr>
          <w:spacing w:val="-13"/>
        </w:rPr>
        <w:t xml:space="preserve"> </w:t>
      </w:r>
      <w:r>
        <w:t>is</w:t>
      </w:r>
      <w:r>
        <w:rPr>
          <w:spacing w:val="-9"/>
        </w:rPr>
        <w:t xml:space="preserve"> </w:t>
      </w:r>
      <w:r>
        <w:t>involved</w:t>
      </w:r>
      <w:r>
        <w:rPr>
          <w:spacing w:val="-17"/>
        </w:rPr>
        <w:t xml:space="preserve"> </w:t>
      </w:r>
      <w:r>
        <w:t>in</w:t>
      </w:r>
      <w:r>
        <w:rPr>
          <w:spacing w:val="-7"/>
        </w:rPr>
        <w:t xml:space="preserve"> </w:t>
      </w:r>
      <w:r>
        <w:t>the</w:t>
      </w:r>
      <w:r>
        <w:rPr>
          <w:spacing w:val="-8"/>
        </w:rPr>
        <w:t xml:space="preserve"> </w:t>
      </w:r>
      <w:r>
        <w:t>prenatal</w:t>
      </w:r>
      <w:r>
        <w:rPr>
          <w:spacing w:val="-11"/>
        </w:rPr>
        <w:t xml:space="preserve"> </w:t>
      </w:r>
      <w:r>
        <w:t>care</w:t>
      </w:r>
      <w:r>
        <w:rPr>
          <w:spacing w:val="-9"/>
        </w:rPr>
        <w:t xml:space="preserve"> </w:t>
      </w:r>
      <w:r>
        <w:t>and</w:t>
      </w:r>
      <w:r>
        <w:rPr>
          <w:spacing w:val="-14"/>
        </w:rPr>
        <w:t xml:space="preserve"> </w:t>
      </w:r>
      <w:r>
        <w:t>delivery,</w:t>
      </w:r>
      <w:r>
        <w:rPr>
          <w:spacing w:val="-10"/>
        </w:rPr>
        <w:t xml:space="preserve"> </w:t>
      </w:r>
      <w:r>
        <w:t>and</w:t>
      </w:r>
      <w:r>
        <w:rPr>
          <w:spacing w:val="-11"/>
        </w:rPr>
        <w:t xml:space="preserve"> </w:t>
      </w:r>
      <w:r>
        <w:t>the</w:t>
      </w:r>
      <w:r>
        <w:rPr>
          <w:spacing w:val="-7"/>
        </w:rPr>
        <w:t xml:space="preserve"> </w:t>
      </w:r>
      <w:r>
        <w:t>physician</w:t>
      </w:r>
      <w:r>
        <w:rPr>
          <w:spacing w:val="-11"/>
        </w:rPr>
        <w:t xml:space="preserve"> </w:t>
      </w:r>
      <w:r>
        <w:t>at</w:t>
      </w:r>
      <w:r>
        <w:rPr>
          <w:spacing w:val="-9"/>
        </w:rPr>
        <w:t xml:space="preserve"> </w:t>
      </w:r>
      <w:r>
        <w:rPr>
          <w:spacing w:val="-2"/>
        </w:rPr>
        <w:t>delivery:</w:t>
      </w:r>
    </w:p>
    <w:p w14:paraId="06488E40" w14:textId="77777777" w:rsidR="003138F0" w:rsidRPr="003138F0" w:rsidRDefault="00B3147F" w:rsidP="006052C8">
      <w:pPr>
        <w:pStyle w:val="BulletList1"/>
      </w:pPr>
      <w:r w:rsidRPr="00B078F6">
        <w:t>Has</w:t>
      </w:r>
      <w:r w:rsidRPr="003138F0">
        <w:rPr>
          <w:spacing w:val="-13"/>
        </w:rPr>
        <w:t xml:space="preserve"> </w:t>
      </w:r>
      <w:r w:rsidRPr="00B078F6">
        <w:t>provided</w:t>
      </w:r>
      <w:r w:rsidRPr="003138F0">
        <w:rPr>
          <w:spacing w:val="-11"/>
        </w:rPr>
        <w:t xml:space="preserve"> </w:t>
      </w:r>
      <w:r w:rsidRPr="00B078F6">
        <w:t>no</w:t>
      </w:r>
      <w:r w:rsidRPr="003138F0">
        <w:rPr>
          <w:spacing w:val="-13"/>
        </w:rPr>
        <w:t xml:space="preserve"> </w:t>
      </w:r>
      <w:r w:rsidRPr="00B078F6">
        <w:t>prenatal</w:t>
      </w:r>
      <w:r w:rsidRPr="003138F0">
        <w:rPr>
          <w:spacing w:val="-10"/>
        </w:rPr>
        <w:t xml:space="preserve"> </w:t>
      </w:r>
      <w:r w:rsidRPr="003138F0">
        <w:rPr>
          <w:spacing w:val="-4"/>
        </w:rPr>
        <w:t>care</w:t>
      </w:r>
    </w:p>
    <w:p w14:paraId="0F4B83A1" w14:textId="77777777" w:rsidR="003138F0" w:rsidRPr="003138F0" w:rsidRDefault="00B3147F" w:rsidP="006052C8">
      <w:pPr>
        <w:pStyle w:val="BulletList1"/>
      </w:pPr>
      <w:r w:rsidRPr="003138F0">
        <w:t>Does</w:t>
      </w:r>
      <w:r w:rsidRPr="003138F0">
        <w:rPr>
          <w:spacing w:val="-13"/>
        </w:rPr>
        <w:t xml:space="preserve"> </w:t>
      </w:r>
      <w:r w:rsidRPr="003138F0">
        <w:t>not</w:t>
      </w:r>
      <w:r w:rsidRPr="003138F0">
        <w:rPr>
          <w:spacing w:val="-13"/>
        </w:rPr>
        <w:t xml:space="preserve"> </w:t>
      </w:r>
      <w:r w:rsidRPr="003138F0">
        <w:t>provide</w:t>
      </w:r>
      <w:r w:rsidRPr="003138F0">
        <w:rPr>
          <w:spacing w:val="-14"/>
        </w:rPr>
        <w:t xml:space="preserve"> </w:t>
      </w:r>
      <w:r w:rsidRPr="003138F0">
        <w:t>postpartum</w:t>
      </w:r>
      <w:r w:rsidRPr="003138F0">
        <w:rPr>
          <w:spacing w:val="-12"/>
        </w:rPr>
        <w:t xml:space="preserve"> </w:t>
      </w:r>
      <w:r w:rsidRPr="003138F0">
        <w:rPr>
          <w:spacing w:val="-4"/>
        </w:rPr>
        <w:t>care</w:t>
      </w:r>
    </w:p>
    <w:p w14:paraId="1F512746" w14:textId="77777777" w:rsidR="003138F0" w:rsidRPr="003138F0" w:rsidRDefault="00B3147F" w:rsidP="006052C8">
      <w:pPr>
        <w:pStyle w:val="BulletList1"/>
        <w:rPr>
          <w:spacing w:val="-2"/>
        </w:rPr>
      </w:pPr>
      <w:r w:rsidRPr="003138F0">
        <w:t>Elects</w:t>
      </w:r>
      <w:r w:rsidRPr="003138F0">
        <w:rPr>
          <w:spacing w:val="-10"/>
        </w:rPr>
        <w:t xml:space="preserve"> </w:t>
      </w:r>
      <w:r w:rsidRPr="003138F0">
        <w:t>to</w:t>
      </w:r>
      <w:r w:rsidRPr="003138F0">
        <w:rPr>
          <w:spacing w:val="-9"/>
        </w:rPr>
        <w:t xml:space="preserve"> </w:t>
      </w:r>
      <w:r w:rsidRPr="003138F0">
        <w:t>bill</w:t>
      </w:r>
      <w:r w:rsidRPr="003138F0">
        <w:rPr>
          <w:spacing w:val="-9"/>
        </w:rPr>
        <w:t xml:space="preserve"> </w:t>
      </w:r>
      <w:r w:rsidRPr="003138F0">
        <w:rPr>
          <w:spacing w:val="-5"/>
        </w:rPr>
        <w:t>FFS</w:t>
      </w:r>
    </w:p>
    <w:p w14:paraId="4A098169" w14:textId="20740E31" w:rsidR="0034561C" w:rsidRPr="003138F0" w:rsidRDefault="00B3147F" w:rsidP="006052C8">
      <w:pPr>
        <w:pStyle w:val="BulletList1"/>
        <w:rPr>
          <w:spacing w:val="-2"/>
        </w:rPr>
      </w:pPr>
      <w:r w:rsidRPr="003138F0">
        <w:t>Elects</w:t>
      </w:r>
      <w:r w:rsidRPr="003138F0">
        <w:rPr>
          <w:spacing w:val="-12"/>
        </w:rPr>
        <w:t xml:space="preserve"> </w:t>
      </w:r>
      <w:r w:rsidRPr="003138F0">
        <w:t>to</w:t>
      </w:r>
      <w:r w:rsidRPr="003138F0">
        <w:rPr>
          <w:spacing w:val="-11"/>
        </w:rPr>
        <w:t xml:space="preserve"> </w:t>
      </w:r>
      <w:r w:rsidRPr="003138F0">
        <w:t>bill</w:t>
      </w:r>
      <w:r w:rsidRPr="003138F0">
        <w:rPr>
          <w:spacing w:val="-13"/>
        </w:rPr>
        <w:t xml:space="preserve"> </w:t>
      </w:r>
      <w:r w:rsidRPr="003138F0">
        <w:t>global</w:t>
      </w:r>
      <w:r w:rsidRPr="003138F0">
        <w:rPr>
          <w:spacing w:val="-12"/>
        </w:rPr>
        <w:t xml:space="preserve"> </w:t>
      </w:r>
      <w:r w:rsidRPr="003138F0">
        <w:t>prenatal</w:t>
      </w:r>
      <w:r w:rsidRPr="003138F0">
        <w:rPr>
          <w:spacing w:val="-10"/>
        </w:rPr>
        <w:t xml:space="preserve"> </w:t>
      </w:r>
      <w:r w:rsidRPr="003138F0">
        <w:t>for</w:t>
      </w:r>
      <w:r w:rsidRPr="003138F0">
        <w:rPr>
          <w:spacing w:val="-11"/>
        </w:rPr>
        <w:t xml:space="preserve"> </w:t>
      </w:r>
      <w:r w:rsidRPr="003138F0">
        <w:t>prenatal</w:t>
      </w:r>
      <w:r w:rsidRPr="003138F0">
        <w:rPr>
          <w:spacing w:val="-11"/>
        </w:rPr>
        <w:t xml:space="preserve"> </w:t>
      </w:r>
      <w:r w:rsidRPr="003138F0">
        <w:t>services</w:t>
      </w:r>
      <w:r w:rsidRPr="003138F0">
        <w:rPr>
          <w:spacing w:val="-9"/>
        </w:rPr>
        <w:t xml:space="preserve"> </w:t>
      </w:r>
      <w:r w:rsidRPr="003138F0">
        <w:t>and</w:t>
      </w:r>
      <w:r w:rsidRPr="003138F0">
        <w:rPr>
          <w:spacing w:val="-11"/>
        </w:rPr>
        <w:t xml:space="preserve"> </w:t>
      </w:r>
      <w:r w:rsidRPr="003138F0">
        <w:rPr>
          <w:spacing w:val="-2"/>
        </w:rPr>
        <w:t>delivery</w:t>
      </w:r>
    </w:p>
    <w:p w14:paraId="69B66438" w14:textId="77777777" w:rsidR="00B42C45" w:rsidRDefault="00B3147F" w:rsidP="00C408AF">
      <w:pPr>
        <w:pStyle w:val="BodyText"/>
        <w:ind w:hanging="3"/>
      </w:pPr>
      <w:r>
        <w:t>Providers</w:t>
      </w:r>
      <w:r>
        <w:rPr>
          <w:spacing w:val="-18"/>
        </w:rPr>
        <w:t xml:space="preserve"> </w:t>
      </w:r>
      <w:r>
        <w:t>must</w:t>
      </w:r>
      <w:r>
        <w:rPr>
          <w:spacing w:val="-18"/>
        </w:rPr>
        <w:t xml:space="preserve"> </w:t>
      </w:r>
      <w:r>
        <w:t>enter</w:t>
      </w:r>
      <w:r>
        <w:rPr>
          <w:spacing w:val="-18"/>
        </w:rPr>
        <w:t xml:space="preserve"> </w:t>
      </w:r>
      <w:r>
        <w:t>the</w:t>
      </w:r>
      <w:r>
        <w:rPr>
          <w:spacing w:val="-18"/>
        </w:rPr>
        <w:t xml:space="preserve"> </w:t>
      </w:r>
      <w:r>
        <w:t>date</w:t>
      </w:r>
      <w:r>
        <w:rPr>
          <w:spacing w:val="-18"/>
        </w:rPr>
        <w:t xml:space="preserve"> </w:t>
      </w:r>
      <w:r>
        <w:t>of</w:t>
      </w:r>
      <w:r>
        <w:rPr>
          <w:spacing w:val="-18"/>
        </w:rPr>
        <w:t xml:space="preserve"> </w:t>
      </w:r>
      <w:r>
        <w:t>the</w:t>
      </w:r>
      <w:r>
        <w:rPr>
          <w:spacing w:val="-18"/>
        </w:rPr>
        <w:t xml:space="preserve"> </w:t>
      </w:r>
      <w:r>
        <w:t>LMP</w:t>
      </w:r>
      <w:r>
        <w:rPr>
          <w:spacing w:val="-18"/>
        </w:rPr>
        <w:t xml:space="preserve"> </w:t>
      </w:r>
      <w:r>
        <w:t>on</w:t>
      </w:r>
      <w:r>
        <w:rPr>
          <w:spacing w:val="-18"/>
        </w:rPr>
        <w:t xml:space="preserve"> </w:t>
      </w:r>
      <w:r>
        <w:t>the</w:t>
      </w:r>
      <w:r>
        <w:rPr>
          <w:spacing w:val="-18"/>
        </w:rPr>
        <w:t xml:space="preserve"> </w:t>
      </w:r>
      <w:r>
        <w:t>professional</w:t>
      </w:r>
      <w:r>
        <w:rPr>
          <w:spacing w:val="-15"/>
        </w:rPr>
        <w:t xml:space="preserve"> </w:t>
      </w:r>
      <w:r>
        <w:t>claim.</w:t>
      </w:r>
      <w:r>
        <w:rPr>
          <w:spacing w:val="-18"/>
        </w:rPr>
        <w:t xml:space="preserve"> </w:t>
      </w:r>
      <w:r>
        <w:t>The</w:t>
      </w:r>
      <w:r>
        <w:rPr>
          <w:spacing w:val="-18"/>
        </w:rPr>
        <w:t xml:space="preserve"> </w:t>
      </w:r>
      <w:r>
        <w:t>date</w:t>
      </w:r>
      <w:r>
        <w:rPr>
          <w:spacing w:val="-17"/>
        </w:rPr>
        <w:t xml:space="preserve"> </w:t>
      </w:r>
      <w:r>
        <w:t>of</w:t>
      </w:r>
      <w:r>
        <w:rPr>
          <w:spacing w:val="-18"/>
        </w:rPr>
        <w:t xml:space="preserve"> </w:t>
      </w:r>
      <w:r>
        <w:t>service</w:t>
      </w:r>
      <w:r>
        <w:rPr>
          <w:spacing w:val="-18"/>
        </w:rPr>
        <w:t xml:space="preserve"> </w:t>
      </w:r>
      <w:r>
        <w:t>is</w:t>
      </w:r>
      <w:r>
        <w:rPr>
          <w:spacing w:val="-18"/>
        </w:rPr>
        <w:t xml:space="preserve"> </w:t>
      </w:r>
      <w:r>
        <w:t>the</w:t>
      </w:r>
      <w:r>
        <w:rPr>
          <w:spacing w:val="-18"/>
        </w:rPr>
        <w:t xml:space="preserve"> </w:t>
      </w:r>
      <w:r>
        <w:t>delivery date. A delivery diagnosis code must be used.</w:t>
      </w:r>
    </w:p>
    <w:p w14:paraId="7A6971C2" w14:textId="57D06027" w:rsidR="005D0536" w:rsidRDefault="00B3147F" w:rsidP="00C408AF">
      <w:pPr>
        <w:pStyle w:val="BodyText"/>
      </w:pPr>
      <w:r>
        <w:t xml:space="preserve">It is inappropriate to bill a delivery code when the pregnancy terminates at or prior to 20 </w:t>
      </w:r>
      <w:proofErr w:type="gramStart"/>
      <w:r>
        <w:t>weeks</w:t>
      </w:r>
      <w:proofErr w:type="gramEnd"/>
      <w:r>
        <w:t xml:space="preserve"> gestation. Services are to be billed using the appropriate E/M Services code(s) and/or medical/surgical procedure(s) performed.</w:t>
      </w:r>
    </w:p>
    <w:p w14:paraId="62CD6445" w14:textId="77777777" w:rsidR="00B42C45" w:rsidRDefault="00B3147F" w:rsidP="00875ABA">
      <w:pPr>
        <w:pStyle w:val="Heading4"/>
      </w:pPr>
      <w:bookmarkStart w:id="1210" w:name="Delivery_Only_Including_Postpartum_Care_"/>
      <w:bookmarkStart w:id="1211" w:name="_Toc211937837"/>
      <w:bookmarkStart w:id="1212" w:name="_Toc218763134"/>
      <w:bookmarkStart w:id="1213" w:name="_Toc231380082"/>
      <w:bookmarkEnd w:id="1210"/>
      <w:r w:rsidRPr="00071C28">
        <w:t>Delivery</w:t>
      </w:r>
      <w:r w:rsidRPr="00071C28">
        <w:rPr>
          <w:spacing w:val="-15"/>
        </w:rPr>
        <w:t xml:space="preserve"> </w:t>
      </w:r>
      <w:r w:rsidRPr="00071C28">
        <w:t>Only</w:t>
      </w:r>
      <w:r w:rsidRPr="00071C28">
        <w:rPr>
          <w:spacing w:val="-8"/>
        </w:rPr>
        <w:t xml:space="preserve"> </w:t>
      </w:r>
      <w:r w:rsidRPr="00071C28">
        <w:t>Including</w:t>
      </w:r>
      <w:r w:rsidRPr="00071C28">
        <w:rPr>
          <w:spacing w:val="-5"/>
        </w:rPr>
        <w:t xml:space="preserve"> </w:t>
      </w:r>
      <w:r w:rsidRPr="00071C28">
        <w:t>Postpartum</w:t>
      </w:r>
      <w:r w:rsidRPr="00071C28">
        <w:rPr>
          <w:spacing w:val="-7"/>
        </w:rPr>
        <w:t xml:space="preserve"> </w:t>
      </w:r>
      <w:r w:rsidRPr="00071C28">
        <w:t>Care</w:t>
      </w:r>
      <w:r w:rsidRPr="00071C28">
        <w:rPr>
          <w:spacing w:val="-10"/>
        </w:rPr>
        <w:t xml:space="preserve"> </w:t>
      </w:r>
      <w:r w:rsidRPr="00071C28">
        <w:t>(59410,</w:t>
      </w:r>
      <w:r w:rsidRPr="00071C28">
        <w:rPr>
          <w:spacing w:val="-3"/>
        </w:rPr>
        <w:t xml:space="preserve"> </w:t>
      </w:r>
      <w:r w:rsidRPr="00071C28">
        <w:t>59515,</w:t>
      </w:r>
      <w:r w:rsidRPr="00071C28">
        <w:rPr>
          <w:spacing w:val="-7"/>
        </w:rPr>
        <w:t xml:space="preserve"> </w:t>
      </w:r>
      <w:r w:rsidRPr="00071C28">
        <w:t>59614,</w:t>
      </w:r>
      <w:r w:rsidRPr="00071C28">
        <w:rPr>
          <w:spacing w:val="-4"/>
        </w:rPr>
        <w:t xml:space="preserve"> </w:t>
      </w:r>
      <w:r w:rsidRPr="00071C28">
        <w:t>59622)</w:t>
      </w:r>
      <w:bookmarkEnd w:id="1211"/>
      <w:bookmarkEnd w:id="1212"/>
      <w:bookmarkEnd w:id="1213"/>
    </w:p>
    <w:p w14:paraId="244BFBE2" w14:textId="435F6CC9" w:rsidR="00B42C45" w:rsidRPr="003138F0" w:rsidRDefault="00B3147F" w:rsidP="00C90337">
      <w:pPr>
        <w:pStyle w:val="BodyText"/>
        <w:ind w:hanging="2"/>
      </w:pPr>
      <w:r>
        <w:t>The</w:t>
      </w:r>
      <w:r>
        <w:rPr>
          <w:spacing w:val="33"/>
        </w:rPr>
        <w:t xml:space="preserve"> </w:t>
      </w:r>
      <w:r>
        <w:t>delivery</w:t>
      </w:r>
      <w:r>
        <w:rPr>
          <w:spacing w:val="33"/>
        </w:rPr>
        <w:t xml:space="preserve"> </w:t>
      </w:r>
      <w:r>
        <w:t>only</w:t>
      </w:r>
      <w:r>
        <w:rPr>
          <w:spacing w:val="33"/>
        </w:rPr>
        <w:t xml:space="preserve"> </w:t>
      </w:r>
      <w:r>
        <w:t>including</w:t>
      </w:r>
      <w:r>
        <w:rPr>
          <w:spacing w:val="33"/>
        </w:rPr>
        <w:t xml:space="preserve"> </w:t>
      </w:r>
      <w:r>
        <w:t>postpartum</w:t>
      </w:r>
      <w:r>
        <w:rPr>
          <w:spacing w:val="33"/>
        </w:rPr>
        <w:t xml:space="preserve"> </w:t>
      </w:r>
      <w:r>
        <w:t>care</w:t>
      </w:r>
      <w:r>
        <w:rPr>
          <w:spacing w:val="32"/>
        </w:rPr>
        <w:t xml:space="preserve"> </w:t>
      </w:r>
      <w:r>
        <w:t>procedure</w:t>
      </w:r>
      <w:r>
        <w:rPr>
          <w:spacing w:val="32"/>
        </w:rPr>
        <w:t xml:space="preserve"> </w:t>
      </w:r>
      <w:r>
        <w:t>codes</w:t>
      </w:r>
      <w:r>
        <w:rPr>
          <w:spacing w:val="33"/>
        </w:rPr>
        <w:t xml:space="preserve"> </w:t>
      </w:r>
      <w:r>
        <w:t>are</w:t>
      </w:r>
      <w:r>
        <w:rPr>
          <w:spacing w:val="33"/>
        </w:rPr>
        <w:t xml:space="preserve"> </w:t>
      </w:r>
      <w:r>
        <w:t>used</w:t>
      </w:r>
      <w:r>
        <w:rPr>
          <w:spacing w:val="33"/>
        </w:rPr>
        <w:t xml:space="preserve"> </w:t>
      </w:r>
      <w:r>
        <w:t>when</w:t>
      </w:r>
      <w:r>
        <w:rPr>
          <w:spacing w:val="32"/>
        </w:rPr>
        <w:t xml:space="preserve"> </w:t>
      </w:r>
      <w:r>
        <w:t>more</w:t>
      </w:r>
      <w:r>
        <w:rPr>
          <w:spacing w:val="33"/>
        </w:rPr>
        <w:t xml:space="preserve"> </w:t>
      </w:r>
      <w:r>
        <w:t>than</w:t>
      </w:r>
      <w:r>
        <w:rPr>
          <w:spacing w:val="33"/>
        </w:rPr>
        <w:t xml:space="preserve"> </w:t>
      </w:r>
      <w:r>
        <w:t>one</w:t>
      </w:r>
      <w:r>
        <w:rPr>
          <w:spacing w:val="33"/>
        </w:rPr>
        <w:t xml:space="preserve"> </w:t>
      </w:r>
      <w:r>
        <w:t xml:space="preserve">(1) provider is involved in </w:t>
      </w:r>
      <w:proofErr w:type="gramStart"/>
      <w:r>
        <w:t>the prenatal</w:t>
      </w:r>
      <w:proofErr w:type="gramEnd"/>
      <w:r>
        <w:t xml:space="preserve"> care and delivery and the physician at delivery</w:t>
      </w:r>
      <w:r w:rsidR="0045590C">
        <w:t xml:space="preserve"> h</w:t>
      </w:r>
      <w:r w:rsidRPr="00B078F6">
        <w:t>as</w:t>
      </w:r>
      <w:r w:rsidRPr="003138F0">
        <w:rPr>
          <w:spacing w:val="-13"/>
        </w:rPr>
        <w:t xml:space="preserve"> </w:t>
      </w:r>
      <w:r w:rsidRPr="00B078F6">
        <w:t>provided</w:t>
      </w:r>
      <w:r w:rsidRPr="003138F0">
        <w:rPr>
          <w:spacing w:val="-11"/>
        </w:rPr>
        <w:t xml:space="preserve"> </w:t>
      </w:r>
      <w:r w:rsidRPr="00B078F6">
        <w:t>no</w:t>
      </w:r>
      <w:r w:rsidRPr="003138F0">
        <w:rPr>
          <w:spacing w:val="-11"/>
        </w:rPr>
        <w:t xml:space="preserve"> </w:t>
      </w:r>
      <w:r w:rsidRPr="00B078F6">
        <w:t>prenatal</w:t>
      </w:r>
      <w:r w:rsidRPr="003138F0">
        <w:rPr>
          <w:spacing w:val="-10"/>
        </w:rPr>
        <w:t xml:space="preserve"> </w:t>
      </w:r>
      <w:r w:rsidRPr="00B078F6">
        <w:t>care</w:t>
      </w:r>
      <w:r w:rsidRPr="003138F0">
        <w:rPr>
          <w:spacing w:val="-11"/>
        </w:rPr>
        <w:t xml:space="preserve"> </w:t>
      </w:r>
      <w:r w:rsidRPr="003138F0">
        <w:rPr>
          <w:spacing w:val="-5"/>
        </w:rPr>
        <w:t>and</w:t>
      </w:r>
      <w:r w:rsidR="0045590C">
        <w:t xml:space="preserve"> p</w:t>
      </w:r>
      <w:r w:rsidRPr="003138F0">
        <w:t>rovides</w:t>
      </w:r>
      <w:r w:rsidRPr="003138F0">
        <w:rPr>
          <w:spacing w:val="-14"/>
        </w:rPr>
        <w:t xml:space="preserve"> </w:t>
      </w:r>
      <w:r w:rsidRPr="003138F0">
        <w:t>the</w:t>
      </w:r>
      <w:r w:rsidRPr="003138F0">
        <w:rPr>
          <w:spacing w:val="-14"/>
        </w:rPr>
        <w:t xml:space="preserve"> </w:t>
      </w:r>
      <w:r w:rsidRPr="003138F0">
        <w:t>delivery</w:t>
      </w:r>
      <w:r w:rsidRPr="003138F0">
        <w:rPr>
          <w:spacing w:val="-14"/>
        </w:rPr>
        <w:t xml:space="preserve"> </w:t>
      </w:r>
      <w:r w:rsidRPr="003138F0">
        <w:t>and</w:t>
      </w:r>
      <w:r w:rsidRPr="003138F0">
        <w:rPr>
          <w:spacing w:val="-15"/>
        </w:rPr>
        <w:t xml:space="preserve"> </w:t>
      </w:r>
      <w:r w:rsidRPr="003138F0">
        <w:t>postpartum</w:t>
      </w:r>
      <w:r w:rsidRPr="003138F0">
        <w:rPr>
          <w:spacing w:val="-13"/>
        </w:rPr>
        <w:t xml:space="preserve"> </w:t>
      </w:r>
      <w:r w:rsidRPr="003138F0">
        <w:rPr>
          <w:spacing w:val="-4"/>
        </w:rPr>
        <w:t>care</w:t>
      </w:r>
      <w:r w:rsidR="0045590C">
        <w:rPr>
          <w:spacing w:val="-4"/>
        </w:rPr>
        <w:t>.</w:t>
      </w:r>
    </w:p>
    <w:p w14:paraId="120AE42C" w14:textId="77777777" w:rsidR="00B42C45" w:rsidRPr="00071C28" w:rsidRDefault="00B3147F" w:rsidP="00875ABA">
      <w:pPr>
        <w:pStyle w:val="Heading4"/>
      </w:pPr>
      <w:bookmarkStart w:id="1214" w:name="Postpartum_Care_Only"/>
      <w:bookmarkStart w:id="1215" w:name="_Toc211937838"/>
      <w:bookmarkStart w:id="1216" w:name="_Toc218763135"/>
      <w:bookmarkStart w:id="1217" w:name="_Toc231380083"/>
      <w:bookmarkEnd w:id="1214"/>
      <w:r w:rsidRPr="00071C28">
        <w:t>Postpartum</w:t>
      </w:r>
      <w:r w:rsidRPr="00071C28">
        <w:rPr>
          <w:spacing w:val="-5"/>
        </w:rPr>
        <w:t xml:space="preserve"> </w:t>
      </w:r>
      <w:r w:rsidRPr="00071C28">
        <w:t>Care</w:t>
      </w:r>
      <w:r w:rsidRPr="00071C28">
        <w:rPr>
          <w:spacing w:val="-6"/>
        </w:rPr>
        <w:t xml:space="preserve"> </w:t>
      </w:r>
      <w:r w:rsidRPr="00071C28">
        <w:rPr>
          <w:spacing w:val="-4"/>
        </w:rPr>
        <w:t>Only</w:t>
      </w:r>
      <w:bookmarkEnd w:id="1215"/>
      <w:bookmarkEnd w:id="1216"/>
      <w:bookmarkEnd w:id="1217"/>
    </w:p>
    <w:p w14:paraId="46E02202" w14:textId="3EDD23DA" w:rsidR="00B42C45" w:rsidRDefault="00B3147F" w:rsidP="00C408AF">
      <w:pPr>
        <w:pStyle w:val="BodyText"/>
      </w:pPr>
      <w:r>
        <w:t xml:space="preserve">The postpartum care only </w:t>
      </w:r>
      <w:r w:rsidR="0045590C">
        <w:t>(</w:t>
      </w:r>
      <w:r>
        <w:t>procedure code 59430) is used when the physician provides postpartum care only.</w:t>
      </w:r>
    </w:p>
    <w:p w14:paraId="1F857F25" w14:textId="77777777" w:rsidR="00B42C45" w:rsidRPr="00071C28" w:rsidRDefault="00B3147F" w:rsidP="00875ABA">
      <w:pPr>
        <w:pStyle w:val="Heading4"/>
      </w:pPr>
      <w:bookmarkStart w:id="1218" w:name="Anesthesia_for_Delivery"/>
      <w:bookmarkStart w:id="1219" w:name="_Toc211937839"/>
      <w:bookmarkStart w:id="1220" w:name="_Toc218763136"/>
      <w:bookmarkStart w:id="1221" w:name="_Toc231380084"/>
      <w:bookmarkEnd w:id="1218"/>
      <w:r w:rsidRPr="00071C28">
        <w:t>Anesthesia</w:t>
      </w:r>
      <w:r w:rsidRPr="00071C28">
        <w:rPr>
          <w:spacing w:val="-18"/>
        </w:rPr>
        <w:t xml:space="preserve"> </w:t>
      </w:r>
      <w:r w:rsidRPr="00071C28">
        <w:t>for</w:t>
      </w:r>
      <w:r w:rsidRPr="00071C28">
        <w:rPr>
          <w:spacing w:val="-16"/>
        </w:rPr>
        <w:t xml:space="preserve"> </w:t>
      </w:r>
      <w:r w:rsidRPr="00071C28">
        <w:t>Delivery</w:t>
      </w:r>
      <w:bookmarkEnd w:id="1219"/>
      <w:bookmarkEnd w:id="1220"/>
      <w:bookmarkEnd w:id="1221"/>
    </w:p>
    <w:p w14:paraId="5F6B6ECE" w14:textId="77777777" w:rsidR="00B42C45" w:rsidRDefault="00B3147F" w:rsidP="00C408AF">
      <w:pPr>
        <w:rPr>
          <w:sz w:val="24"/>
        </w:rPr>
      </w:pPr>
      <w:r>
        <w:rPr>
          <w:sz w:val="24"/>
        </w:rPr>
        <w:t>The</w:t>
      </w:r>
      <w:r>
        <w:rPr>
          <w:spacing w:val="80"/>
          <w:sz w:val="24"/>
        </w:rPr>
        <w:t xml:space="preserve"> </w:t>
      </w:r>
      <w:r>
        <w:rPr>
          <w:sz w:val="24"/>
        </w:rPr>
        <w:t>anesthesiologist,</w:t>
      </w:r>
      <w:r>
        <w:rPr>
          <w:spacing w:val="80"/>
          <w:sz w:val="24"/>
        </w:rPr>
        <w:t xml:space="preserve"> </w:t>
      </w:r>
      <w:r>
        <w:rPr>
          <w:sz w:val="24"/>
        </w:rPr>
        <w:t>CRNA,</w:t>
      </w:r>
      <w:r>
        <w:rPr>
          <w:spacing w:val="80"/>
          <w:sz w:val="24"/>
        </w:rPr>
        <w:t xml:space="preserve"> </w:t>
      </w:r>
      <w:r>
        <w:rPr>
          <w:sz w:val="24"/>
        </w:rPr>
        <w:t>and</w:t>
      </w:r>
      <w:r>
        <w:rPr>
          <w:spacing w:val="80"/>
          <w:sz w:val="24"/>
        </w:rPr>
        <w:t xml:space="preserve"> </w:t>
      </w:r>
      <w:r>
        <w:rPr>
          <w:sz w:val="24"/>
        </w:rPr>
        <w:t>anesthesiologist</w:t>
      </w:r>
      <w:r>
        <w:rPr>
          <w:spacing w:val="80"/>
          <w:sz w:val="24"/>
        </w:rPr>
        <w:t xml:space="preserve"> </w:t>
      </w:r>
      <w:r>
        <w:rPr>
          <w:sz w:val="24"/>
        </w:rPr>
        <w:t>providing</w:t>
      </w:r>
      <w:r>
        <w:rPr>
          <w:spacing w:val="80"/>
          <w:sz w:val="24"/>
        </w:rPr>
        <w:t xml:space="preserve"> </w:t>
      </w:r>
      <w:r>
        <w:rPr>
          <w:sz w:val="24"/>
        </w:rPr>
        <w:t>medical</w:t>
      </w:r>
      <w:r>
        <w:rPr>
          <w:spacing w:val="80"/>
          <w:sz w:val="24"/>
        </w:rPr>
        <w:t xml:space="preserve"> </w:t>
      </w:r>
      <w:r>
        <w:rPr>
          <w:sz w:val="24"/>
        </w:rPr>
        <w:t>direction</w:t>
      </w:r>
      <w:r>
        <w:rPr>
          <w:spacing w:val="80"/>
          <w:sz w:val="24"/>
        </w:rPr>
        <w:t xml:space="preserve"> </w:t>
      </w:r>
      <w:r>
        <w:rPr>
          <w:sz w:val="24"/>
        </w:rPr>
        <w:t>for</w:t>
      </w:r>
      <w:r>
        <w:rPr>
          <w:spacing w:val="80"/>
          <w:sz w:val="24"/>
        </w:rPr>
        <w:t xml:space="preserve"> </w:t>
      </w:r>
      <w:r>
        <w:rPr>
          <w:sz w:val="24"/>
        </w:rPr>
        <w:t>general anesthesia must bill for services using the appropriate CPT anesthesia procedure code.</w:t>
      </w:r>
    </w:p>
    <w:p w14:paraId="3786AFCD" w14:textId="77777777" w:rsidR="00B42C45" w:rsidRPr="00071C28" w:rsidRDefault="00B3147F" w:rsidP="00875ABA">
      <w:pPr>
        <w:pStyle w:val="Heading4"/>
      </w:pPr>
      <w:bookmarkStart w:id="1222" w:name="Multiple_Births"/>
      <w:bookmarkStart w:id="1223" w:name="_Toc211937840"/>
      <w:bookmarkStart w:id="1224" w:name="_Toc218763137"/>
      <w:bookmarkStart w:id="1225" w:name="_Toc231380085"/>
      <w:bookmarkEnd w:id="1222"/>
      <w:r w:rsidRPr="00071C28">
        <w:t>Multiple</w:t>
      </w:r>
      <w:r w:rsidRPr="00071C28">
        <w:rPr>
          <w:spacing w:val="-6"/>
        </w:rPr>
        <w:t xml:space="preserve"> </w:t>
      </w:r>
      <w:r w:rsidRPr="00071C28">
        <w:t>Births</w:t>
      </w:r>
      <w:bookmarkEnd w:id="1223"/>
      <w:bookmarkEnd w:id="1224"/>
      <w:bookmarkEnd w:id="1225"/>
    </w:p>
    <w:p w14:paraId="45131294" w14:textId="77777777" w:rsidR="00B42C45" w:rsidRDefault="00B3147F" w:rsidP="00C408AF">
      <w:pPr>
        <w:pStyle w:val="BodyText"/>
      </w:pPr>
      <w:r>
        <w:t>When</w:t>
      </w:r>
      <w:r>
        <w:rPr>
          <w:spacing w:val="-4"/>
        </w:rPr>
        <w:t xml:space="preserve"> </w:t>
      </w:r>
      <w:r>
        <w:t>it</w:t>
      </w:r>
      <w:r>
        <w:rPr>
          <w:spacing w:val="-3"/>
        </w:rPr>
        <w:t xml:space="preserve"> </w:t>
      </w:r>
      <w:r>
        <w:t>is</w:t>
      </w:r>
      <w:r>
        <w:rPr>
          <w:spacing w:val="-4"/>
        </w:rPr>
        <w:t xml:space="preserve"> </w:t>
      </w:r>
      <w:r>
        <w:t>medically</w:t>
      </w:r>
      <w:r>
        <w:rPr>
          <w:spacing w:val="-2"/>
        </w:rPr>
        <w:t xml:space="preserve"> </w:t>
      </w:r>
      <w:r>
        <w:t>necessary</w:t>
      </w:r>
      <w:r>
        <w:rPr>
          <w:spacing w:val="-1"/>
        </w:rPr>
        <w:t xml:space="preserve"> </w:t>
      </w:r>
      <w:r>
        <w:t>to</w:t>
      </w:r>
      <w:r>
        <w:rPr>
          <w:spacing w:val="-5"/>
        </w:rPr>
        <w:t xml:space="preserve"> </w:t>
      </w:r>
      <w:r>
        <w:t>perform</w:t>
      </w:r>
      <w:r>
        <w:rPr>
          <w:spacing w:val="-3"/>
        </w:rPr>
        <w:t xml:space="preserve"> </w:t>
      </w:r>
      <w:r>
        <w:t>a</w:t>
      </w:r>
      <w:r>
        <w:rPr>
          <w:spacing w:val="-2"/>
        </w:rPr>
        <w:t xml:space="preserve"> </w:t>
      </w:r>
      <w:r>
        <w:t>cesarean section</w:t>
      </w:r>
      <w:r>
        <w:rPr>
          <w:spacing w:val="-3"/>
        </w:rPr>
        <w:t xml:space="preserve"> </w:t>
      </w:r>
      <w:r>
        <w:t>on a</w:t>
      </w:r>
      <w:r>
        <w:rPr>
          <w:spacing w:val="-6"/>
        </w:rPr>
        <w:t xml:space="preserve"> </w:t>
      </w:r>
      <w:r>
        <w:t>subsequent</w:t>
      </w:r>
      <w:r>
        <w:rPr>
          <w:spacing w:val="-5"/>
        </w:rPr>
        <w:t xml:space="preserve"> </w:t>
      </w:r>
      <w:r>
        <w:t>delivery after</w:t>
      </w:r>
      <w:r>
        <w:rPr>
          <w:spacing w:val="-5"/>
        </w:rPr>
        <w:t xml:space="preserve"> </w:t>
      </w:r>
      <w:r>
        <w:t>a</w:t>
      </w:r>
      <w:r>
        <w:rPr>
          <w:spacing w:val="-6"/>
        </w:rPr>
        <w:t xml:space="preserve"> </w:t>
      </w:r>
      <w:r>
        <w:t>child has been delivered vaginally, reimbursement is 100% for both deliveries. Documentation must be kept in the patient's file indicating the need for both procedures.</w:t>
      </w:r>
    </w:p>
    <w:p w14:paraId="07BCA012" w14:textId="77777777" w:rsidR="00B42C45" w:rsidRPr="00071C28" w:rsidRDefault="00B3147F" w:rsidP="00875ABA">
      <w:pPr>
        <w:pStyle w:val="Heading4"/>
      </w:pPr>
      <w:bookmarkStart w:id="1226" w:name="Subtotal_or_Total_Hysterectomy_After_Ces"/>
      <w:bookmarkStart w:id="1227" w:name="_Toc211937841"/>
      <w:bookmarkStart w:id="1228" w:name="_Toc218763138"/>
      <w:bookmarkStart w:id="1229" w:name="_Toc231380086"/>
      <w:bookmarkEnd w:id="1226"/>
      <w:r w:rsidRPr="00071C28">
        <w:t>Subtotal</w:t>
      </w:r>
      <w:r w:rsidRPr="00071C28">
        <w:rPr>
          <w:spacing w:val="-22"/>
        </w:rPr>
        <w:t xml:space="preserve"> </w:t>
      </w:r>
      <w:r w:rsidRPr="00071C28">
        <w:t>or</w:t>
      </w:r>
      <w:r w:rsidRPr="00071C28">
        <w:rPr>
          <w:spacing w:val="-19"/>
        </w:rPr>
        <w:t xml:space="preserve"> </w:t>
      </w:r>
      <w:r w:rsidRPr="00071C28">
        <w:t>Total</w:t>
      </w:r>
      <w:r w:rsidRPr="00071C28">
        <w:rPr>
          <w:spacing w:val="-16"/>
        </w:rPr>
        <w:t xml:space="preserve"> </w:t>
      </w:r>
      <w:r w:rsidRPr="00071C28">
        <w:t>Hysterectomy</w:t>
      </w:r>
      <w:r w:rsidRPr="00071C28">
        <w:rPr>
          <w:spacing w:val="-19"/>
        </w:rPr>
        <w:t xml:space="preserve"> </w:t>
      </w:r>
      <w:r w:rsidRPr="00071C28">
        <w:t>After</w:t>
      </w:r>
      <w:r w:rsidRPr="00071C28">
        <w:rPr>
          <w:spacing w:val="-17"/>
        </w:rPr>
        <w:t xml:space="preserve"> </w:t>
      </w:r>
      <w:r w:rsidRPr="00071C28">
        <w:t>Cesarean</w:t>
      </w:r>
      <w:r w:rsidRPr="00071C28">
        <w:rPr>
          <w:spacing w:val="-17"/>
        </w:rPr>
        <w:t xml:space="preserve"> </w:t>
      </w:r>
      <w:r w:rsidRPr="00071C28">
        <w:t>Delivery</w:t>
      </w:r>
      <w:bookmarkEnd w:id="1227"/>
      <w:bookmarkEnd w:id="1228"/>
      <w:bookmarkEnd w:id="1229"/>
    </w:p>
    <w:p w14:paraId="6A558005" w14:textId="753D946D" w:rsidR="005B5377" w:rsidRDefault="00B3147F" w:rsidP="00C408AF">
      <w:r w:rsidRPr="0045590C">
        <w:t>Th</w:t>
      </w:r>
      <w:r w:rsidR="0045590C" w:rsidRPr="0045590C">
        <w:t>e</w:t>
      </w:r>
      <w:r w:rsidRPr="00C90337">
        <w:t xml:space="preserve"> </w:t>
      </w:r>
      <w:r w:rsidR="0045590C" w:rsidRPr="00C90337">
        <w:t>subtotal or total hysterectomy after cesarean delivery</w:t>
      </w:r>
      <w:r w:rsidR="0045590C">
        <w:rPr>
          <w:spacing w:val="-12"/>
        </w:rPr>
        <w:t xml:space="preserve"> (59525, 59510, 59515) </w:t>
      </w:r>
      <w:r>
        <w:t>procedure</w:t>
      </w:r>
      <w:r>
        <w:rPr>
          <w:spacing w:val="-15"/>
        </w:rPr>
        <w:t xml:space="preserve"> </w:t>
      </w:r>
      <w:r>
        <w:t>requires</w:t>
      </w:r>
      <w:r>
        <w:rPr>
          <w:spacing w:val="-17"/>
        </w:rPr>
        <w:t xml:space="preserve"> </w:t>
      </w:r>
      <w:r>
        <w:t>the</w:t>
      </w:r>
      <w:r>
        <w:rPr>
          <w:spacing w:val="-14"/>
        </w:rPr>
        <w:t xml:space="preserve"> </w:t>
      </w:r>
      <w:hyperlink r:id="rId202">
        <w:r w:rsidRPr="00071C28">
          <w:rPr>
            <w:b/>
            <w:color w:val="163E64"/>
            <w:u w:val="single" w:color="163E64"/>
          </w:rPr>
          <w:t>Acknowledgement</w:t>
        </w:r>
        <w:r w:rsidRPr="00071C28">
          <w:rPr>
            <w:b/>
            <w:color w:val="163E64"/>
            <w:spacing w:val="-13"/>
            <w:u w:val="single" w:color="163E64"/>
          </w:rPr>
          <w:t xml:space="preserve"> </w:t>
        </w:r>
        <w:r w:rsidRPr="00071C28">
          <w:rPr>
            <w:b/>
            <w:color w:val="163E64"/>
            <w:u w:val="single" w:color="163E64"/>
          </w:rPr>
          <w:t>of</w:t>
        </w:r>
        <w:r w:rsidRPr="00071C28">
          <w:rPr>
            <w:b/>
            <w:color w:val="163E64"/>
            <w:spacing w:val="-13"/>
            <w:u w:val="single" w:color="163E64"/>
          </w:rPr>
          <w:t xml:space="preserve"> </w:t>
        </w:r>
        <w:r w:rsidRPr="00071C28">
          <w:rPr>
            <w:b/>
            <w:color w:val="163E64"/>
            <w:u w:val="single" w:color="163E64"/>
          </w:rPr>
          <w:t>Receipt</w:t>
        </w:r>
        <w:r w:rsidRPr="00071C28">
          <w:rPr>
            <w:b/>
            <w:color w:val="163E64"/>
            <w:spacing w:val="-13"/>
            <w:u w:val="single" w:color="163E64"/>
          </w:rPr>
          <w:t xml:space="preserve"> </w:t>
        </w:r>
        <w:r w:rsidRPr="00071C28">
          <w:rPr>
            <w:b/>
            <w:color w:val="163E64"/>
            <w:u w:val="single" w:color="163E64"/>
          </w:rPr>
          <w:t>of</w:t>
        </w:r>
        <w:r w:rsidRPr="00071C28">
          <w:rPr>
            <w:b/>
            <w:color w:val="163E64"/>
            <w:spacing w:val="-14"/>
            <w:u w:val="single" w:color="163E64"/>
          </w:rPr>
          <w:t xml:space="preserve"> </w:t>
        </w:r>
        <w:r w:rsidRPr="00071C28">
          <w:rPr>
            <w:b/>
            <w:color w:val="163E64"/>
            <w:u w:val="single" w:color="163E64"/>
          </w:rPr>
          <w:t>Hysterectomy</w:t>
        </w:r>
        <w:r w:rsidRPr="00071C28">
          <w:rPr>
            <w:b/>
            <w:color w:val="163E64"/>
            <w:spacing w:val="-14"/>
            <w:u w:val="single" w:color="163E64"/>
          </w:rPr>
          <w:t xml:space="preserve"> </w:t>
        </w:r>
        <w:r w:rsidRPr="00071C28">
          <w:rPr>
            <w:b/>
            <w:color w:val="163E64"/>
            <w:u w:val="single" w:color="163E64"/>
          </w:rPr>
          <w:t>Information</w:t>
        </w:r>
      </w:hyperlink>
      <w:r>
        <w:rPr>
          <w:b/>
          <w:color w:val="F79446"/>
          <w:spacing w:val="-12"/>
        </w:rPr>
        <w:t xml:space="preserve"> </w:t>
      </w:r>
      <w:r>
        <w:t xml:space="preserve">form. </w:t>
      </w:r>
      <w:r w:rsidR="00F8726D">
        <w:t xml:space="preserve">Refer to </w:t>
      </w:r>
      <w:hyperlink w:anchor="3.2_Acknowledgement_of_Receipt_of_Hyster" w:history="1">
        <w:r w:rsidR="00F8726D" w:rsidRPr="00071C28">
          <w:rPr>
            <w:rStyle w:val="Hyperlink"/>
          </w:rPr>
          <w:t>Section 3</w:t>
        </w:r>
      </w:hyperlink>
      <w:r w:rsidR="00F8726D">
        <w:t xml:space="preserve"> in this manual for more information.</w:t>
      </w:r>
    </w:p>
    <w:p w14:paraId="6D1D2378" w14:textId="77777777" w:rsidR="00B42C45" w:rsidRPr="00071C28" w:rsidRDefault="00B3147F" w:rsidP="00875ABA">
      <w:pPr>
        <w:pStyle w:val="Heading4"/>
      </w:pPr>
      <w:bookmarkStart w:id="1230" w:name="Billing_Instructions"/>
      <w:bookmarkStart w:id="1231" w:name="_Toc211937842"/>
      <w:bookmarkStart w:id="1232" w:name="_Toc218763139"/>
      <w:bookmarkStart w:id="1233" w:name="_Toc231380087"/>
      <w:bookmarkEnd w:id="1230"/>
      <w:r w:rsidRPr="00071C28">
        <w:t>Billing</w:t>
      </w:r>
      <w:r w:rsidRPr="00071C28">
        <w:rPr>
          <w:spacing w:val="-17"/>
        </w:rPr>
        <w:t xml:space="preserve"> </w:t>
      </w:r>
      <w:r w:rsidRPr="00071C28">
        <w:t>Instructions</w:t>
      </w:r>
      <w:bookmarkEnd w:id="1231"/>
      <w:bookmarkEnd w:id="1232"/>
      <w:bookmarkEnd w:id="1233"/>
    </w:p>
    <w:p w14:paraId="11E6A2C4" w14:textId="567405DE" w:rsidR="00B42C45" w:rsidRDefault="00B3147F" w:rsidP="00C408AF">
      <w:pPr>
        <w:pStyle w:val="BodyText"/>
      </w:pPr>
      <w:r>
        <w:t>For those situations in which services are provided in a clinic setting (</w:t>
      </w:r>
      <w:r w:rsidR="00C90337">
        <w:t>i.e</w:t>
      </w:r>
      <w:r>
        <w:t xml:space="preserve">., public health, family planning, or other group practice), caution must be used to </w:t>
      </w:r>
      <w:proofErr w:type="gramStart"/>
      <w:r>
        <w:t>assure</w:t>
      </w:r>
      <w:proofErr w:type="gramEnd"/>
      <w:r>
        <w:t xml:space="preserve"> that duplicate billing does not occur by the clinic provider and physician of record. When this occurs, duplicate payments may be made, resulting in subsequent recovery of the overpayments.</w:t>
      </w:r>
    </w:p>
    <w:p w14:paraId="57FEE988" w14:textId="77777777" w:rsidR="00B42C45" w:rsidRPr="00071C28" w:rsidRDefault="00B3147F" w:rsidP="00875ABA">
      <w:pPr>
        <w:pStyle w:val="Heading4"/>
      </w:pPr>
      <w:bookmarkStart w:id="1234" w:name="Free_Standing_Birth_Centers"/>
      <w:bookmarkStart w:id="1235" w:name="_Toc211937843"/>
      <w:bookmarkStart w:id="1236" w:name="_Toc218763140"/>
      <w:bookmarkStart w:id="1237" w:name="_Toc231380088"/>
      <w:bookmarkEnd w:id="1234"/>
      <w:r w:rsidRPr="00071C28">
        <w:t>Free</w:t>
      </w:r>
      <w:r w:rsidRPr="00071C28">
        <w:rPr>
          <w:spacing w:val="-18"/>
        </w:rPr>
        <w:t xml:space="preserve"> </w:t>
      </w:r>
      <w:r w:rsidRPr="00071C28">
        <w:t>Standing</w:t>
      </w:r>
      <w:r w:rsidRPr="00071C28">
        <w:rPr>
          <w:spacing w:val="-15"/>
        </w:rPr>
        <w:t xml:space="preserve"> </w:t>
      </w:r>
      <w:r w:rsidRPr="00071C28">
        <w:t>Birth</w:t>
      </w:r>
      <w:r w:rsidRPr="00071C28">
        <w:rPr>
          <w:spacing w:val="-16"/>
        </w:rPr>
        <w:t xml:space="preserve"> </w:t>
      </w:r>
      <w:r w:rsidRPr="00071C28">
        <w:t>Centers</w:t>
      </w:r>
      <w:bookmarkEnd w:id="1235"/>
      <w:bookmarkEnd w:id="1236"/>
      <w:bookmarkEnd w:id="1237"/>
    </w:p>
    <w:p w14:paraId="6951E650" w14:textId="21AA5619" w:rsidR="0034561C" w:rsidRDefault="00B3147F" w:rsidP="00C408AF">
      <w:pPr>
        <w:pStyle w:val="BodyText"/>
        <w:rPr>
          <w:spacing w:val="-2"/>
        </w:rPr>
      </w:pPr>
      <w:r>
        <w:t xml:space="preserve">MHD will enroll free standing birth centers as MO HealthNet providers. A </w:t>
      </w:r>
      <w:proofErr w:type="gramStart"/>
      <w:r>
        <w:t>free standing</w:t>
      </w:r>
      <w:proofErr w:type="gramEnd"/>
      <w:r>
        <w:t xml:space="preserve"> birth</w:t>
      </w:r>
      <w:r>
        <w:rPr>
          <w:spacing w:val="-1"/>
        </w:rPr>
        <w:t xml:space="preserve"> </w:t>
      </w:r>
      <w:r>
        <w:t>center is</w:t>
      </w:r>
      <w:r>
        <w:rPr>
          <w:spacing w:val="-9"/>
        </w:rPr>
        <w:t xml:space="preserve"> </w:t>
      </w:r>
      <w:r>
        <w:t>defined</w:t>
      </w:r>
      <w:r>
        <w:rPr>
          <w:spacing w:val="-10"/>
        </w:rPr>
        <w:t xml:space="preserve"> </w:t>
      </w:r>
      <w:r>
        <w:t>as</w:t>
      </w:r>
      <w:r>
        <w:rPr>
          <w:spacing w:val="-9"/>
        </w:rPr>
        <w:t xml:space="preserve"> </w:t>
      </w:r>
      <w:r>
        <w:t>a</w:t>
      </w:r>
      <w:r>
        <w:rPr>
          <w:spacing w:val="-11"/>
        </w:rPr>
        <w:t xml:space="preserve"> </w:t>
      </w:r>
      <w:r>
        <w:t>facility,</w:t>
      </w:r>
      <w:r>
        <w:rPr>
          <w:spacing w:val="-13"/>
        </w:rPr>
        <w:t xml:space="preserve"> </w:t>
      </w:r>
      <w:r>
        <w:t>not</w:t>
      </w:r>
      <w:r>
        <w:rPr>
          <w:spacing w:val="-9"/>
        </w:rPr>
        <w:t xml:space="preserve"> </w:t>
      </w:r>
      <w:r>
        <w:t>licensed</w:t>
      </w:r>
      <w:r>
        <w:rPr>
          <w:spacing w:val="-11"/>
        </w:rPr>
        <w:t xml:space="preserve"> </w:t>
      </w:r>
      <w:r>
        <w:t>as</w:t>
      </w:r>
      <w:r>
        <w:rPr>
          <w:spacing w:val="-9"/>
        </w:rPr>
        <w:t xml:space="preserve"> </w:t>
      </w:r>
      <w:r>
        <w:t>part</w:t>
      </w:r>
      <w:r>
        <w:rPr>
          <w:spacing w:val="-10"/>
        </w:rPr>
        <w:t xml:space="preserve"> </w:t>
      </w:r>
      <w:r>
        <w:t>of</w:t>
      </w:r>
      <w:r>
        <w:rPr>
          <w:spacing w:val="-10"/>
        </w:rPr>
        <w:t xml:space="preserve"> </w:t>
      </w:r>
      <w:r>
        <w:t>the</w:t>
      </w:r>
      <w:r>
        <w:rPr>
          <w:spacing w:val="-9"/>
        </w:rPr>
        <w:t xml:space="preserve"> </w:t>
      </w:r>
      <w:r>
        <w:t>hospital,</w:t>
      </w:r>
      <w:r>
        <w:rPr>
          <w:spacing w:val="-12"/>
        </w:rPr>
        <w:t xml:space="preserve"> </w:t>
      </w:r>
      <w:r>
        <w:t>which</w:t>
      </w:r>
      <w:r>
        <w:rPr>
          <w:spacing w:val="-8"/>
        </w:rPr>
        <w:t xml:space="preserve"> </w:t>
      </w:r>
      <w:r>
        <w:t>provides</w:t>
      </w:r>
      <w:r>
        <w:rPr>
          <w:spacing w:val="-2"/>
        </w:rPr>
        <w:t xml:space="preserve"> </w:t>
      </w:r>
      <w:r>
        <w:t>maternity</w:t>
      </w:r>
      <w:r>
        <w:rPr>
          <w:spacing w:val="-2"/>
        </w:rPr>
        <w:t xml:space="preserve"> </w:t>
      </w:r>
      <w:r>
        <w:t>care</w:t>
      </w:r>
      <w:r>
        <w:rPr>
          <w:spacing w:val="-4"/>
        </w:rPr>
        <w:t xml:space="preserve"> </w:t>
      </w:r>
      <w:r>
        <w:t>away</w:t>
      </w:r>
      <w:r>
        <w:rPr>
          <w:spacing w:val="-2"/>
        </w:rPr>
        <w:t xml:space="preserve"> </w:t>
      </w:r>
      <w:r>
        <w:t>from the</w:t>
      </w:r>
      <w:r>
        <w:rPr>
          <w:spacing w:val="-18"/>
        </w:rPr>
        <w:t xml:space="preserve"> </w:t>
      </w:r>
      <w:r>
        <w:t>mother’s</w:t>
      </w:r>
      <w:r>
        <w:rPr>
          <w:spacing w:val="-18"/>
        </w:rPr>
        <w:t xml:space="preserve"> </w:t>
      </w:r>
      <w:r>
        <w:t>usual</w:t>
      </w:r>
      <w:r>
        <w:rPr>
          <w:spacing w:val="-18"/>
        </w:rPr>
        <w:t xml:space="preserve"> </w:t>
      </w:r>
      <w:r>
        <w:t>residence</w:t>
      </w:r>
      <w:r>
        <w:rPr>
          <w:spacing w:val="-18"/>
        </w:rPr>
        <w:t xml:space="preserve"> </w:t>
      </w:r>
      <w:r>
        <w:t>and</w:t>
      </w:r>
      <w:r>
        <w:rPr>
          <w:spacing w:val="-18"/>
        </w:rPr>
        <w:t xml:space="preserve"> </w:t>
      </w:r>
      <w:r>
        <w:t>where</w:t>
      </w:r>
      <w:r>
        <w:rPr>
          <w:spacing w:val="-18"/>
        </w:rPr>
        <w:t xml:space="preserve"> </w:t>
      </w:r>
      <w:r>
        <w:t>low</w:t>
      </w:r>
      <w:r>
        <w:rPr>
          <w:spacing w:val="-17"/>
        </w:rPr>
        <w:t xml:space="preserve"> </w:t>
      </w:r>
      <w:r>
        <w:t>risk</w:t>
      </w:r>
      <w:r>
        <w:rPr>
          <w:spacing w:val="-17"/>
        </w:rPr>
        <w:t xml:space="preserve"> </w:t>
      </w:r>
      <w:r>
        <w:t>births</w:t>
      </w:r>
      <w:r>
        <w:rPr>
          <w:spacing w:val="-18"/>
        </w:rPr>
        <w:t xml:space="preserve"> </w:t>
      </w:r>
      <w:r>
        <w:t>are</w:t>
      </w:r>
      <w:r>
        <w:rPr>
          <w:spacing w:val="-18"/>
        </w:rPr>
        <w:t xml:space="preserve"> </w:t>
      </w:r>
      <w:r>
        <w:t>planned</w:t>
      </w:r>
      <w:r>
        <w:rPr>
          <w:spacing w:val="-18"/>
        </w:rPr>
        <w:t xml:space="preserve"> </w:t>
      </w:r>
      <w:r>
        <w:t>following</w:t>
      </w:r>
      <w:r>
        <w:rPr>
          <w:spacing w:val="-18"/>
        </w:rPr>
        <w:t xml:space="preserve"> </w:t>
      </w:r>
      <w:r>
        <w:t>a</w:t>
      </w:r>
      <w:r>
        <w:rPr>
          <w:spacing w:val="-18"/>
        </w:rPr>
        <w:t xml:space="preserve"> </w:t>
      </w:r>
      <w:r>
        <w:t>normal</w:t>
      </w:r>
      <w:r>
        <w:rPr>
          <w:spacing w:val="-18"/>
        </w:rPr>
        <w:t xml:space="preserve"> </w:t>
      </w:r>
      <w:r>
        <w:t xml:space="preserve">uncomplicated </w:t>
      </w:r>
      <w:r>
        <w:rPr>
          <w:spacing w:val="-2"/>
        </w:rPr>
        <w:t>pregnancy.</w:t>
      </w:r>
      <w:r w:rsidR="00F8726D">
        <w:rPr>
          <w:spacing w:val="-2"/>
        </w:rPr>
        <w:t xml:space="preserve"> Refer to </w:t>
      </w:r>
      <w:hyperlink r:id="rId203" w:history="1">
        <w:r w:rsidR="00F8726D" w:rsidRPr="00071C28">
          <w:rPr>
            <w:rStyle w:val="Hyperlink"/>
          </w:rPr>
          <w:t>MMAC Provider Enrollment</w:t>
        </w:r>
      </w:hyperlink>
      <w:r w:rsidR="00F8726D">
        <w:rPr>
          <w:spacing w:val="-2"/>
        </w:rPr>
        <w:t xml:space="preserve"> for more information. </w:t>
      </w:r>
    </w:p>
    <w:p w14:paraId="67F4A27B" w14:textId="77777777" w:rsidR="00B42C45" w:rsidRPr="00071C28" w:rsidRDefault="00B3147F" w:rsidP="00875ABA">
      <w:pPr>
        <w:pStyle w:val="Heading5"/>
      </w:pPr>
      <w:r w:rsidRPr="00071C28">
        <w:t>Covered</w:t>
      </w:r>
      <w:r w:rsidRPr="00071C28">
        <w:rPr>
          <w:spacing w:val="-10"/>
        </w:rPr>
        <w:t xml:space="preserve"> </w:t>
      </w:r>
      <w:r w:rsidRPr="00071C28">
        <w:t>Services</w:t>
      </w:r>
    </w:p>
    <w:p w14:paraId="2F0A3542" w14:textId="77777777" w:rsidR="00B42C45" w:rsidRDefault="00B3147F" w:rsidP="00C408AF">
      <w:pPr>
        <w:pStyle w:val="BodyText"/>
      </w:pPr>
      <w:r>
        <w:t xml:space="preserve">The </w:t>
      </w:r>
      <w:proofErr w:type="gramStart"/>
      <w:r>
        <w:t>free standing</w:t>
      </w:r>
      <w:proofErr w:type="gramEnd"/>
      <w:r>
        <w:t xml:space="preserve"> birth center facility payment includes all room charges for the mother and baby, equipment, and supplies. Providers will use CPT code 59409 with modifier SU to bill for facility services</w:t>
      </w:r>
      <w:r>
        <w:rPr>
          <w:spacing w:val="-7"/>
        </w:rPr>
        <w:t xml:space="preserve"> </w:t>
      </w:r>
      <w:r>
        <w:t>provided</w:t>
      </w:r>
      <w:r>
        <w:rPr>
          <w:spacing w:val="-7"/>
        </w:rPr>
        <w:t xml:space="preserve"> </w:t>
      </w:r>
      <w:r>
        <w:t>in</w:t>
      </w:r>
      <w:r>
        <w:rPr>
          <w:spacing w:val="-7"/>
        </w:rPr>
        <w:t xml:space="preserve"> </w:t>
      </w:r>
      <w:r>
        <w:t>a</w:t>
      </w:r>
      <w:r>
        <w:rPr>
          <w:spacing w:val="-7"/>
        </w:rPr>
        <w:t xml:space="preserve"> </w:t>
      </w:r>
      <w:r>
        <w:t>birthing</w:t>
      </w:r>
      <w:r>
        <w:rPr>
          <w:spacing w:val="-6"/>
        </w:rPr>
        <w:t xml:space="preserve"> </w:t>
      </w:r>
      <w:r>
        <w:t>center.</w:t>
      </w:r>
      <w:r>
        <w:rPr>
          <w:spacing w:val="-9"/>
        </w:rPr>
        <w:t xml:space="preserve"> </w:t>
      </w:r>
      <w:r>
        <w:t>If</w:t>
      </w:r>
      <w:r>
        <w:rPr>
          <w:spacing w:val="-7"/>
        </w:rPr>
        <w:t xml:space="preserve"> </w:t>
      </w:r>
      <w:r>
        <w:t>labor</w:t>
      </w:r>
      <w:r>
        <w:rPr>
          <w:spacing w:val="-7"/>
        </w:rPr>
        <w:t xml:space="preserve"> </w:t>
      </w:r>
      <w:r>
        <w:t>has</w:t>
      </w:r>
      <w:r>
        <w:rPr>
          <w:spacing w:val="-6"/>
        </w:rPr>
        <w:t xml:space="preserve"> </w:t>
      </w:r>
      <w:r>
        <w:t>begun</w:t>
      </w:r>
      <w:r>
        <w:rPr>
          <w:spacing w:val="-6"/>
        </w:rPr>
        <w:t xml:space="preserve"> </w:t>
      </w:r>
      <w:r>
        <w:t>in</w:t>
      </w:r>
      <w:r>
        <w:rPr>
          <w:spacing w:val="-8"/>
        </w:rPr>
        <w:t xml:space="preserve"> </w:t>
      </w:r>
      <w:r>
        <w:t>a</w:t>
      </w:r>
      <w:r>
        <w:rPr>
          <w:spacing w:val="-7"/>
        </w:rPr>
        <w:t xml:space="preserve"> </w:t>
      </w:r>
      <w:r>
        <w:t>birthing</w:t>
      </w:r>
      <w:r>
        <w:rPr>
          <w:spacing w:val="-8"/>
        </w:rPr>
        <w:t xml:space="preserve"> </w:t>
      </w:r>
      <w:r>
        <w:t>center,</w:t>
      </w:r>
      <w:r>
        <w:rPr>
          <w:spacing w:val="-6"/>
        </w:rPr>
        <w:t xml:space="preserve"> </w:t>
      </w:r>
      <w:r>
        <w:t>but</w:t>
      </w:r>
      <w:r>
        <w:rPr>
          <w:spacing w:val="-6"/>
        </w:rPr>
        <w:t xml:space="preserve"> </w:t>
      </w:r>
      <w:r>
        <w:t>the</w:t>
      </w:r>
      <w:r>
        <w:rPr>
          <w:spacing w:val="-6"/>
        </w:rPr>
        <w:t xml:space="preserve"> </w:t>
      </w:r>
      <w:r>
        <w:t>woman</w:t>
      </w:r>
      <w:r>
        <w:rPr>
          <w:spacing w:val="-10"/>
        </w:rPr>
        <w:t xml:space="preserve"> </w:t>
      </w:r>
      <w:r>
        <w:t>had</w:t>
      </w:r>
      <w:r>
        <w:rPr>
          <w:spacing w:val="-6"/>
        </w:rPr>
        <w:t xml:space="preserve"> </w:t>
      </w:r>
      <w:r>
        <w:t>to be</w:t>
      </w:r>
      <w:r>
        <w:rPr>
          <w:spacing w:val="-18"/>
        </w:rPr>
        <w:t xml:space="preserve"> </w:t>
      </w:r>
      <w:r>
        <w:t>transferred</w:t>
      </w:r>
      <w:r>
        <w:rPr>
          <w:spacing w:val="-18"/>
        </w:rPr>
        <w:t xml:space="preserve"> </w:t>
      </w:r>
      <w:r>
        <w:t>to</w:t>
      </w:r>
      <w:r>
        <w:rPr>
          <w:spacing w:val="-18"/>
        </w:rPr>
        <w:t xml:space="preserve"> </w:t>
      </w:r>
      <w:r>
        <w:t>a</w:t>
      </w:r>
      <w:r>
        <w:rPr>
          <w:spacing w:val="-15"/>
        </w:rPr>
        <w:t xml:space="preserve"> </w:t>
      </w:r>
      <w:r>
        <w:t>hospital</w:t>
      </w:r>
      <w:r>
        <w:rPr>
          <w:spacing w:val="-12"/>
        </w:rPr>
        <w:t xml:space="preserve"> </w:t>
      </w:r>
      <w:r>
        <w:t>for</w:t>
      </w:r>
      <w:r>
        <w:rPr>
          <w:spacing w:val="-11"/>
        </w:rPr>
        <w:t xml:space="preserve"> </w:t>
      </w:r>
      <w:r>
        <w:t>the</w:t>
      </w:r>
      <w:r>
        <w:rPr>
          <w:spacing w:val="-12"/>
        </w:rPr>
        <w:t xml:space="preserve"> </w:t>
      </w:r>
      <w:r>
        <w:t>birth,</w:t>
      </w:r>
      <w:r>
        <w:rPr>
          <w:spacing w:val="-13"/>
        </w:rPr>
        <w:t xml:space="preserve"> </w:t>
      </w:r>
      <w:r>
        <w:t>the</w:t>
      </w:r>
      <w:r>
        <w:rPr>
          <w:spacing w:val="-12"/>
        </w:rPr>
        <w:t xml:space="preserve"> </w:t>
      </w:r>
      <w:r>
        <w:t>birthing</w:t>
      </w:r>
      <w:r>
        <w:rPr>
          <w:spacing w:val="-14"/>
        </w:rPr>
        <w:t xml:space="preserve"> </w:t>
      </w:r>
      <w:r>
        <w:t>center</w:t>
      </w:r>
      <w:r>
        <w:rPr>
          <w:spacing w:val="-13"/>
        </w:rPr>
        <w:t xml:space="preserve"> </w:t>
      </w:r>
      <w:r>
        <w:t>may</w:t>
      </w:r>
      <w:r>
        <w:rPr>
          <w:spacing w:val="-9"/>
        </w:rPr>
        <w:t xml:space="preserve"> </w:t>
      </w:r>
      <w:r>
        <w:t>bill</w:t>
      </w:r>
      <w:r>
        <w:rPr>
          <w:spacing w:val="-11"/>
        </w:rPr>
        <w:t xml:space="preserve"> </w:t>
      </w:r>
      <w:r>
        <w:t>CPT</w:t>
      </w:r>
      <w:r>
        <w:rPr>
          <w:spacing w:val="-18"/>
        </w:rPr>
        <w:t xml:space="preserve"> </w:t>
      </w:r>
      <w:r>
        <w:t>code</w:t>
      </w:r>
      <w:r>
        <w:rPr>
          <w:spacing w:val="-18"/>
        </w:rPr>
        <w:t xml:space="preserve"> </w:t>
      </w:r>
      <w:r>
        <w:t>S4005.</w:t>
      </w:r>
      <w:r>
        <w:rPr>
          <w:spacing w:val="-18"/>
        </w:rPr>
        <w:t xml:space="preserve"> </w:t>
      </w:r>
      <w:r>
        <w:t>Birthing</w:t>
      </w:r>
      <w:r>
        <w:rPr>
          <w:spacing w:val="-18"/>
        </w:rPr>
        <w:t xml:space="preserve"> </w:t>
      </w:r>
      <w:r>
        <w:t>center facility services are limited to one (1) per participant per pregnancy.</w:t>
      </w:r>
    </w:p>
    <w:p w14:paraId="35A9E005" w14:textId="77777777" w:rsidR="00B42C45" w:rsidRDefault="00B3147F" w:rsidP="00C408AF">
      <w:pPr>
        <w:pStyle w:val="BodyText"/>
        <w:ind w:hanging="1"/>
      </w:pPr>
      <w:r>
        <w:t>The</w:t>
      </w:r>
      <w:r>
        <w:rPr>
          <w:spacing w:val="-5"/>
        </w:rPr>
        <w:t xml:space="preserve"> </w:t>
      </w:r>
      <w:r>
        <w:t>physician</w:t>
      </w:r>
      <w:r>
        <w:rPr>
          <w:spacing w:val="-6"/>
        </w:rPr>
        <w:t xml:space="preserve"> </w:t>
      </w:r>
      <w:r>
        <w:t>or</w:t>
      </w:r>
      <w:r>
        <w:rPr>
          <w:spacing w:val="-6"/>
        </w:rPr>
        <w:t xml:space="preserve"> </w:t>
      </w:r>
      <w:r>
        <w:t>certified</w:t>
      </w:r>
      <w:r>
        <w:rPr>
          <w:spacing w:val="-7"/>
        </w:rPr>
        <w:t xml:space="preserve"> </w:t>
      </w:r>
      <w:r>
        <w:t>nurse</w:t>
      </w:r>
      <w:r>
        <w:rPr>
          <w:spacing w:val="-10"/>
        </w:rPr>
        <w:t xml:space="preserve"> </w:t>
      </w:r>
      <w:r>
        <w:t>midwife</w:t>
      </w:r>
      <w:r>
        <w:rPr>
          <w:spacing w:val="-6"/>
        </w:rPr>
        <w:t xml:space="preserve"> </w:t>
      </w:r>
      <w:r>
        <w:t>must</w:t>
      </w:r>
      <w:r>
        <w:rPr>
          <w:spacing w:val="-10"/>
        </w:rPr>
        <w:t xml:space="preserve"> </w:t>
      </w:r>
      <w:r>
        <w:t>submit</w:t>
      </w:r>
      <w:r>
        <w:rPr>
          <w:spacing w:val="-9"/>
        </w:rPr>
        <w:t xml:space="preserve"> </w:t>
      </w:r>
      <w:r>
        <w:t>separate</w:t>
      </w:r>
      <w:r>
        <w:rPr>
          <w:spacing w:val="-6"/>
        </w:rPr>
        <w:t xml:space="preserve"> </w:t>
      </w:r>
      <w:r>
        <w:t>claims</w:t>
      </w:r>
      <w:r>
        <w:rPr>
          <w:spacing w:val="-10"/>
        </w:rPr>
        <w:t xml:space="preserve"> </w:t>
      </w:r>
      <w:r>
        <w:t>for</w:t>
      </w:r>
      <w:r>
        <w:rPr>
          <w:spacing w:val="-6"/>
        </w:rPr>
        <w:t xml:space="preserve"> </w:t>
      </w:r>
      <w:r>
        <w:t>their</w:t>
      </w:r>
      <w:r>
        <w:rPr>
          <w:spacing w:val="-6"/>
        </w:rPr>
        <w:t xml:space="preserve"> </w:t>
      </w:r>
      <w:r>
        <w:t>professional</w:t>
      </w:r>
      <w:r>
        <w:rPr>
          <w:spacing w:val="-7"/>
        </w:rPr>
        <w:t xml:space="preserve"> </w:t>
      </w:r>
      <w:r>
        <w:t>services. Services provided before and after the delivery, such as antepartum and postpartum care are included in the professional payment for the physician or certified nurse midwife.</w:t>
      </w:r>
    </w:p>
    <w:p w14:paraId="4095BC6B" w14:textId="77777777" w:rsidR="00174AD9" w:rsidRPr="00071C28" w:rsidRDefault="00174AD9" w:rsidP="00875ABA">
      <w:pPr>
        <w:pStyle w:val="Heading4"/>
      </w:pPr>
      <w:bookmarkStart w:id="1238" w:name="_Toc202349237"/>
      <w:bookmarkStart w:id="1239" w:name="_Toc211937844"/>
      <w:bookmarkStart w:id="1240" w:name="_Toc218763141"/>
      <w:bookmarkStart w:id="1241" w:name="_Toc231380089"/>
      <w:r w:rsidRPr="00071C28">
        <w:t>Group Prenatal Care</w:t>
      </w:r>
      <w:bookmarkEnd w:id="1238"/>
      <w:bookmarkEnd w:id="1239"/>
      <w:bookmarkEnd w:id="1240"/>
      <w:bookmarkEnd w:id="1241"/>
    </w:p>
    <w:p w14:paraId="4B6A1C21" w14:textId="09BCC857" w:rsidR="00174AD9" w:rsidRPr="00E10C96" w:rsidRDefault="00174AD9" w:rsidP="00C90337">
      <w:pPr>
        <w:rPr>
          <w:b/>
          <w:bCs/>
        </w:rPr>
      </w:pPr>
      <w:r w:rsidRPr="00E10C96">
        <w:t>M</w:t>
      </w:r>
      <w:r w:rsidR="00FF2C7D">
        <w:t>O HealthNet</w:t>
      </w:r>
      <w:r w:rsidRPr="00E10C96">
        <w:t xml:space="preserve"> covers group prenatal care. Group prenatal care offers an alternative prenatal care model, aligning with the ACOG guidelines, which emphasizes education and social support via eight </w:t>
      </w:r>
      <w:r w:rsidR="00FF2C7D">
        <w:t xml:space="preserve">(8) </w:t>
      </w:r>
      <w:r w:rsidRPr="00E10C96">
        <w:t>to 10 semi-structured, collaborative sessions conducted every two</w:t>
      </w:r>
      <w:r w:rsidR="00FF2C7D">
        <w:t xml:space="preserve"> (2)</w:t>
      </w:r>
      <w:r w:rsidRPr="00E10C96">
        <w:t xml:space="preserve"> to four</w:t>
      </w:r>
      <w:r w:rsidR="00FF2C7D">
        <w:t xml:space="preserve"> (4)</w:t>
      </w:r>
      <w:r w:rsidRPr="00E10C96">
        <w:t xml:space="preserve"> weeks throughout the prenatal period. Group prenatal care models are designed to improve patient education and include opportunities for social support while maintaining </w:t>
      </w:r>
      <w:proofErr w:type="gramStart"/>
      <w:r w:rsidRPr="00E10C96">
        <w:t>the risk</w:t>
      </w:r>
      <w:proofErr w:type="gramEnd"/>
      <w:r w:rsidRPr="00E10C96">
        <w:t xml:space="preserve"> screening and physical assessment of individual prenatal care. Sessions are led by trained facilitators (e.g., obstetricians or other obstetric care providers) who engage groups of eight</w:t>
      </w:r>
      <w:r w:rsidR="00FF2C7D">
        <w:t xml:space="preserve"> (8)</w:t>
      </w:r>
      <w:r w:rsidRPr="00E10C96">
        <w:t xml:space="preserve"> to 10 pregnant patients of similar gestational age through a tailored curriculum covering a range of topics related to nutrition, labor expectations, postpartum adjustments</w:t>
      </w:r>
      <w:r w:rsidR="00FF2C7D">
        <w:t>,</w:t>
      </w:r>
      <w:r w:rsidRPr="00E10C96">
        <w:t xml:space="preserve"> </w:t>
      </w:r>
      <w:r w:rsidR="00FF2C7D">
        <w:t>etc</w:t>
      </w:r>
      <w:r w:rsidRPr="00E10C96">
        <w:t>. Each session should be at least 90 minutes.</w:t>
      </w:r>
    </w:p>
    <w:p w14:paraId="40C5EDDD" w14:textId="669C3E6F" w:rsidR="00174AD9" w:rsidRPr="00E10C96" w:rsidRDefault="00174AD9" w:rsidP="00C90337">
      <w:pPr>
        <w:rPr>
          <w:b/>
          <w:bCs/>
        </w:rPr>
      </w:pPr>
      <w:r w:rsidRPr="00E10C96">
        <w:t xml:space="preserve">Providers must submit a claim for each group prenatal care visit using CPT code 99078 with modifier TH. Group prenatal care visits </w:t>
      </w:r>
      <w:r w:rsidR="00FF2C7D">
        <w:t>may be</w:t>
      </w:r>
      <w:r w:rsidRPr="00E10C96">
        <w:t xml:space="preserve"> billed in addition to regular obstetric services.</w:t>
      </w:r>
    </w:p>
    <w:p w14:paraId="044302E4" w14:textId="77777777" w:rsidR="00174AD9" w:rsidRPr="00071C28" w:rsidRDefault="00174AD9" w:rsidP="00875ABA">
      <w:pPr>
        <w:pStyle w:val="Heading5"/>
      </w:pPr>
      <w:r w:rsidRPr="00071C28">
        <w:t>Limitations</w:t>
      </w:r>
    </w:p>
    <w:p w14:paraId="19D2A2DF" w14:textId="77777777" w:rsidR="00174AD9" w:rsidRDefault="00174AD9" w:rsidP="00174AD9">
      <w:pPr>
        <w:rPr>
          <w:b/>
          <w:bCs/>
        </w:rPr>
      </w:pPr>
      <w:r w:rsidRPr="00E10C96">
        <w:t>Participants may receive up to 10 group prenatal care visits per rolling year.</w:t>
      </w:r>
    </w:p>
    <w:p w14:paraId="5103FEC0" w14:textId="6233F90C" w:rsidR="00B42C45" w:rsidRDefault="00B3147F" w:rsidP="00875ABA">
      <w:pPr>
        <w:pStyle w:val="Heading4"/>
      </w:pPr>
      <w:bookmarkStart w:id="1242" w:name="Doula_Services-Effective_October_1,_2024"/>
      <w:bookmarkStart w:id="1243" w:name="_Toc211937845"/>
      <w:bookmarkStart w:id="1244" w:name="_Toc218763142"/>
      <w:bookmarkStart w:id="1245" w:name="_Toc231380090"/>
      <w:bookmarkEnd w:id="1242"/>
      <w:r w:rsidRPr="00071C28">
        <w:t>Doula</w:t>
      </w:r>
      <w:r w:rsidRPr="00071C28">
        <w:rPr>
          <w:spacing w:val="-12"/>
        </w:rPr>
        <w:t xml:space="preserve"> </w:t>
      </w:r>
      <w:r w:rsidRPr="00071C28">
        <w:t>Services</w:t>
      </w:r>
      <w:bookmarkEnd w:id="1243"/>
      <w:bookmarkEnd w:id="1244"/>
      <w:bookmarkEnd w:id="1245"/>
    </w:p>
    <w:p w14:paraId="57A83FE1" w14:textId="505CBB01" w:rsidR="00831214" w:rsidRDefault="00255559" w:rsidP="00A73D31">
      <w:pPr>
        <w:pStyle w:val="BodyText"/>
        <w:contextualSpacing/>
      </w:pPr>
      <w:r w:rsidRPr="00255559">
        <w:t>All MO HealthNet enrolled pregnant women are eligible for doula services when recommended by a physician or other licensed practitioner of the healing arts. This requirement may be met in one</w:t>
      </w:r>
      <w:r w:rsidR="004A34FA">
        <w:t xml:space="preserve"> (1)</w:t>
      </w:r>
      <w:r w:rsidRPr="00255559">
        <w:t xml:space="preserve"> of the following ways:</w:t>
      </w:r>
    </w:p>
    <w:p w14:paraId="723AF961" w14:textId="60FE1389" w:rsidR="00255559" w:rsidRPr="00255559" w:rsidRDefault="00255559" w:rsidP="006052C8">
      <w:pPr>
        <w:pStyle w:val="BulletList1"/>
      </w:pPr>
      <w:r w:rsidRPr="00255559">
        <w:t xml:space="preserve">Joining either the </w:t>
      </w:r>
      <w:hyperlink r:id="rId204" w:history="1">
        <w:r w:rsidR="004A34FA" w:rsidRPr="00071C28">
          <w:rPr>
            <w:rStyle w:val="Hyperlink"/>
          </w:rPr>
          <w:t>Missouri Community Doula Council</w:t>
        </w:r>
      </w:hyperlink>
      <w:r w:rsidR="004A34FA">
        <w:rPr>
          <w:b/>
          <w:bCs/>
        </w:rPr>
        <w:t xml:space="preserve"> </w:t>
      </w:r>
      <w:r w:rsidRPr="00255559">
        <w:t xml:space="preserve">or the </w:t>
      </w:r>
      <w:hyperlink r:id="rId205" w:history="1">
        <w:r w:rsidRPr="00071C28">
          <w:rPr>
            <w:rStyle w:val="Hyperlink"/>
          </w:rPr>
          <w:t>Missouri Doula Association</w:t>
        </w:r>
      </w:hyperlink>
      <w:r w:rsidRPr="00255559">
        <w:t xml:space="preserve">. Each of these organizations can assist doulas who are members of their associations in obtaining an appropriate recommendation for </w:t>
      </w:r>
      <w:r w:rsidR="004A34FA">
        <w:t>MO HealthNet participants</w:t>
      </w:r>
      <w:r w:rsidRPr="00255559">
        <w:t>.</w:t>
      </w:r>
    </w:p>
    <w:p w14:paraId="5B7DE6FD" w14:textId="5772A933" w:rsidR="00255559" w:rsidRPr="00255559" w:rsidRDefault="00255559" w:rsidP="006052C8">
      <w:pPr>
        <w:pStyle w:val="BulletList1"/>
      </w:pPr>
      <w:r w:rsidRPr="00255559">
        <w:t xml:space="preserve">Obtain a signed letter from each </w:t>
      </w:r>
      <w:r w:rsidR="004A34FA">
        <w:t>participant’s</w:t>
      </w:r>
      <w:r w:rsidR="004A34FA" w:rsidRPr="00255559">
        <w:t xml:space="preserve"> </w:t>
      </w:r>
      <w:r w:rsidRPr="00255559">
        <w:t xml:space="preserve">maternity care provider (obstetrician, certified nurse midwife, etc.) recommending doula services. Review </w:t>
      </w:r>
      <w:hyperlink r:id="rId206" w:history="1">
        <w:r w:rsidR="004A34FA" w:rsidRPr="00071C28">
          <w:rPr>
            <w:rStyle w:val="Hyperlink"/>
          </w:rPr>
          <w:t>Sample Recommendation for Doula Services</w:t>
        </w:r>
      </w:hyperlink>
      <w:r w:rsidR="004A34FA" w:rsidRPr="00F71B37">
        <w:rPr>
          <w:rStyle w:val="Hyperlink"/>
          <w:u w:val="none"/>
        </w:rPr>
        <w:t xml:space="preserve"> </w:t>
      </w:r>
      <w:r w:rsidRPr="00255559">
        <w:t>for a template</w:t>
      </w:r>
      <w:r w:rsidR="004A34FA">
        <w:t xml:space="preserve"> of a letter</w:t>
      </w:r>
      <w:r w:rsidRPr="00255559">
        <w:t>.</w:t>
      </w:r>
    </w:p>
    <w:p w14:paraId="6E4FC388" w14:textId="4A69FD7D" w:rsidR="00255559" w:rsidRDefault="004A34FA" w:rsidP="006052C8">
      <w:pPr>
        <w:pStyle w:val="BulletList1"/>
      </w:pPr>
      <w:r>
        <w:t>M</w:t>
      </w:r>
      <w:r w:rsidR="00255559" w:rsidRPr="00255559">
        <w:t xml:space="preserve">anaged </w:t>
      </w:r>
      <w:r>
        <w:t>C</w:t>
      </w:r>
      <w:r w:rsidR="00255559" w:rsidRPr="00255559">
        <w:t xml:space="preserve">are </w:t>
      </w:r>
      <w:r>
        <w:t xml:space="preserve">members </w:t>
      </w:r>
      <w:r w:rsidR="00255559" w:rsidRPr="00255559">
        <w:t>that ha</w:t>
      </w:r>
      <w:r>
        <w:t>ve been</w:t>
      </w:r>
      <w:r w:rsidR="00255559" w:rsidRPr="00255559">
        <w:t xml:space="preserve"> issued a recommendation letter apply</w:t>
      </w:r>
      <w:r>
        <w:t>ing</w:t>
      </w:r>
      <w:r w:rsidR="00255559" w:rsidRPr="00255559">
        <w:t xml:space="preserve"> to </w:t>
      </w:r>
      <w:proofErr w:type="gramStart"/>
      <w:r w:rsidR="00255559" w:rsidRPr="00255559">
        <w:t>its</w:t>
      </w:r>
      <w:proofErr w:type="gramEnd"/>
      <w:r w:rsidR="00255559" w:rsidRPr="00255559">
        <w:t xml:space="preserve"> members</w:t>
      </w:r>
    </w:p>
    <w:p w14:paraId="3850BA59" w14:textId="77777777" w:rsidR="00B42C45" w:rsidRDefault="00B3147F" w:rsidP="00C408AF">
      <w:pPr>
        <w:pStyle w:val="BodyText"/>
      </w:pPr>
      <w:r>
        <w:t>Doula services provide a stable source of psychosocial support and education throughout the perinatal period and during the birth utilizing trained providers, community-based doulas, with the aim</w:t>
      </w:r>
      <w:r>
        <w:rPr>
          <w:spacing w:val="-6"/>
        </w:rPr>
        <w:t xml:space="preserve"> </w:t>
      </w:r>
      <w:r>
        <w:t>of</w:t>
      </w:r>
      <w:r>
        <w:rPr>
          <w:spacing w:val="-5"/>
        </w:rPr>
        <w:t xml:space="preserve"> </w:t>
      </w:r>
      <w:r>
        <w:t>improving</w:t>
      </w:r>
      <w:r>
        <w:rPr>
          <w:spacing w:val="-6"/>
        </w:rPr>
        <w:t xml:space="preserve"> </w:t>
      </w:r>
      <w:r>
        <w:t>a</w:t>
      </w:r>
      <w:r>
        <w:rPr>
          <w:spacing w:val="-5"/>
        </w:rPr>
        <w:t xml:space="preserve"> </w:t>
      </w:r>
      <w:r>
        <w:t>range</w:t>
      </w:r>
      <w:r>
        <w:rPr>
          <w:spacing w:val="-5"/>
        </w:rPr>
        <w:t xml:space="preserve"> </w:t>
      </w:r>
      <w:r>
        <w:t>of</w:t>
      </w:r>
      <w:r>
        <w:rPr>
          <w:spacing w:val="-6"/>
        </w:rPr>
        <w:t xml:space="preserve"> </w:t>
      </w:r>
      <w:r>
        <w:t>maternal</w:t>
      </w:r>
      <w:r>
        <w:rPr>
          <w:spacing w:val="-4"/>
        </w:rPr>
        <w:t xml:space="preserve"> </w:t>
      </w:r>
      <w:r>
        <w:t>and</w:t>
      </w:r>
      <w:r>
        <w:rPr>
          <w:spacing w:val="-7"/>
        </w:rPr>
        <w:t xml:space="preserve"> </w:t>
      </w:r>
      <w:r>
        <w:t>infant</w:t>
      </w:r>
      <w:r>
        <w:rPr>
          <w:spacing w:val="-6"/>
        </w:rPr>
        <w:t xml:space="preserve"> </w:t>
      </w:r>
      <w:r>
        <w:t>health</w:t>
      </w:r>
      <w:r>
        <w:rPr>
          <w:spacing w:val="-6"/>
        </w:rPr>
        <w:t xml:space="preserve"> </w:t>
      </w:r>
      <w:r>
        <w:t>outcomes</w:t>
      </w:r>
      <w:r>
        <w:rPr>
          <w:spacing w:val="-4"/>
        </w:rPr>
        <w:t xml:space="preserve"> </w:t>
      </w:r>
      <w:r>
        <w:t>by</w:t>
      </w:r>
      <w:r>
        <w:rPr>
          <w:spacing w:val="-5"/>
        </w:rPr>
        <w:t xml:space="preserve"> </w:t>
      </w:r>
      <w:r>
        <w:t>enhancing</w:t>
      </w:r>
      <w:r>
        <w:rPr>
          <w:spacing w:val="-6"/>
        </w:rPr>
        <w:t xml:space="preserve"> </w:t>
      </w:r>
      <w:r>
        <w:t>relevant</w:t>
      </w:r>
      <w:r>
        <w:rPr>
          <w:spacing w:val="-7"/>
        </w:rPr>
        <w:t xml:space="preserve"> </w:t>
      </w:r>
      <w:r>
        <w:t>knowledge and encouraging healthy behaviors.</w:t>
      </w:r>
    </w:p>
    <w:p w14:paraId="0C09A9AC" w14:textId="77777777" w:rsidR="00B42C45" w:rsidRPr="00071C28" w:rsidRDefault="00B3147F" w:rsidP="00875ABA">
      <w:pPr>
        <w:pStyle w:val="Heading5"/>
      </w:pPr>
      <w:r w:rsidRPr="00071C28">
        <w:t>Covered</w:t>
      </w:r>
      <w:r w:rsidRPr="00071C28">
        <w:rPr>
          <w:spacing w:val="-10"/>
        </w:rPr>
        <w:t xml:space="preserve"> </w:t>
      </w:r>
      <w:r w:rsidRPr="00071C28">
        <w:t>Services</w:t>
      </w:r>
    </w:p>
    <w:p w14:paraId="5CBB3B2C" w14:textId="6E090022" w:rsidR="005B5377" w:rsidRDefault="00B3147F" w:rsidP="003C342A">
      <w:pPr>
        <w:pStyle w:val="BodyText"/>
        <w:keepNext/>
        <w:keepLines/>
        <w:widowControl w:val="0"/>
      </w:pPr>
      <w:r>
        <w:t>Doula</w:t>
      </w:r>
      <w:r>
        <w:rPr>
          <w:spacing w:val="-13"/>
        </w:rPr>
        <w:t xml:space="preserve"> </w:t>
      </w:r>
      <w:r>
        <w:t>services</w:t>
      </w:r>
      <w:r>
        <w:rPr>
          <w:spacing w:val="-8"/>
        </w:rPr>
        <w:t xml:space="preserve"> </w:t>
      </w:r>
      <w:r>
        <w:t>include</w:t>
      </w:r>
      <w:r>
        <w:rPr>
          <w:spacing w:val="-11"/>
        </w:rPr>
        <w:t xml:space="preserve"> </w:t>
      </w:r>
      <w:r>
        <w:t>a</w:t>
      </w:r>
      <w:r>
        <w:rPr>
          <w:spacing w:val="-9"/>
        </w:rPr>
        <w:t xml:space="preserve"> </w:t>
      </w:r>
      <w:r>
        <w:t>combined</w:t>
      </w:r>
      <w:r>
        <w:rPr>
          <w:spacing w:val="-11"/>
        </w:rPr>
        <w:t xml:space="preserve"> </w:t>
      </w:r>
      <w:r>
        <w:t>total</w:t>
      </w:r>
      <w:r>
        <w:rPr>
          <w:spacing w:val="-7"/>
        </w:rPr>
        <w:t xml:space="preserve"> </w:t>
      </w:r>
      <w:r>
        <w:t>of</w:t>
      </w:r>
      <w:r>
        <w:rPr>
          <w:spacing w:val="-11"/>
        </w:rPr>
        <w:t xml:space="preserve"> </w:t>
      </w:r>
      <w:r>
        <w:t>six</w:t>
      </w:r>
      <w:r>
        <w:rPr>
          <w:spacing w:val="-11"/>
        </w:rPr>
        <w:t xml:space="preserve"> </w:t>
      </w:r>
      <w:r>
        <w:t>(6)</w:t>
      </w:r>
      <w:r>
        <w:rPr>
          <w:spacing w:val="-8"/>
        </w:rPr>
        <w:t xml:space="preserve"> </w:t>
      </w:r>
      <w:r>
        <w:t>prenatal</w:t>
      </w:r>
      <w:r>
        <w:rPr>
          <w:spacing w:val="-10"/>
        </w:rPr>
        <w:t xml:space="preserve"> </w:t>
      </w:r>
      <w:r>
        <w:t>and</w:t>
      </w:r>
      <w:r>
        <w:rPr>
          <w:spacing w:val="-8"/>
        </w:rPr>
        <w:t xml:space="preserve"> </w:t>
      </w:r>
      <w:r>
        <w:t>postpartum</w:t>
      </w:r>
      <w:r>
        <w:rPr>
          <w:spacing w:val="-8"/>
        </w:rPr>
        <w:t xml:space="preserve"> </w:t>
      </w:r>
      <w:r>
        <w:t>support</w:t>
      </w:r>
      <w:r>
        <w:rPr>
          <w:spacing w:val="-9"/>
        </w:rPr>
        <w:t xml:space="preserve"> </w:t>
      </w:r>
      <w:r>
        <w:t>sessions,</w:t>
      </w:r>
      <w:r>
        <w:rPr>
          <w:spacing w:val="-11"/>
        </w:rPr>
        <w:t xml:space="preserve"> </w:t>
      </w:r>
      <w:r>
        <w:rPr>
          <w:spacing w:val="-5"/>
        </w:rPr>
        <w:t>one</w:t>
      </w:r>
      <w:r w:rsidR="00546827">
        <w:rPr>
          <w:spacing w:val="-5"/>
        </w:rPr>
        <w:t xml:space="preserve"> </w:t>
      </w:r>
      <w:r>
        <w:t>(1) birth attendance, and up to two (2) visits for general consultation on lactation. Community navigation</w:t>
      </w:r>
      <w:r>
        <w:rPr>
          <w:spacing w:val="-6"/>
        </w:rPr>
        <w:t xml:space="preserve"> </w:t>
      </w:r>
      <w:r>
        <w:t>services</w:t>
      </w:r>
      <w:r>
        <w:rPr>
          <w:spacing w:val="-4"/>
        </w:rPr>
        <w:t xml:space="preserve"> </w:t>
      </w:r>
      <w:r>
        <w:t>that</w:t>
      </w:r>
      <w:r>
        <w:rPr>
          <w:spacing w:val="-7"/>
        </w:rPr>
        <w:t xml:space="preserve"> </w:t>
      </w:r>
      <w:r>
        <w:t>occur</w:t>
      </w:r>
      <w:r>
        <w:rPr>
          <w:spacing w:val="-6"/>
        </w:rPr>
        <w:t xml:space="preserve"> </w:t>
      </w:r>
      <w:r>
        <w:t>outside</w:t>
      </w:r>
      <w:r>
        <w:rPr>
          <w:spacing w:val="-5"/>
        </w:rPr>
        <w:t xml:space="preserve"> </w:t>
      </w:r>
      <w:r>
        <w:t>these</w:t>
      </w:r>
      <w:r>
        <w:rPr>
          <w:spacing w:val="-5"/>
        </w:rPr>
        <w:t xml:space="preserve"> </w:t>
      </w:r>
      <w:r>
        <w:t>billable</w:t>
      </w:r>
      <w:r>
        <w:rPr>
          <w:spacing w:val="-5"/>
        </w:rPr>
        <w:t xml:space="preserve"> </w:t>
      </w:r>
      <w:r>
        <w:t>visits</w:t>
      </w:r>
      <w:r>
        <w:rPr>
          <w:spacing w:val="-7"/>
        </w:rPr>
        <w:t xml:space="preserve"> </w:t>
      </w:r>
      <w:r>
        <w:t>may</w:t>
      </w:r>
      <w:r>
        <w:rPr>
          <w:spacing w:val="-4"/>
        </w:rPr>
        <w:t xml:space="preserve"> </w:t>
      </w:r>
      <w:r>
        <w:t>be</w:t>
      </w:r>
      <w:r>
        <w:rPr>
          <w:spacing w:val="-5"/>
        </w:rPr>
        <w:t xml:space="preserve"> </w:t>
      </w:r>
      <w:r>
        <w:t>billed</w:t>
      </w:r>
      <w:r>
        <w:rPr>
          <w:spacing w:val="-6"/>
        </w:rPr>
        <w:t xml:space="preserve"> </w:t>
      </w:r>
      <w:r>
        <w:t>up</w:t>
      </w:r>
      <w:r>
        <w:rPr>
          <w:spacing w:val="-6"/>
        </w:rPr>
        <w:t xml:space="preserve"> </w:t>
      </w:r>
      <w:r>
        <w:t>to</w:t>
      </w:r>
      <w:r>
        <w:rPr>
          <w:spacing w:val="-6"/>
        </w:rPr>
        <w:t xml:space="preserve"> </w:t>
      </w:r>
      <w:r>
        <w:t>ten</w:t>
      </w:r>
      <w:r>
        <w:rPr>
          <w:spacing w:val="-5"/>
        </w:rPr>
        <w:t xml:space="preserve"> </w:t>
      </w:r>
      <w:r>
        <w:t>(10)</w:t>
      </w:r>
      <w:r>
        <w:rPr>
          <w:spacing w:val="-4"/>
        </w:rPr>
        <w:t xml:space="preserve"> </w:t>
      </w:r>
      <w:r>
        <w:t>times</w:t>
      </w:r>
      <w:r>
        <w:rPr>
          <w:spacing w:val="-5"/>
        </w:rPr>
        <w:t xml:space="preserve"> </w:t>
      </w:r>
      <w:r>
        <w:t>total over the course of the pregnancy and postpartum period.</w:t>
      </w:r>
      <w:r w:rsidR="00D03300">
        <w:t xml:space="preserve"> </w:t>
      </w:r>
      <w:r w:rsidR="00D03300" w:rsidRPr="007F1A6F">
        <w:t xml:space="preserve">Additional medically necessary visits on the same day may be covered if a properly completed </w:t>
      </w:r>
      <w:hyperlink r:id="rId207" w:history="1">
        <w:r w:rsidR="00D03300" w:rsidRPr="00706600">
          <w:rPr>
            <w:rStyle w:val="Hyperlink"/>
          </w:rPr>
          <w:t>Certificate of Medical Necessity</w:t>
        </w:r>
      </w:hyperlink>
      <w:r w:rsidR="00D03300" w:rsidRPr="007F1A6F">
        <w:rPr>
          <w:b/>
          <w:bCs/>
        </w:rPr>
        <w:t xml:space="preserve"> </w:t>
      </w:r>
      <w:r w:rsidR="00D03300" w:rsidRPr="007F1A6F">
        <w:t xml:space="preserve">is attached to the claim and approved by the medical consultant. Refer to the  </w:t>
      </w:r>
      <w:hyperlink r:id="rId208" w:history="1">
        <w:r w:rsidR="00D03300" w:rsidRPr="00706600">
          <w:rPr>
            <w:rStyle w:val="Hyperlink"/>
          </w:rPr>
          <w:t>General Sections Manual</w:t>
        </w:r>
      </w:hyperlink>
      <w:r w:rsidR="00D03300" w:rsidRPr="007F1A6F">
        <w:t xml:space="preserve"> for instructions on completion of the </w:t>
      </w:r>
      <w:hyperlink r:id="rId209" w:history="1">
        <w:r w:rsidR="00D03300" w:rsidRPr="00706600">
          <w:rPr>
            <w:rStyle w:val="Hyperlink"/>
          </w:rPr>
          <w:t>Certificate of Medical Necessity</w:t>
        </w:r>
      </w:hyperlink>
      <w:r w:rsidR="00D03300" w:rsidRPr="007F1A6F">
        <w:rPr>
          <w:b/>
          <w:bCs/>
        </w:rPr>
        <w:t xml:space="preserve"> </w:t>
      </w:r>
      <w:r w:rsidR="00D03300" w:rsidRPr="007F1A6F">
        <w:t>form.</w:t>
      </w:r>
    </w:p>
    <w:p w14:paraId="539B60D3" w14:textId="0C149CC2" w:rsidR="002F65F1" w:rsidRDefault="002F65F1" w:rsidP="00A73D31">
      <w:pPr>
        <w:pStyle w:val="BodyText"/>
      </w:pPr>
      <w:r>
        <w:t>Doula Services include</w:t>
      </w:r>
      <w:r w:rsidR="00C34160">
        <w:t xml:space="preserve"> the following</w:t>
      </w:r>
      <w:r>
        <w:t xml:space="preserve">: </w:t>
      </w:r>
    </w:p>
    <w:p w14:paraId="0F922486" w14:textId="5B64F511" w:rsidR="00C34160" w:rsidRDefault="004A34FA" w:rsidP="00434CA1">
      <w:pPr>
        <w:pStyle w:val="BodyText"/>
        <w:numPr>
          <w:ilvl w:val="0"/>
          <w:numId w:val="26"/>
        </w:numPr>
        <w:ind w:left="979" w:hanging="360"/>
      </w:pPr>
      <w:r>
        <w:t xml:space="preserve">Prenatal Support Sessions: </w:t>
      </w:r>
      <w:r w:rsidR="002F65F1">
        <w:t xml:space="preserve">Promote health literacy and knowledge of what to expect during pregnancy and birth; what experiences are normal during pregnancy; how to relay concerns to providers; and providing information on topics such as nutrition, exercise, tobacco cessation, </w:t>
      </w:r>
      <w:r>
        <w:t xml:space="preserve">and </w:t>
      </w:r>
      <w:r w:rsidR="002F65F1">
        <w:t xml:space="preserve">self-monitoring of existing health risks or conditions. </w:t>
      </w:r>
      <w:r>
        <w:t>Support sessions may also include a</w:t>
      </w:r>
      <w:r w:rsidR="002F65F1">
        <w:t xml:space="preserve"> doula attend</w:t>
      </w:r>
      <w:r>
        <w:t>ing</w:t>
      </w:r>
      <w:r w:rsidR="002F65F1">
        <w:t xml:space="preserve"> the </w:t>
      </w:r>
      <w:proofErr w:type="gramStart"/>
      <w:r w:rsidR="002F65F1">
        <w:t>participant’s</w:t>
      </w:r>
      <w:proofErr w:type="gramEnd"/>
      <w:r w:rsidR="002F65F1">
        <w:t xml:space="preserve"> obstetric (OB) visits in a supportive role.</w:t>
      </w:r>
      <w:r w:rsidR="00C34160" w:rsidRPr="00C34160">
        <w:t xml:space="preserve"> </w:t>
      </w:r>
      <w:r w:rsidR="00C34160">
        <w:t>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t>a</w:t>
      </w:r>
      <w:r w:rsidR="00C34160">
        <w:rPr>
          <w:spacing w:val="-9"/>
        </w:rPr>
        <w:t xml:space="preserve"> </w:t>
      </w:r>
      <w:r w:rsidR="00C34160">
        <w:t>combined</w:t>
      </w:r>
      <w:r w:rsidR="00C34160">
        <w:rPr>
          <w:spacing w:val="-11"/>
        </w:rPr>
        <w:t xml:space="preserve"> </w:t>
      </w:r>
      <w:r w:rsidR="00C34160">
        <w:t>total</w:t>
      </w:r>
      <w:r w:rsidR="00C34160">
        <w:rPr>
          <w:spacing w:val="-7"/>
        </w:rPr>
        <w:t xml:space="preserve"> </w:t>
      </w:r>
      <w:r w:rsidR="00C34160">
        <w:t>of</w:t>
      </w:r>
      <w:r w:rsidR="00C34160">
        <w:rPr>
          <w:spacing w:val="-11"/>
        </w:rPr>
        <w:t xml:space="preserve"> </w:t>
      </w:r>
      <w:r w:rsidR="00C34160">
        <w:t>six</w:t>
      </w:r>
      <w:r w:rsidR="00C34160">
        <w:rPr>
          <w:spacing w:val="-11"/>
        </w:rPr>
        <w:t xml:space="preserve"> </w:t>
      </w:r>
      <w:r w:rsidR="00C34160">
        <w:t>(6)</w:t>
      </w:r>
      <w:r w:rsidR="00C34160">
        <w:rPr>
          <w:spacing w:val="-8"/>
        </w:rPr>
        <w:t xml:space="preserve"> </w:t>
      </w:r>
      <w:r w:rsidR="00C34160">
        <w:t>prenatal</w:t>
      </w:r>
      <w:r w:rsidR="00C34160">
        <w:rPr>
          <w:spacing w:val="-10"/>
        </w:rPr>
        <w:t xml:space="preserve"> </w:t>
      </w:r>
      <w:r w:rsidR="00C34160">
        <w:t>and</w:t>
      </w:r>
      <w:r w:rsidR="00C34160">
        <w:rPr>
          <w:spacing w:val="-8"/>
        </w:rPr>
        <w:t xml:space="preserve"> </w:t>
      </w:r>
      <w:r w:rsidR="00C34160">
        <w:t>postpartum</w:t>
      </w:r>
      <w:r w:rsidR="00C34160">
        <w:rPr>
          <w:spacing w:val="-8"/>
        </w:rPr>
        <w:t xml:space="preserve"> </w:t>
      </w:r>
      <w:r w:rsidR="00C34160">
        <w:t>support</w:t>
      </w:r>
      <w:r w:rsidR="00C34160">
        <w:rPr>
          <w:spacing w:val="-9"/>
        </w:rPr>
        <w:t xml:space="preserve"> </w:t>
      </w:r>
      <w:r w:rsidR="00C34160">
        <w:t>sessions.</w:t>
      </w:r>
    </w:p>
    <w:p w14:paraId="39E3F723" w14:textId="51223CC7" w:rsidR="0034561C" w:rsidRPr="00255559" w:rsidRDefault="002F65F1" w:rsidP="00434CA1">
      <w:pPr>
        <w:pStyle w:val="BodyText"/>
        <w:numPr>
          <w:ilvl w:val="0"/>
          <w:numId w:val="26"/>
        </w:numPr>
        <w:ind w:left="979" w:hanging="360"/>
      </w:pPr>
      <w:r>
        <w:t xml:space="preserve">Community </w:t>
      </w:r>
      <w:r w:rsidR="004A34FA">
        <w:t>N</w:t>
      </w:r>
      <w:r>
        <w:t xml:space="preserve">avigation </w:t>
      </w:r>
      <w:r w:rsidR="004A34FA">
        <w:t xml:space="preserve">Services: Navigation </w:t>
      </w:r>
      <w:r>
        <w:t xml:space="preserve">of social services and assistance programs include taking a community-based approach to connect expecting women and families with available resources, including understanding the services and supports available to pregnant and postpartum women on MO HealthNet and facilitating access to those resources based upon an assessment of social service needs. </w:t>
      </w:r>
      <w:r w:rsidR="00C34160">
        <w:t>Community navigation</w:t>
      </w:r>
      <w:r w:rsidR="00C34160" w:rsidRPr="00C34160">
        <w:rPr>
          <w:spacing w:val="-6"/>
        </w:rPr>
        <w:t xml:space="preserve"> </w:t>
      </w:r>
      <w:r w:rsidR="00C34160">
        <w:t>services</w:t>
      </w:r>
      <w:r w:rsidR="00C34160" w:rsidRPr="00C34160">
        <w:rPr>
          <w:spacing w:val="-4"/>
        </w:rPr>
        <w:t xml:space="preserve"> </w:t>
      </w:r>
      <w:r w:rsidR="00C34160">
        <w:t>that</w:t>
      </w:r>
      <w:r w:rsidR="00C34160" w:rsidRPr="00C34160">
        <w:rPr>
          <w:spacing w:val="-7"/>
        </w:rPr>
        <w:t xml:space="preserve"> </w:t>
      </w:r>
      <w:r w:rsidR="00C34160">
        <w:t>occur</w:t>
      </w:r>
      <w:r w:rsidR="00C34160" w:rsidRPr="00C34160">
        <w:rPr>
          <w:spacing w:val="-6"/>
        </w:rPr>
        <w:t xml:space="preserve"> </w:t>
      </w:r>
      <w:r w:rsidR="00C34160">
        <w:t>outside</w:t>
      </w:r>
      <w:r w:rsidR="00C34160" w:rsidRPr="00C34160">
        <w:rPr>
          <w:spacing w:val="-5"/>
        </w:rPr>
        <w:t xml:space="preserve"> </w:t>
      </w:r>
      <w:r w:rsidR="00C34160">
        <w:t>the</w:t>
      </w:r>
      <w:r w:rsidR="00C34160" w:rsidRPr="00C34160">
        <w:rPr>
          <w:spacing w:val="-5"/>
        </w:rPr>
        <w:t xml:space="preserve"> </w:t>
      </w:r>
      <w:r w:rsidR="00C34160">
        <w:rPr>
          <w:spacing w:val="-5"/>
        </w:rPr>
        <w:t xml:space="preserve">other </w:t>
      </w:r>
      <w:r w:rsidR="00C34160">
        <w:t>billable</w:t>
      </w:r>
      <w:r w:rsidR="00C34160" w:rsidRPr="00C34160">
        <w:rPr>
          <w:spacing w:val="-5"/>
        </w:rPr>
        <w:t xml:space="preserve"> </w:t>
      </w:r>
      <w:r w:rsidR="00C34160">
        <w:t>visits</w:t>
      </w:r>
      <w:r w:rsidR="00C34160" w:rsidRPr="00C34160">
        <w:rPr>
          <w:spacing w:val="-7"/>
        </w:rPr>
        <w:t xml:space="preserve"> </w:t>
      </w:r>
      <w:r w:rsidR="00C34160">
        <w:rPr>
          <w:spacing w:val="-7"/>
        </w:rPr>
        <w:t xml:space="preserve">listed in this section </w:t>
      </w:r>
      <w:r w:rsidR="00C34160">
        <w:t>may</w:t>
      </w:r>
      <w:r w:rsidR="00C34160" w:rsidRPr="00C34160">
        <w:rPr>
          <w:spacing w:val="-4"/>
        </w:rPr>
        <w:t xml:space="preserve"> </w:t>
      </w:r>
      <w:r w:rsidR="00C34160">
        <w:t>be</w:t>
      </w:r>
      <w:r w:rsidR="00C34160" w:rsidRPr="00C34160">
        <w:rPr>
          <w:spacing w:val="-5"/>
        </w:rPr>
        <w:t xml:space="preserve"> </w:t>
      </w:r>
      <w:r w:rsidR="00C34160">
        <w:t>billed</w:t>
      </w:r>
      <w:r w:rsidR="00C34160" w:rsidRPr="00C34160">
        <w:rPr>
          <w:spacing w:val="-6"/>
        </w:rPr>
        <w:t xml:space="preserve"> </w:t>
      </w:r>
      <w:r w:rsidR="00C34160">
        <w:t>up</w:t>
      </w:r>
      <w:r w:rsidR="00C34160" w:rsidRPr="00C34160">
        <w:rPr>
          <w:spacing w:val="-6"/>
        </w:rPr>
        <w:t xml:space="preserve"> </w:t>
      </w:r>
      <w:r w:rsidR="00C34160">
        <w:t>to</w:t>
      </w:r>
      <w:r w:rsidR="00C34160" w:rsidRPr="00C34160">
        <w:rPr>
          <w:spacing w:val="-6"/>
        </w:rPr>
        <w:t xml:space="preserve"> </w:t>
      </w:r>
      <w:r w:rsidR="00C34160">
        <w:t>ten</w:t>
      </w:r>
      <w:r w:rsidR="00C34160" w:rsidRPr="00C34160">
        <w:rPr>
          <w:spacing w:val="-5"/>
        </w:rPr>
        <w:t xml:space="preserve"> </w:t>
      </w:r>
      <w:r w:rsidR="00C34160">
        <w:t>(10)</w:t>
      </w:r>
      <w:r w:rsidR="00C34160" w:rsidRPr="00C34160">
        <w:rPr>
          <w:spacing w:val="-4"/>
        </w:rPr>
        <w:t xml:space="preserve"> </w:t>
      </w:r>
      <w:r w:rsidR="00C34160">
        <w:t>times</w:t>
      </w:r>
      <w:r w:rsidR="00C34160" w:rsidRPr="00C34160">
        <w:rPr>
          <w:spacing w:val="-5"/>
        </w:rPr>
        <w:t xml:space="preserve"> </w:t>
      </w:r>
      <w:r w:rsidR="00C34160">
        <w:t>total over the course of the pregnancy and postpartum period.</w:t>
      </w:r>
    </w:p>
    <w:p w14:paraId="6C0BDC60" w14:textId="7637FD7E" w:rsidR="002F65F1" w:rsidRDefault="004A34FA" w:rsidP="00434CA1">
      <w:pPr>
        <w:pStyle w:val="BodyText"/>
        <w:numPr>
          <w:ilvl w:val="0"/>
          <w:numId w:val="26"/>
        </w:numPr>
        <w:ind w:left="979" w:hanging="360"/>
      </w:pPr>
      <w:r>
        <w:t xml:space="preserve">Birth Attendance: </w:t>
      </w:r>
      <w:r w:rsidR="002F65F1">
        <w:t>Attendance and support during birth, including providing information about what to expect during birth; helping create a birth plan; and attending the birth to provide non</w:t>
      </w:r>
      <w:r>
        <w:t>-</w:t>
      </w:r>
      <w:r w:rsidR="002F65F1">
        <w:t xml:space="preserve">medical comfort measures, information, emotional support, and advocacy throughout the labor, including support of personal and cultural preferences regarding childbirth. </w:t>
      </w:r>
      <w:r w:rsidR="00C34160">
        <w:t>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rPr>
          <w:spacing w:val="-5"/>
        </w:rPr>
        <w:t xml:space="preserve">one </w:t>
      </w:r>
      <w:r w:rsidR="00C34160">
        <w:t>(1) birth attendance.</w:t>
      </w:r>
    </w:p>
    <w:p w14:paraId="56D65853" w14:textId="29827596" w:rsidR="00C34160" w:rsidRDefault="002F65F1" w:rsidP="00434CA1">
      <w:pPr>
        <w:pStyle w:val="BodyText"/>
        <w:numPr>
          <w:ilvl w:val="0"/>
          <w:numId w:val="26"/>
        </w:numPr>
        <w:ind w:left="979" w:hanging="360"/>
      </w:pPr>
      <w:r>
        <w:t>Lactation</w:t>
      </w:r>
      <w:r w:rsidR="00C34160">
        <w:t xml:space="preserve"> Consultations:</w:t>
      </w:r>
      <w:r>
        <w:t xml:space="preserve"> </w:t>
      </w:r>
      <w:r w:rsidR="00C34160">
        <w:t>E</w:t>
      </w:r>
      <w:r>
        <w:t xml:space="preserve">ducation and support that includes any of the following: </w:t>
      </w:r>
    </w:p>
    <w:p w14:paraId="053038E1" w14:textId="0CE5C66D" w:rsidR="00C34160" w:rsidRDefault="00C34160" w:rsidP="00434CA1">
      <w:pPr>
        <w:pStyle w:val="BodyText"/>
        <w:numPr>
          <w:ilvl w:val="1"/>
          <w:numId w:val="64"/>
        </w:numPr>
        <w:ind w:left="1339"/>
      </w:pPr>
      <w:r>
        <w:t>A</w:t>
      </w:r>
      <w:r w:rsidR="002F65F1">
        <w:t xml:space="preserve"> session during pregnancy that is primarily focused on the health benefits of breastfeeding for both mother and infant</w:t>
      </w:r>
    </w:p>
    <w:p w14:paraId="0B1AD4F8" w14:textId="3F777D5F" w:rsidR="00C34160" w:rsidRDefault="00C34160" w:rsidP="00434CA1">
      <w:pPr>
        <w:pStyle w:val="BodyText"/>
        <w:numPr>
          <w:ilvl w:val="1"/>
          <w:numId w:val="64"/>
        </w:numPr>
        <w:ind w:left="1339"/>
      </w:pPr>
      <w:r>
        <w:t>S</w:t>
      </w:r>
      <w:r w:rsidR="002F65F1">
        <w:t>upporting the mother and infant immediately after birth to provide guidance and goal setting to promote breastfeeding</w:t>
      </w:r>
    </w:p>
    <w:p w14:paraId="752CD816" w14:textId="46E541AA" w:rsidR="00C34160" w:rsidRDefault="00C34160" w:rsidP="00434CA1">
      <w:pPr>
        <w:pStyle w:val="BodyText"/>
        <w:numPr>
          <w:ilvl w:val="1"/>
          <w:numId w:val="64"/>
        </w:numPr>
        <w:ind w:left="1339"/>
      </w:pPr>
      <w:r>
        <w:t>P</w:t>
      </w:r>
      <w:r w:rsidR="002F65F1">
        <w:t xml:space="preserve">roviding ongoing </w:t>
      </w:r>
      <w:proofErr w:type="gramStart"/>
      <w:r w:rsidR="002F65F1">
        <w:t>support education</w:t>
      </w:r>
      <w:proofErr w:type="gramEnd"/>
      <w:r w:rsidR="002F65F1">
        <w:t xml:space="preserve"> during pregnancy on the health benefits of breastfeeding</w:t>
      </w:r>
    </w:p>
    <w:p w14:paraId="198ECB17" w14:textId="0FA18ED0" w:rsidR="00C34160" w:rsidRDefault="00C34160" w:rsidP="00434CA1">
      <w:pPr>
        <w:pStyle w:val="BodyText"/>
        <w:numPr>
          <w:ilvl w:val="1"/>
          <w:numId w:val="64"/>
        </w:numPr>
        <w:ind w:left="1339"/>
      </w:pPr>
      <w:r>
        <w:t>P</w:t>
      </w:r>
      <w:r w:rsidR="002F65F1">
        <w:t>roviding ongoing general education and support and referral to licensed lactation professionals if/when services are needed.</w:t>
      </w:r>
      <w:r>
        <w:t xml:space="preserve"> </w:t>
      </w:r>
    </w:p>
    <w:p w14:paraId="46498CE2" w14:textId="03456DB8" w:rsidR="002F65F1" w:rsidRDefault="00C34160" w:rsidP="00AA3D05">
      <w:pPr>
        <w:pStyle w:val="BodyText"/>
        <w:ind w:left="979"/>
      </w:pPr>
      <w:r>
        <w:t>Doula</w:t>
      </w:r>
      <w:r>
        <w:rPr>
          <w:spacing w:val="-13"/>
        </w:rPr>
        <w:t xml:space="preserve"> </w:t>
      </w:r>
      <w:r>
        <w:t>services</w:t>
      </w:r>
      <w:r>
        <w:rPr>
          <w:spacing w:val="-8"/>
        </w:rPr>
        <w:t xml:space="preserve"> </w:t>
      </w:r>
      <w:r>
        <w:t>include</w:t>
      </w:r>
      <w:r>
        <w:rPr>
          <w:spacing w:val="-11"/>
        </w:rPr>
        <w:t xml:space="preserve"> </w:t>
      </w:r>
      <w:r>
        <w:t>up to two (2) visits for general consultation on lactation.</w:t>
      </w:r>
    </w:p>
    <w:p w14:paraId="50F4CD50" w14:textId="288D0493" w:rsidR="002F65F1" w:rsidRDefault="002F65F1" w:rsidP="00434CA1">
      <w:pPr>
        <w:pStyle w:val="BodyText"/>
        <w:numPr>
          <w:ilvl w:val="0"/>
          <w:numId w:val="26"/>
        </w:numPr>
        <w:ind w:left="979" w:hanging="360"/>
      </w:pPr>
      <w:r>
        <w:t xml:space="preserve">Postpartum </w:t>
      </w:r>
      <w:r w:rsidR="00C34160">
        <w:t>S</w:t>
      </w:r>
      <w:r>
        <w:t xml:space="preserve">upport </w:t>
      </w:r>
      <w:r w:rsidR="00C34160">
        <w:t>S</w:t>
      </w:r>
      <w:r>
        <w:t>essions</w:t>
      </w:r>
      <w:r w:rsidR="00C34160">
        <w:t>:</w:t>
      </w:r>
      <w:r>
        <w:t xml:space="preserve"> </w:t>
      </w:r>
      <w:r w:rsidR="00C34160">
        <w:t>H</w:t>
      </w:r>
      <w:r>
        <w:t>elp women know what to expect, what is normal, how to relay concerns to providers; aiding the transition back to well-woman care, family planning, screening for postpartum depression; providing information on topics such as safe sleep, preventing unintended child injuries, nutrition, positive parenting skills; education about breastfeeding rights; and goal setting for the future including continuing education, finding employment and childcare, and transition to other insurance as needed.</w:t>
      </w:r>
      <w:r w:rsidR="00C34160">
        <w:t xml:space="preserve"> 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t>a</w:t>
      </w:r>
      <w:r w:rsidR="00C34160">
        <w:rPr>
          <w:spacing w:val="-9"/>
        </w:rPr>
        <w:t xml:space="preserve"> </w:t>
      </w:r>
      <w:r w:rsidR="00C34160">
        <w:t>combined</w:t>
      </w:r>
      <w:r w:rsidR="00C34160">
        <w:rPr>
          <w:spacing w:val="-11"/>
        </w:rPr>
        <w:t xml:space="preserve"> </w:t>
      </w:r>
      <w:r w:rsidR="00C34160">
        <w:t>total</w:t>
      </w:r>
      <w:r w:rsidR="00C34160">
        <w:rPr>
          <w:spacing w:val="-7"/>
        </w:rPr>
        <w:t xml:space="preserve"> </w:t>
      </w:r>
      <w:r w:rsidR="00C34160">
        <w:t>of</w:t>
      </w:r>
      <w:r w:rsidR="00C34160">
        <w:rPr>
          <w:spacing w:val="-11"/>
        </w:rPr>
        <w:t xml:space="preserve"> </w:t>
      </w:r>
      <w:r w:rsidR="00C34160">
        <w:t>six</w:t>
      </w:r>
      <w:r w:rsidR="00C34160">
        <w:rPr>
          <w:spacing w:val="-11"/>
        </w:rPr>
        <w:t xml:space="preserve"> </w:t>
      </w:r>
      <w:r w:rsidR="00C34160">
        <w:t>(6)</w:t>
      </w:r>
      <w:r w:rsidR="00C34160">
        <w:rPr>
          <w:spacing w:val="-8"/>
        </w:rPr>
        <w:t xml:space="preserve"> </w:t>
      </w:r>
      <w:r w:rsidR="00C34160">
        <w:t>prenatal</w:t>
      </w:r>
      <w:r w:rsidR="00C34160">
        <w:rPr>
          <w:spacing w:val="-10"/>
        </w:rPr>
        <w:t xml:space="preserve"> </w:t>
      </w:r>
      <w:r w:rsidR="00C34160">
        <w:t>and</w:t>
      </w:r>
      <w:r w:rsidR="00C34160">
        <w:rPr>
          <w:spacing w:val="-8"/>
        </w:rPr>
        <w:t xml:space="preserve"> </w:t>
      </w:r>
      <w:r w:rsidR="00C34160">
        <w:t>postpartum</w:t>
      </w:r>
      <w:r w:rsidR="00C34160">
        <w:rPr>
          <w:spacing w:val="-8"/>
        </w:rPr>
        <w:t xml:space="preserve"> </w:t>
      </w:r>
      <w:r w:rsidR="00C34160">
        <w:t>support</w:t>
      </w:r>
      <w:r w:rsidR="00C34160">
        <w:rPr>
          <w:spacing w:val="-9"/>
        </w:rPr>
        <w:t xml:space="preserve"> </w:t>
      </w:r>
      <w:r w:rsidR="00C34160">
        <w:t>sessions.</w:t>
      </w:r>
    </w:p>
    <w:p w14:paraId="028D0534" w14:textId="6F8EAC21" w:rsidR="009448C5" w:rsidRPr="00071C28" w:rsidRDefault="009448C5" w:rsidP="00875ABA">
      <w:pPr>
        <w:pStyle w:val="Heading5"/>
      </w:pPr>
      <w:r w:rsidRPr="00071C28">
        <w:t>Procedure Codes</w:t>
      </w:r>
    </w:p>
    <w:p w14:paraId="65786EF5" w14:textId="36BCB99C" w:rsidR="000B59FF" w:rsidRDefault="002E2EB7" w:rsidP="00C408AF">
      <w:pPr>
        <w:pStyle w:val="BodyText"/>
      </w:pPr>
      <w:r>
        <w:t xml:space="preserve">The following procedure codes </w:t>
      </w:r>
      <w:r w:rsidR="00C34160">
        <w:t>should be</w:t>
      </w:r>
      <w:r>
        <w:t xml:space="preserve"> used by </w:t>
      </w:r>
      <w:r w:rsidR="00C34160">
        <w:t xml:space="preserve">doulas </w:t>
      </w:r>
      <w:r>
        <w:t>to bill for their services. The time requirement must be met for each service to bill.</w:t>
      </w:r>
    </w:p>
    <w:tbl>
      <w:tblPr>
        <w:tblpPr w:leftFromText="180" w:rightFromText="180" w:vertAnchor="text" w:tblpY="1"/>
        <w:tblOverlap w:val="never"/>
        <w:tblW w:w="104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70"/>
        <w:gridCol w:w="2335"/>
        <w:gridCol w:w="1985"/>
        <w:gridCol w:w="1345"/>
        <w:gridCol w:w="1985"/>
        <w:gridCol w:w="1620"/>
      </w:tblGrid>
      <w:tr w:rsidR="007B2A1E" w:rsidRPr="0087346E" w14:paraId="6C2400C0" w14:textId="77777777" w:rsidTr="00FE3196">
        <w:trPr>
          <w:cantSplit/>
          <w:trHeight w:val="1050"/>
          <w:tblHeader/>
        </w:trPr>
        <w:tc>
          <w:tcPr>
            <w:tcW w:w="1170" w:type="dxa"/>
            <w:shd w:val="clear" w:color="auto" w:fill="163E64"/>
            <w:vAlign w:val="center"/>
            <w:hideMark/>
          </w:tcPr>
          <w:p w14:paraId="65464EDF" w14:textId="0129762F" w:rsidR="0087346E" w:rsidRPr="0087346E" w:rsidRDefault="0087346E" w:rsidP="000E67FA">
            <w:pPr>
              <w:jc w:val="center"/>
              <w:rPr>
                <w:rFonts w:eastAsia="Times New Roman"/>
                <w:b/>
                <w:bCs/>
                <w:color w:val="FFFFFF"/>
                <w:sz w:val="26"/>
                <w:szCs w:val="26"/>
              </w:rPr>
            </w:pPr>
            <w:r w:rsidRPr="0087346E">
              <w:rPr>
                <w:rFonts w:eastAsia="Times New Roman"/>
                <w:b/>
                <w:bCs/>
                <w:color w:val="FFFFFF"/>
                <w:sz w:val="26"/>
                <w:szCs w:val="26"/>
              </w:rPr>
              <w:t>Proc Code</w:t>
            </w:r>
          </w:p>
        </w:tc>
        <w:tc>
          <w:tcPr>
            <w:tcW w:w="2335" w:type="dxa"/>
            <w:shd w:val="clear" w:color="auto" w:fill="163E64"/>
            <w:vAlign w:val="center"/>
            <w:hideMark/>
          </w:tcPr>
          <w:p w14:paraId="554CA93C" w14:textId="6EE8A1FF" w:rsidR="0087346E" w:rsidRPr="0087346E" w:rsidRDefault="0087346E" w:rsidP="000E67FA">
            <w:pPr>
              <w:jc w:val="center"/>
              <w:rPr>
                <w:rFonts w:eastAsia="Times New Roman"/>
                <w:b/>
                <w:bCs/>
                <w:color w:val="FFFFFF"/>
                <w:sz w:val="26"/>
                <w:szCs w:val="26"/>
              </w:rPr>
            </w:pPr>
            <w:r w:rsidRPr="0087346E">
              <w:rPr>
                <w:rFonts w:eastAsia="Times New Roman"/>
                <w:b/>
                <w:bCs/>
                <w:color w:val="FFFFFF"/>
                <w:sz w:val="26"/>
                <w:szCs w:val="26"/>
              </w:rPr>
              <w:t>Proc Code Desc</w:t>
            </w:r>
          </w:p>
        </w:tc>
        <w:tc>
          <w:tcPr>
            <w:tcW w:w="1985" w:type="dxa"/>
            <w:shd w:val="clear" w:color="auto" w:fill="163E64"/>
            <w:vAlign w:val="center"/>
            <w:hideMark/>
          </w:tcPr>
          <w:p w14:paraId="79055609" w14:textId="6D9BAEB4" w:rsidR="0087346E" w:rsidRPr="0087346E" w:rsidRDefault="0087346E" w:rsidP="000E67FA">
            <w:pPr>
              <w:jc w:val="center"/>
              <w:rPr>
                <w:rFonts w:eastAsia="Times New Roman"/>
                <w:b/>
                <w:bCs/>
                <w:color w:val="FFFFFF"/>
                <w:sz w:val="26"/>
                <w:szCs w:val="26"/>
              </w:rPr>
            </w:pPr>
            <w:r w:rsidRPr="0087346E">
              <w:rPr>
                <w:rFonts w:eastAsia="Times New Roman"/>
                <w:b/>
                <w:bCs/>
                <w:color w:val="FFFFFF"/>
                <w:sz w:val="26"/>
                <w:szCs w:val="26"/>
              </w:rPr>
              <w:t>MHD Service Desc</w:t>
            </w:r>
          </w:p>
        </w:tc>
        <w:tc>
          <w:tcPr>
            <w:tcW w:w="1345" w:type="dxa"/>
            <w:shd w:val="clear" w:color="auto" w:fill="163E64"/>
            <w:vAlign w:val="center"/>
            <w:hideMark/>
          </w:tcPr>
          <w:p w14:paraId="5CC27F0B" w14:textId="3770760E" w:rsidR="0087346E" w:rsidRPr="0087346E" w:rsidRDefault="00C34160" w:rsidP="000E67FA">
            <w:pPr>
              <w:jc w:val="center"/>
              <w:rPr>
                <w:rFonts w:eastAsia="Times New Roman"/>
                <w:b/>
                <w:bCs/>
                <w:color w:val="FFFFFF"/>
                <w:sz w:val="26"/>
                <w:szCs w:val="26"/>
              </w:rPr>
            </w:pPr>
            <w:r>
              <w:rPr>
                <w:rFonts w:eastAsia="Times New Roman"/>
                <w:b/>
                <w:bCs/>
                <w:color w:val="FFFFFF"/>
                <w:sz w:val="26"/>
                <w:szCs w:val="26"/>
              </w:rPr>
              <w:t xml:space="preserve">Time </w:t>
            </w:r>
            <w:r w:rsidR="0087346E" w:rsidRPr="0087346E">
              <w:rPr>
                <w:rFonts w:eastAsia="Times New Roman"/>
                <w:b/>
                <w:bCs/>
                <w:color w:val="FFFFFF"/>
                <w:sz w:val="26"/>
                <w:szCs w:val="26"/>
              </w:rPr>
              <w:t>Req</w:t>
            </w:r>
          </w:p>
        </w:tc>
        <w:tc>
          <w:tcPr>
            <w:tcW w:w="1985" w:type="dxa"/>
            <w:shd w:val="clear" w:color="auto" w:fill="163E64"/>
            <w:vAlign w:val="center"/>
            <w:hideMark/>
          </w:tcPr>
          <w:p w14:paraId="2C90B8DE" w14:textId="77777777" w:rsidR="0087346E" w:rsidRPr="0087346E" w:rsidRDefault="0087346E" w:rsidP="000E67FA">
            <w:pPr>
              <w:jc w:val="center"/>
              <w:rPr>
                <w:rFonts w:eastAsia="Times New Roman"/>
                <w:b/>
                <w:bCs/>
                <w:color w:val="FFFFFF"/>
                <w:sz w:val="26"/>
                <w:szCs w:val="26"/>
              </w:rPr>
            </w:pPr>
            <w:r w:rsidRPr="0087346E">
              <w:rPr>
                <w:rFonts w:eastAsia="Times New Roman"/>
                <w:b/>
                <w:bCs/>
                <w:color w:val="FFFFFF"/>
                <w:sz w:val="26"/>
                <w:szCs w:val="26"/>
              </w:rPr>
              <w:t>Limit Per Pregnancy</w:t>
            </w:r>
          </w:p>
        </w:tc>
        <w:tc>
          <w:tcPr>
            <w:tcW w:w="1620" w:type="dxa"/>
            <w:shd w:val="clear" w:color="auto" w:fill="163E64"/>
            <w:vAlign w:val="center"/>
            <w:hideMark/>
          </w:tcPr>
          <w:p w14:paraId="4710D764" w14:textId="706DBF9D" w:rsidR="0087346E" w:rsidRPr="0087346E" w:rsidRDefault="0087346E" w:rsidP="000E67FA">
            <w:pPr>
              <w:ind w:right="396"/>
              <w:jc w:val="center"/>
              <w:rPr>
                <w:rFonts w:eastAsia="Times New Roman"/>
                <w:b/>
                <w:bCs/>
                <w:color w:val="FFFFFF"/>
                <w:sz w:val="26"/>
                <w:szCs w:val="26"/>
              </w:rPr>
            </w:pPr>
            <w:r w:rsidRPr="0087346E">
              <w:rPr>
                <w:rFonts w:eastAsia="Times New Roman"/>
                <w:b/>
                <w:bCs/>
                <w:color w:val="FFFFFF"/>
                <w:sz w:val="26"/>
                <w:szCs w:val="26"/>
              </w:rPr>
              <w:t>Reimb</w:t>
            </w:r>
          </w:p>
        </w:tc>
      </w:tr>
      <w:tr w:rsidR="00AA5D27" w:rsidRPr="0087346E" w14:paraId="449EAAA4" w14:textId="77777777" w:rsidTr="00FE3196">
        <w:trPr>
          <w:cantSplit/>
          <w:trHeight w:val="1268"/>
        </w:trPr>
        <w:tc>
          <w:tcPr>
            <w:tcW w:w="1170" w:type="dxa"/>
            <w:shd w:val="clear" w:color="F7C7AC" w:fill="F7C7AC"/>
            <w:vAlign w:val="center"/>
            <w:hideMark/>
          </w:tcPr>
          <w:p w14:paraId="3C3DB565" w14:textId="77777777" w:rsidR="0087346E" w:rsidRPr="0087346E" w:rsidRDefault="0087346E" w:rsidP="000E67FA">
            <w:pPr>
              <w:jc w:val="center"/>
              <w:rPr>
                <w:rFonts w:eastAsia="Times New Roman"/>
                <w:color w:val="000000"/>
              </w:rPr>
            </w:pPr>
            <w:r w:rsidRPr="0087346E">
              <w:rPr>
                <w:rFonts w:eastAsia="Times New Roman"/>
              </w:rPr>
              <w:t>S9443</w:t>
            </w:r>
          </w:p>
        </w:tc>
        <w:tc>
          <w:tcPr>
            <w:tcW w:w="2335" w:type="dxa"/>
            <w:shd w:val="clear" w:color="F7C7AC" w:fill="F7C7AC"/>
            <w:vAlign w:val="center"/>
            <w:hideMark/>
          </w:tcPr>
          <w:p w14:paraId="2664B00C" w14:textId="77777777" w:rsidR="0087346E" w:rsidRPr="0087346E" w:rsidRDefault="0087346E" w:rsidP="000E67FA">
            <w:pPr>
              <w:rPr>
                <w:rFonts w:eastAsia="Times New Roman"/>
                <w:color w:val="000000"/>
              </w:rPr>
            </w:pPr>
            <w:r w:rsidRPr="0087346E">
              <w:rPr>
                <w:rFonts w:eastAsia="Times New Roman"/>
              </w:rPr>
              <w:t>Lactation classes, nonphysician provider, per session</w:t>
            </w:r>
          </w:p>
        </w:tc>
        <w:tc>
          <w:tcPr>
            <w:tcW w:w="1985" w:type="dxa"/>
            <w:shd w:val="clear" w:color="F7C7AC" w:fill="F7C7AC"/>
            <w:vAlign w:val="center"/>
            <w:hideMark/>
          </w:tcPr>
          <w:p w14:paraId="7FC2735A" w14:textId="77777777" w:rsidR="0087346E" w:rsidRPr="0087346E" w:rsidRDefault="0087346E" w:rsidP="000E67FA">
            <w:pPr>
              <w:rPr>
                <w:rFonts w:eastAsia="Times New Roman"/>
                <w:color w:val="000000"/>
              </w:rPr>
            </w:pPr>
            <w:r w:rsidRPr="0087346E">
              <w:rPr>
                <w:rFonts w:eastAsia="Times New Roman"/>
              </w:rPr>
              <w:t>Lactation education and support session, including arranging referrals</w:t>
            </w:r>
          </w:p>
        </w:tc>
        <w:tc>
          <w:tcPr>
            <w:tcW w:w="1345" w:type="dxa"/>
            <w:shd w:val="clear" w:color="F7C7AC" w:fill="F7C7AC"/>
            <w:vAlign w:val="center"/>
            <w:hideMark/>
          </w:tcPr>
          <w:p w14:paraId="61D05055" w14:textId="77777777" w:rsidR="0087346E" w:rsidRPr="0087346E" w:rsidRDefault="0087346E" w:rsidP="000E67FA">
            <w:pPr>
              <w:jc w:val="center"/>
              <w:rPr>
                <w:rFonts w:eastAsia="Times New Roman"/>
                <w:color w:val="000000"/>
              </w:rPr>
            </w:pPr>
            <w:r w:rsidRPr="0087346E">
              <w:rPr>
                <w:rFonts w:eastAsia="Times New Roman"/>
              </w:rPr>
              <w:t>30+ minutes</w:t>
            </w:r>
          </w:p>
        </w:tc>
        <w:tc>
          <w:tcPr>
            <w:tcW w:w="1985" w:type="dxa"/>
            <w:shd w:val="clear" w:color="F7C7AC" w:fill="F7C7AC"/>
            <w:vAlign w:val="center"/>
            <w:hideMark/>
          </w:tcPr>
          <w:p w14:paraId="0FA6CAD6" w14:textId="049AB12E" w:rsidR="0087346E" w:rsidRPr="0087346E" w:rsidRDefault="0087346E" w:rsidP="000E67FA">
            <w:pPr>
              <w:jc w:val="center"/>
              <w:rPr>
                <w:rFonts w:eastAsia="Times New Roman"/>
                <w:color w:val="000000"/>
              </w:rPr>
            </w:pPr>
            <w:r w:rsidRPr="0087346E">
              <w:rPr>
                <w:rFonts w:eastAsia="Times New Roman"/>
              </w:rPr>
              <w:t>Two</w:t>
            </w:r>
            <w:r w:rsidR="007B2A1E">
              <w:rPr>
                <w:rFonts w:eastAsia="Times New Roman"/>
              </w:rPr>
              <w:t xml:space="preserve"> (2)</w:t>
            </w:r>
          </w:p>
        </w:tc>
        <w:tc>
          <w:tcPr>
            <w:tcW w:w="1620" w:type="dxa"/>
            <w:shd w:val="clear" w:color="F7C7AC" w:fill="F7C7AC"/>
            <w:vAlign w:val="center"/>
            <w:hideMark/>
          </w:tcPr>
          <w:p w14:paraId="0CC0342F" w14:textId="059FF54A" w:rsidR="0087346E" w:rsidRPr="0087346E" w:rsidRDefault="0087346E" w:rsidP="000E67FA">
            <w:pPr>
              <w:ind w:right="702"/>
              <w:jc w:val="center"/>
              <w:rPr>
                <w:rFonts w:eastAsia="Times New Roman"/>
                <w:color w:val="000000"/>
              </w:rPr>
            </w:pPr>
            <w:r w:rsidRPr="0087346E">
              <w:rPr>
                <w:rFonts w:eastAsia="Times New Roman"/>
                <w:color w:val="000000"/>
              </w:rPr>
              <w:t>$50.00</w:t>
            </w:r>
          </w:p>
        </w:tc>
      </w:tr>
      <w:tr w:rsidR="00AA5D27" w:rsidRPr="0087346E" w14:paraId="7539F9AA" w14:textId="77777777" w:rsidTr="00FE3196">
        <w:trPr>
          <w:cantSplit/>
          <w:trHeight w:val="1995"/>
        </w:trPr>
        <w:tc>
          <w:tcPr>
            <w:tcW w:w="1170" w:type="dxa"/>
            <w:shd w:val="clear" w:color="FBE2D5" w:fill="FBE2D5"/>
            <w:vAlign w:val="center"/>
            <w:hideMark/>
          </w:tcPr>
          <w:p w14:paraId="16053EEE" w14:textId="77777777" w:rsidR="0087346E" w:rsidRPr="0087346E" w:rsidRDefault="0087346E" w:rsidP="000E67FA">
            <w:pPr>
              <w:jc w:val="center"/>
              <w:rPr>
                <w:rFonts w:eastAsia="Times New Roman"/>
                <w:color w:val="000000"/>
              </w:rPr>
            </w:pPr>
            <w:r w:rsidRPr="0087346E">
              <w:rPr>
                <w:rFonts w:eastAsia="Times New Roman"/>
              </w:rPr>
              <w:t>S9445 TH</w:t>
            </w:r>
          </w:p>
        </w:tc>
        <w:tc>
          <w:tcPr>
            <w:tcW w:w="2335" w:type="dxa"/>
            <w:shd w:val="clear" w:color="FBE2D5" w:fill="FBE2D5"/>
            <w:vAlign w:val="center"/>
            <w:hideMark/>
          </w:tcPr>
          <w:p w14:paraId="624BF2C5" w14:textId="3D5CE3A5" w:rsidR="0087346E" w:rsidRPr="0087346E" w:rsidRDefault="0087346E" w:rsidP="000E67FA">
            <w:pPr>
              <w:rPr>
                <w:rFonts w:eastAsia="Times New Roman"/>
                <w:color w:val="000000"/>
              </w:rPr>
            </w:pPr>
            <w:r w:rsidRPr="0087346E">
              <w:rPr>
                <w:rFonts w:eastAsia="Times New Roman"/>
              </w:rPr>
              <w:t xml:space="preserve">Patient education, not otherwise classified, nonphysician provider, </w:t>
            </w:r>
            <w:r w:rsidR="009D0EB0">
              <w:rPr>
                <w:rFonts w:eastAsia="Times New Roman"/>
              </w:rPr>
              <w:t>individual</w:t>
            </w:r>
            <w:r w:rsidRPr="0087346E">
              <w:rPr>
                <w:rFonts w:eastAsia="Times New Roman"/>
              </w:rPr>
              <w:t>, per session</w:t>
            </w:r>
          </w:p>
        </w:tc>
        <w:tc>
          <w:tcPr>
            <w:tcW w:w="1985" w:type="dxa"/>
            <w:shd w:val="clear" w:color="FBE2D5" w:fill="FBE2D5"/>
            <w:vAlign w:val="center"/>
            <w:hideMark/>
          </w:tcPr>
          <w:p w14:paraId="16AD6641" w14:textId="77777777" w:rsidR="0087346E" w:rsidRPr="0087346E" w:rsidRDefault="0087346E" w:rsidP="000E67FA">
            <w:pPr>
              <w:rPr>
                <w:rFonts w:eastAsia="Times New Roman"/>
                <w:color w:val="000000"/>
              </w:rPr>
            </w:pPr>
            <w:r w:rsidRPr="0087346E">
              <w:rPr>
                <w:rFonts w:eastAsia="Times New Roman"/>
              </w:rPr>
              <w:t>Prenatal session</w:t>
            </w:r>
          </w:p>
        </w:tc>
        <w:tc>
          <w:tcPr>
            <w:tcW w:w="1345" w:type="dxa"/>
            <w:shd w:val="clear" w:color="FBE2D5" w:fill="FBE2D5"/>
            <w:vAlign w:val="center"/>
            <w:hideMark/>
          </w:tcPr>
          <w:p w14:paraId="15389AAA" w14:textId="77777777" w:rsidR="0087346E" w:rsidRPr="0087346E" w:rsidRDefault="0087346E" w:rsidP="000E67FA">
            <w:pPr>
              <w:jc w:val="center"/>
              <w:rPr>
                <w:rFonts w:eastAsia="Times New Roman"/>
                <w:color w:val="000000"/>
              </w:rPr>
            </w:pPr>
            <w:r w:rsidRPr="0087346E">
              <w:rPr>
                <w:rFonts w:eastAsia="Times New Roman"/>
              </w:rPr>
              <w:t>60+ minutes</w:t>
            </w:r>
          </w:p>
        </w:tc>
        <w:tc>
          <w:tcPr>
            <w:tcW w:w="1985" w:type="dxa"/>
            <w:shd w:val="clear" w:color="FBE2D5" w:fill="FBE2D5"/>
            <w:vAlign w:val="center"/>
            <w:hideMark/>
          </w:tcPr>
          <w:p w14:paraId="37923770" w14:textId="4D107554" w:rsidR="0087346E" w:rsidRPr="0087346E" w:rsidRDefault="0087346E" w:rsidP="000E67FA">
            <w:pPr>
              <w:jc w:val="center"/>
              <w:rPr>
                <w:rFonts w:eastAsia="Times New Roman"/>
                <w:color w:val="000000"/>
              </w:rPr>
            </w:pPr>
            <w:r w:rsidRPr="0087346E">
              <w:rPr>
                <w:rFonts w:eastAsia="Times New Roman"/>
              </w:rPr>
              <w:t>Six</w:t>
            </w:r>
            <w:r w:rsidR="007B2A1E">
              <w:rPr>
                <w:rFonts w:eastAsia="Times New Roman"/>
              </w:rPr>
              <w:t xml:space="preserve"> (6)</w:t>
            </w:r>
          </w:p>
        </w:tc>
        <w:tc>
          <w:tcPr>
            <w:tcW w:w="1620" w:type="dxa"/>
            <w:shd w:val="clear" w:color="FBE2D5" w:fill="FBE2D5"/>
            <w:vAlign w:val="center"/>
            <w:hideMark/>
          </w:tcPr>
          <w:p w14:paraId="7F6588B1" w14:textId="6491C729" w:rsidR="0087346E" w:rsidRPr="0087346E" w:rsidRDefault="0087346E" w:rsidP="000E67FA">
            <w:pPr>
              <w:jc w:val="center"/>
              <w:rPr>
                <w:rFonts w:eastAsia="Times New Roman"/>
                <w:color w:val="000000"/>
              </w:rPr>
            </w:pPr>
            <w:r w:rsidRPr="0087346E">
              <w:rPr>
                <w:rFonts w:eastAsia="Times New Roman"/>
                <w:color w:val="000000"/>
              </w:rPr>
              <w:t>$75.00</w:t>
            </w:r>
          </w:p>
        </w:tc>
      </w:tr>
      <w:tr w:rsidR="00AA5D27" w:rsidRPr="0087346E" w14:paraId="2896DF54" w14:textId="77777777" w:rsidTr="00FE3196">
        <w:trPr>
          <w:cantSplit/>
          <w:trHeight w:val="1995"/>
        </w:trPr>
        <w:tc>
          <w:tcPr>
            <w:tcW w:w="1170" w:type="dxa"/>
            <w:shd w:val="clear" w:color="F7C7AC" w:fill="F7C7AC"/>
            <w:vAlign w:val="center"/>
            <w:hideMark/>
          </w:tcPr>
          <w:p w14:paraId="4C2BE944" w14:textId="77777777" w:rsidR="0087346E" w:rsidRPr="0087346E" w:rsidRDefault="0087346E" w:rsidP="000E67FA">
            <w:pPr>
              <w:jc w:val="center"/>
              <w:rPr>
                <w:rFonts w:eastAsia="Times New Roman"/>
                <w:color w:val="000000"/>
              </w:rPr>
            </w:pPr>
            <w:r w:rsidRPr="0087346E">
              <w:rPr>
                <w:rFonts w:eastAsia="Times New Roman"/>
              </w:rPr>
              <w:t>S9445 TS</w:t>
            </w:r>
          </w:p>
        </w:tc>
        <w:tc>
          <w:tcPr>
            <w:tcW w:w="2335" w:type="dxa"/>
            <w:shd w:val="clear" w:color="F7C7AC" w:fill="F7C7AC"/>
            <w:vAlign w:val="center"/>
            <w:hideMark/>
          </w:tcPr>
          <w:p w14:paraId="4BA0AEF1" w14:textId="2F96034A" w:rsidR="0087346E" w:rsidRPr="0087346E" w:rsidRDefault="0087346E" w:rsidP="000E67FA">
            <w:pPr>
              <w:rPr>
                <w:rFonts w:eastAsia="Times New Roman"/>
                <w:color w:val="000000"/>
              </w:rPr>
            </w:pPr>
            <w:r w:rsidRPr="0087346E">
              <w:rPr>
                <w:rFonts w:eastAsia="Times New Roman"/>
              </w:rPr>
              <w:t xml:space="preserve">Patient education, not otherwise classified, nonphysician provider, </w:t>
            </w:r>
            <w:r w:rsidR="009D0EB0">
              <w:rPr>
                <w:rFonts w:eastAsia="Times New Roman"/>
              </w:rPr>
              <w:t>individual</w:t>
            </w:r>
            <w:r w:rsidRPr="0087346E">
              <w:rPr>
                <w:rFonts w:eastAsia="Times New Roman"/>
              </w:rPr>
              <w:t>, per session</w:t>
            </w:r>
          </w:p>
        </w:tc>
        <w:tc>
          <w:tcPr>
            <w:tcW w:w="1985" w:type="dxa"/>
            <w:shd w:val="clear" w:color="F7C7AC" w:fill="F7C7AC"/>
            <w:vAlign w:val="center"/>
            <w:hideMark/>
          </w:tcPr>
          <w:p w14:paraId="6E643A33" w14:textId="77777777" w:rsidR="0087346E" w:rsidRPr="0087346E" w:rsidRDefault="0087346E" w:rsidP="000E67FA">
            <w:pPr>
              <w:rPr>
                <w:rFonts w:eastAsia="Times New Roman"/>
                <w:color w:val="000000"/>
              </w:rPr>
            </w:pPr>
            <w:r w:rsidRPr="0087346E">
              <w:rPr>
                <w:rFonts w:eastAsia="Times New Roman"/>
              </w:rPr>
              <w:t>Postpartum session</w:t>
            </w:r>
          </w:p>
        </w:tc>
        <w:tc>
          <w:tcPr>
            <w:tcW w:w="1345" w:type="dxa"/>
            <w:shd w:val="clear" w:color="F7C7AC" w:fill="F7C7AC"/>
            <w:vAlign w:val="center"/>
            <w:hideMark/>
          </w:tcPr>
          <w:p w14:paraId="1619B0E3" w14:textId="77777777" w:rsidR="0087346E" w:rsidRPr="0087346E" w:rsidRDefault="0087346E" w:rsidP="000E67FA">
            <w:pPr>
              <w:jc w:val="center"/>
              <w:rPr>
                <w:rFonts w:eastAsia="Times New Roman"/>
                <w:color w:val="000000"/>
              </w:rPr>
            </w:pPr>
            <w:r w:rsidRPr="0087346E">
              <w:rPr>
                <w:rFonts w:eastAsia="Times New Roman"/>
              </w:rPr>
              <w:t>60+ minutes</w:t>
            </w:r>
          </w:p>
        </w:tc>
        <w:tc>
          <w:tcPr>
            <w:tcW w:w="1985" w:type="dxa"/>
            <w:shd w:val="clear" w:color="F7C7AC" w:fill="F7C7AC"/>
            <w:vAlign w:val="center"/>
            <w:hideMark/>
          </w:tcPr>
          <w:p w14:paraId="72A3BFC4" w14:textId="0ADCC639" w:rsidR="0087346E" w:rsidRPr="0087346E" w:rsidRDefault="0087346E" w:rsidP="000E67FA">
            <w:pPr>
              <w:jc w:val="center"/>
              <w:rPr>
                <w:rFonts w:eastAsia="Times New Roman"/>
                <w:color w:val="000000"/>
              </w:rPr>
            </w:pPr>
            <w:r w:rsidRPr="0087346E">
              <w:rPr>
                <w:rFonts w:eastAsia="Times New Roman"/>
              </w:rPr>
              <w:t xml:space="preserve">Six </w:t>
            </w:r>
            <w:r w:rsidR="007B2A1E">
              <w:rPr>
                <w:rFonts w:eastAsia="Times New Roman"/>
              </w:rPr>
              <w:t xml:space="preserve">(6) </w:t>
            </w:r>
            <w:r w:rsidRPr="0087346E">
              <w:rPr>
                <w:rFonts w:eastAsia="Times New Roman"/>
              </w:rPr>
              <w:t>combined with prenatal sessions</w:t>
            </w:r>
          </w:p>
        </w:tc>
        <w:tc>
          <w:tcPr>
            <w:tcW w:w="1620" w:type="dxa"/>
            <w:shd w:val="clear" w:color="F7C7AC" w:fill="F7C7AC"/>
            <w:vAlign w:val="center"/>
            <w:hideMark/>
          </w:tcPr>
          <w:p w14:paraId="0F00B11A" w14:textId="47926156" w:rsidR="0087346E" w:rsidRPr="0087346E" w:rsidRDefault="0087346E" w:rsidP="000E67FA">
            <w:pPr>
              <w:jc w:val="center"/>
              <w:rPr>
                <w:rFonts w:eastAsia="Times New Roman"/>
                <w:color w:val="000000"/>
              </w:rPr>
            </w:pPr>
            <w:r w:rsidRPr="0087346E">
              <w:rPr>
                <w:rFonts w:eastAsia="Times New Roman"/>
                <w:color w:val="000000"/>
              </w:rPr>
              <w:t>$75.00</w:t>
            </w:r>
          </w:p>
        </w:tc>
      </w:tr>
      <w:tr w:rsidR="00AA5D27" w:rsidRPr="0087346E" w14:paraId="2227D66D" w14:textId="77777777" w:rsidTr="00FE3196">
        <w:trPr>
          <w:cantSplit/>
          <w:trHeight w:val="855"/>
        </w:trPr>
        <w:tc>
          <w:tcPr>
            <w:tcW w:w="1170" w:type="dxa"/>
            <w:shd w:val="clear" w:color="FBE2D5" w:fill="FBE2D5"/>
            <w:vAlign w:val="center"/>
            <w:hideMark/>
          </w:tcPr>
          <w:p w14:paraId="3F026BCA" w14:textId="77777777" w:rsidR="0087346E" w:rsidRPr="0087346E" w:rsidRDefault="0087346E" w:rsidP="000E67FA">
            <w:pPr>
              <w:jc w:val="center"/>
              <w:rPr>
                <w:rFonts w:eastAsia="Times New Roman"/>
                <w:color w:val="000000"/>
              </w:rPr>
            </w:pPr>
            <w:r w:rsidRPr="0087346E">
              <w:rPr>
                <w:rFonts w:eastAsia="Times New Roman"/>
              </w:rPr>
              <w:t>S9482</w:t>
            </w:r>
          </w:p>
        </w:tc>
        <w:tc>
          <w:tcPr>
            <w:tcW w:w="2335" w:type="dxa"/>
            <w:shd w:val="clear" w:color="FBE2D5" w:fill="FBE2D5"/>
            <w:vAlign w:val="center"/>
            <w:hideMark/>
          </w:tcPr>
          <w:p w14:paraId="5AEDE8CB" w14:textId="77777777" w:rsidR="0087346E" w:rsidRPr="0087346E" w:rsidRDefault="0087346E" w:rsidP="000E67FA">
            <w:pPr>
              <w:rPr>
                <w:rFonts w:eastAsia="Times New Roman"/>
                <w:color w:val="000000"/>
              </w:rPr>
            </w:pPr>
            <w:r w:rsidRPr="0087346E">
              <w:rPr>
                <w:rFonts w:eastAsia="Times New Roman"/>
              </w:rPr>
              <w:t>Family stabilization services</w:t>
            </w:r>
          </w:p>
        </w:tc>
        <w:tc>
          <w:tcPr>
            <w:tcW w:w="1985" w:type="dxa"/>
            <w:shd w:val="clear" w:color="FBE2D5" w:fill="FBE2D5"/>
            <w:vAlign w:val="center"/>
            <w:hideMark/>
          </w:tcPr>
          <w:p w14:paraId="7408875D" w14:textId="77777777" w:rsidR="0087346E" w:rsidRPr="0087346E" w:rsidRDefault="0087346E" w:rsidP="000E67FA">
            <w:pPr>
              <w:rPr>
                <w:rFonts w:eastAsia="Times New Roman"/>
                <w:color w:val="000000"/>
              </w:rPr>
            </w:pPr>
            <w:r w:rsidRPr="0087346E">
              <w:rPr>
                <w:rFonts w:eastAsia="Times New Roman"/>
              </w:rPr>
              <w:t>Community navigation services</w:t>
            </w:r>
          </w:p>
        </w:tc>
        <w:tc>
          <w:tcPr>
            <w:tcW w:w="1345" w:type="dxa"/>
            <w:shd w:val="clear" w:color="FBE2D5" w:fill="FBE2D5"/>
            <w:vAlign w:val="center"/>
            <w:hideMark/>
          </w:tcPr>
          <w:p w14:paraId="063DEFE7" w14:textId="77777777" w:rsidR="0087346E" w:rsidRPr="0087346E" w:rsidRDefault="0087346E" w:rsidP="000E67FA">
            <w:pPr>
              <w:jc w:val="center"/>
              <w:rPr>
                <w:rFonts w:eastAsia="Times New Roman"/>
                <w:color w:val="000000"/>
              </w:rPr>
            </w:pPr>
            <w:r w:rsidRPr="0087346E">
              <w:rPr>
                <w:rFonts w:eastAsia="Times New Roman"/>
              </w:rPr>
              <w:t>15+ minutes</w:t>
            </w:r>
          </w:p>
        </w:tc>
        <w:tc>
          <w:tcPr>
            <w:tcW w:w="1985" w:type="dxa"/>
            <w:shd w:val="clear" w:color="FBE2D5" w:fill="FBE2D5"/>
            <w:vAlign w:val="center"/>
            <w:hideMark/>
          </w:tcPr>
          <w:p w14:paraId="112920CD" w14:textId="77777777" w:rsidR="0087346E" w:rsidRPr="0087346E" w:rsidRDefault="0087346E" w:rsidP="000E67FA">
            <w:pPr>
              <w:jc w:val="center"/>
              <w:rPr>
                <w:rFonts w:eastAsia="Times New Roman"/>
                <w:color w:val="000000"/>
              </w:rPr>
            </w:pPr>
            <w:r w:rsidRPr="0087346E">
              <w:rPr>
                <w:rFonts w:eastAsia="Times New Roman"/>
              </w:rPr>
              <w:t>In person or by phone; up to 10</w:t>
            </w:r>
          </w:p>
        </w:tc>
        <w:tc>
          <w:tcPr>
            <w:tcW w:w="1620" w:type="dxa"/>
            <w:shd w:val="clear" w:color="FBE2D5" w:fill="FBE2D5"/>
            <w:vAlign w:val="center"/>
            <w:hideMark/>
          </w:tcPr>
          <w:p w14:paraId="71DC0E91" w14:textId="55ACFA3B" w:rsidR="0087346E" w:rsidRPr="0087346E" w:rsidRDefault="0087346E" w:rsidP="000E67FA">
            <w:pPr>
              <w:jc w:val="center"/>
              <w:rPr>
                <w:rFonts w:eastAsia="Times New Roman"/>
                <w:color w:val="000000"/>
              </w:rPr>
            </w:pPr>
            <w:r w:rsidRPr="0087346E">
              <w:rPr>
                <w:rFonts w:eastAsia="Times New Roman"/>
                <w:color w:val="000000"/>
              </w:rPr>
              <w:t>$25.00</w:t>
            </w:r>
          </w:p>
        </w:tc>
      </w:tr>
      <w:tr w:rsidR="00AA5D27" w:rsidRPr="0087346E" w14:paraId="17C67B54" w14:textId="77777777" w:rsidTr="00FE3196">
        <w:trPr>
          <w:cantSplit/>
          <w:trHeight w:val="1425"/>
        </w:trPr>
        <w:tc>
          <w:tcPr>
            <w:tcW w:w="1170" w:type="dxa"/>
            <w:shd w:val="clear" w:color="F7C7AC" w:fill="F7C7AC"/>
            <w:vAlign w:val="center"/>
            <w:hideMark/>
          </w:tcPr>
          <w:p w14:paraId="6D59CFEA" w14:textId="77777777" w:rsidR="0087346E" w:rsidRPr="0087346E" w:rsidRDefault="0087346E" w:rsidP="000E67FA">
            <w:pPr>
              <w:jc w:val="center"/>
              <w:rPr>
                <w:rFonts w:eastAsia="Times New Roman"/>
                <w:color w:val="000000"/>
              </w:rPr>
            </w:pPr>
            <w:r w:rsidRPr="0087346E">
              <w:rPr>
                <w:rFonts w:eastAsia="Times New Roman"/>
              </w:rPr>
              <w:t>T1033</w:t>
            </w:r>
          </w:p>
        </w:tc>
        <w:tc>
          <w:tcPr>
            <w:tcW w:w="2335" w:type="dxa"/>
            <w:shd w:val="clear" w:color="F7C7AC" w:fill="F7C7AC"/>
            <w:vAlign w:val="center"/>
            <w:hideMark/>
          </w:tcPr>
          <w:p w14:paraId="298A2651" w14:textId="77777777" w:rsidR="0087346E" w:rsidRPr="0087346E" w:rsidRDefault="0087346E" w:rsidP="000E67FA">
            <w:pPr>
              <w:rPr>
                <w:rFonts w:eastAsia="Times New Roman"/>
                <w:color w:val="000000"/>
              </w:rPr>
            </w:pPr>
            <w:r w:rsidRPr="0087346E">
              <w:rPr>
                <w:rFonts w:eastAsia="Times New Roman"/>
              </w:rPr>
              <w:t>Services performed by a doula birth worker, per diem</w:t>
            </w:r>
          </w:p>
        </w:tc>
        <w:tc>
          <w:tcPr>
            <w:tcW w:w="1985" w:type="dxa"/>
            <w:shd w:val="clear" w:color="F7C7AC" w:fill="F7C7AC"/>
            <w:vAlign w:val="center"/>
            <w:hideMark/>
          </w:tcPr>
          <w:p w14:paraId="33ECB0E4" w14:textId="77777777" w:rsidR="0087346E" w:rsidRPr="0087346E" w:rsidRDefault="0087346E" w:rsidP="000E67FA">
            <w:pPr>
              <w:rPr>
                <w:rFonts w:eastAsia="Times New Roman"/>
                <w:color w:val="000000"/>
              </w:rPr>
            </w:pPr>
            <w:r w:rsidRPr="0087346E">
              <w:rPr>
                <w:rFonts w:eastAsia="Times New Roman"/>
              </w:rPr>
              <w:t>Attendance at labor and delivery</w:t>
            </w:r>
          </w:p>
        </w:tc>
        <w:tc>
          <w:tcPr>
            <w:tcW w:w="1345" w:type="dxa"/>
            <w:shd w:val="clear" w:color="F7C7AC" w:fill="F7C7AC"/>
            <w:vAlign w:val="center"/>
            <w:hideMark/>
          </w:tcPr>
          <w:p w14:paraId="1A4AEEE6" w14:textId="77777777" w:rsidR="0087346E" w:rsidRPr="0087346E" w:rsidRDefault="0087346E" w:rsidP="000E67FA">
            <w:pPr>
              <w:jc w:val="center"/>
              <w:rPr>
                <w:rFonts w:eastAsia="Times New Roman"/>
                <w:color w:val="000000"/>
              </w:rPr>
            </w:pPr>
            <w:r w:rsidRPr="0087346E">
              <w:rPr>
                <w:rFonts w:eastAsia="Times New Roman"/>
              </w:rPr>
              <w:t>Up to 24 hours</w:t>
            </w:r>
          </w:p>
        </w:tc>
        <w:tc>
          <w:tcPr>
            <w:tcW w:w="1985" w:type="dxa"/>
            <w:shd w:val="clear" w:color="F7C7AC" w:fill="F7C7AC"/>
            <w:vAlign w:val="center"/>
            <w:hideMark/>
          </w:tcPr>
          <w:p w14:paraId="47BBBFC0" w14:textId="7D204540" w:rsidR="0087346E" w:rsidRPr="0087346E" w:rsidRDefault="0087346E" w:rsidP="000E67FA">
            <w:pPr>
              <w:jc w:val="center"/>
              <w:rPr>
                <w:rFonts w:eastAsia="Times New Roman"/>
                <w:color w:val="000000"/>
              </w:rPr>
            </w:pPr>
            <w:r w:rsidRPr="0087346E">
              <w:rPr>
                <w:rFonts w:eastAsia="Times New Roman"/>
              </w:rPr>
              <w:t>One</w:t>
            </w:r>
            <w:r w:rsidR="007B2A1E">
              <w:rPr>
                <w:rFonts w:eastAsia="Times New Roman"/>
              </w:rPr>
              <w:t xml:space="preserve"> (1)</w:t>
            </w:r>
          </w:p>
        </w:tc>
        <w:tc>
          <w:tcPr>
            <w:tcW w:w="1620" w:type="dxa"/>
            <w:shd w:val="clear" w:color="F7C7AC" w:fill="F7C7AC"/>
            <w:vAlign w:val="center"/>
            <w:hideMark/>
          </w:tcPr>
          <w:p w14:paraId="08B80C8F" w14:textId="6808890A" w:rsidR="0087346E" w:rsidRPr="0087346E" w:rsidRDefault="0087346E" w:rsidP="000E67FA">
            <w:pPr>
              <w:jc w:val="center"/>
              <w:rPr>
                <w:rFonts w:eastAsia="Times New Roman"/>
                <w:color w:val="000000"/>
              </w:rPr>
            </w:pPr>
            <w:r w:rsidRPr="0087346E">
              <w:rPr>
                <w:rFonts w:eastAsia="Times New Roman"/>
                <w:color w:val="000000"/>
              </w:rPr>
              <w:t>$800.00</w:t>
            </w:r>
          </w:p>
        </w:tc>
      </w:tr>
      <w:tr w:rsidR="00AA5D27" w:rsidRPr="0087346E" w14:paraId="71FC9A63" w14:textId="77777777" w:rsidTr="00FE3196">
        <w:trPr>
          <w:cantSplit/>
          <w:trHeight w:val="1425"/>
        </w:trPr>
        <w:tc>
          <w:tcPr>
            <w:tcW w:w="1170" w:type="dxa"/>
            <w:shd w:val="clear" w:color="FBE2D5" w:fill="FBE2D5"/>
            <w:vAlign w:val="center"/>
            <w:hideMark/>
          </w:tcPr>
          <w:p w14:paraId="347613E4" w14:textId="77777777" w:rsidR="0087346E" w:rsidRPr="0087346E" w:rsidRDefault="0087346E" w:rsidP="000E67FA">
            <w:pPr>
              <w:jc w:val="center"/>
              <w:rPr>
                <w:rFonts w:eastAsia="Times New Roman"/>
                <w:color w:val="000000"/>
              </w:rPr>
            </w:pPr>
            <w:r w:rsidRPr="0087346E">
              <w:rPr>
                <w:rFonts w:eastAsia="Times New Roman"/>
              </w:rPr>
              <w:t>T1032</w:t>
            </w:r>
          </w:p>
        </w:tc>
        <w:tc>
          <w:tcPr>
            <w:tcW w:w="2335" w:type="dxa"/>
            <w:shd w:val="clear" w:color="FBE2D5" w:fill="FBE2D5"/>
            <w:vAlign w:val="center"/>
            <w:hideMark/>
          </w:tcPr>
          <w:p w14:paraId="30E5EB85" w14:textId="77777777" w:rsidR="0087346E" w:rsidRPr="0087346E" w:rsidRDefault="0087346E" w:rsidP="000E67FA">
            <w:pPr>
              <w:rPr>
                <w:rFonts w:eastAsia="Times New Roman"/>
                <w:color w:val="000000"/>
              </w:rPr>
            </w:pPr>
            <w:r w:rsidRPr="0087346E">
              <w:rPr>
                <w:rFonts w:eastAsia="Times New Roman"/>
              </w:rPr>
              <w:t>Services performed by a doula birth worker, per 15 minutes</w:t>
            </w:r>
          </w:p>
        </w:tc>
        <w:tc>
          <w:tcPr>
            <w:tcW w:w="1985" w:type="dxa"/>
            <w:shd w:val="clear" w:color="FBE2D5" w:fill="FBE2D5"/>
            <w:vAlign w:val="center"/>
            <w:hideMark/>
          </w:tcPr>
          <w:p w14:paraId="7F89110C" w14:textId="77777777" w:rsidR="0087346E" w:rsidRPr="0087346E" w:rsidRDefault="0087346E" w:rsidP="000E67FA">
            <w:pPr>
              <w:rPr>
                <w:rFonts w:eastAsia="Times New Roman"/>
                <w:color w:val="000000"/>
              </w:rPr>
            </w:pPr>
            <w:r w:rsidRPr="0087346E">
              <w:rPr>
                <w:rFonts w:eastAsia="Times New Roman"/>
              </w:rPr>
              <w:t>Attendance at labor and delivery</w:t>
            </w:r>
          </w:p>
        </w:tc>
        <w:tc>
          <w:tcPr>
            <w:tcW w:w="1345" w:type="dxa"/>
            <w:shd w:val="clear" w:color="FBE2D5" w:fill="FBE2D5"/>
            <w:vAlign w:val="center"/>
            <w:hideMark/>
          </w:tcPr>
          <w:p w14:paraId="4860015B" w14:textId="77777777" w:rsidR="0087346E" w:rsidRPr="0087346E" w:rsidRDefault="0087346E" w:rsidP="000E67FA">
            <w:pPr>
              <w:jc w:val="center"/>
              <w:rPr>
                <w:rFonts w:eastAsia="Times New Roman"/>
                <w:color w:val="000000"/>
              </w:rPr>
            </w:pPr>
            <w:r w:rsidRPr="0087346E">
              <w:rPr>
                <w:rFonts w:eastAsia="Times New Roman"/>
              </w:rPr>
              <w:t>Above 24 hours</w:t>
            </w:r>
          </w:p>
        </w:tc>
        <w:tc>
          <w:tcPr>
            <w:tcW w:w="1985" w:type="dxa"/>
            <w:shd w:val="clear" w:color="FBE2D5" w:fill="FBE2D5"/>
            <w:vAlign w:val="center"/>
            <w:hideMark/>
          </w:tcPr>
          <w:p w14:paraId="2620CD9C" w14:textId="77777777" w:rsidR="0087346E" w:rsidRPr="0087346E" w:rsidRDefault="0087346E" w:rsidP="000E67FA">
            <w:pPr>
              <w:jc w:val="center"/>
              <w:rPr>
                <w:rFonts w:eastAsia="Times New Roman"/>
                <w:color w:val="000000"/>
              </w:rPr>
            </w:pPr>
            <w:r w:rsidRPr="0087346E">
              <w:rPr>
                <w:rFonts w:eastAsia="Times New Roman"/>
              </w:rPr>
              <w:t>Up to 95 units (23h 45m)</w:t>
            </w:r>
          </w:p>
        </w:tc>
        <w:tc>
          <w:tcPr>
            <w:tcW w:w="1620" w:type="dxa"/>
            <w:shd w:val="clear" w:color="FBE2D5" w:fill="FBE2D5"/>
            <w:vAlign w:val="center"/>
            <w:hideMark/>
          </w:tcPr>
          <w:p w14:paraId="537CB36F" w14:textId="2A7E3C25" w:rsidR="0087346E" w:rsidRPr="0087346E" w:rsidRDefault="0087346E" w:rsidP="000E67FA">
            <w:pPr>
              <w:jc w:val="center"/>
              <w:rPr>
                <w:rFonts w:eastAsia="Times New Roman"/>
                <w:color w:val="000000"/>
              </w:rPr>
            </w:pPr>
            <w:r w:rsidRPr="0087346E">
              <w:rPr>
                <w:rFonts w:eastAsia="Times New Roman"/>
                <w:color w:val="000000"/>
              </w:rPr>
              <w:t>$5.00</w:t>
            </w:r>
          </w:p>
        </w:tc>
      </w:tr>
    </w:tbl>
    <w:p w14:paraId="24B1B90E" w14:textId="3065E599" w:rsidR="000B59FF" w:rsidRDefault="002F65F1" w:rsidP="00C408AF">
      <w:pPr>
        <w:pStyle w:val="BodyText"/>
      </w:pPr>
      <w:r>
        <w:t xml:space="preserve">Birth attendance, defined as continuous labor support and planned attendance of the birth, should typically be billed using T1033. When attendance at </w:t>
      </w:r>
      <w:proofErr w:type="gramStart"/>
      <w:r>
        <w:t>the birth</w:t>
      </w:r>
      <w:proofErr w:type="gramEnd"/>
      <w:r>
        <w:t xml:space="preserve"> exceeds 24 hours, T1032 may be used to bill additional time, up to 48 hours. Births lasting longer than 48 hours may be reimbursed subject to MO HealthNet medical review.</w:t>
      </w:r>
      <w:r w:rsidR="004D7D6D">
        <w:t xml:space="preserve"> </w:t>
      </w:r>
      <w:r w:rsidR="004D7D6D" w:rsidRPr="00030012">
        <w:t>T1032 may also be bil</w:t>
      </w:r>
      <w:r w:rsidR="004D7D6D">
        <w:t>l</w:t>
      </w:r>
      <w:r w:rsidR="004D7D6D" w:rsidRPr="00030012">
        <w:t xml:space="preserve">ed by a backup </w:t>
      </w:r>
      <w:proofErr w:type="gramStart"/>
      <w:r w:rsidR="004D7D6D" w:rsidRPr="00030012">
        <w:t>doula</w:t>
      </w:r>
      <w:proofErr w:type="gramEnd"/>
      <w:r w:rsidR="004D7D6D" w:rsidRPr="00030012">
        <w:t xml:space="preserve"> or in situations where false labor occurs on a date prior to the birth.</w:t>
      </w:r>
    </w:p>
    <w:p w14:paraId="0610E9C0" w14:textId="41FC8613" w:rsidR="002F65F1" w:rsidRPr="00030012" w:rsidRDefault="002F65F1" w:rsidP="00C408AF">
      <w:r w:rsidRPr="00030012">
        <w:t>Birth attendance</w:t>
      </w:r>
      <w:r w:rsidR="00C93205" w:rsidRPr="00030012">
        <w:t xml:space="preserve"> </w:t>
      </w:r>
      <w:r w:rsidR="005D3147" w:rsidRPr="00030012">
        <w:t>(T1033)</w:t>
      </w:r>
      <w:r w:rsidRPr="00030012">
        <w:t xml:space="preserve"> may be billed for all deliveries.</w:t>
      </w:r>
      <w:r w:rsidR="004D7D6D">
        <w:t xml:space="preserve"> </w:t>
      </w:r>
    </w:p>
    <w:p w14:paraId="6A7B0BF1" w14:textId="36BF3F55" w:rsidR="00AD1B16" w:rsidRPr="00071C28" w:rsidRDefault="00AD1B16" w:rsidP="00875ABA">
      <w:pPr>
        <w:pStyle w:val="Heading5"/>
      </w:pPr>
      <w:r w:rsidRPr="00071C28">
        <w:t>Eligible Providers</w:t>
      </w:r>
    </w:p>
    <w:p w14:paraId="11715265" w14:textId="4C3327AC" w:rsidR="002F65F1" w:rsidRDefault="002F65F1" w:rsidP="00C408AF">
      <w:pPr>
        <w:pStyle w:val="BodyText"/>
      </w:pPr>
      <w:r>
        <w:t xml:space="preserve">To be eligible for participation in the MO HealthNet Doula Program a provider must be enrolled as a MO HealthNet provider and must be at least 18 years of age. All doula providers must hold liability insurance as an individual or through a supervising organization. </w:t>
      </w:r>
    </w:p>
    <w:p w14:paraId="7D6A9D68" w14:textId="70B442A1" w:rsidR="002F65F1" w:rsidRDefault="002F65F1" w:rsidP="00C408AF">
      <w:pPr>
        <w:pStyle w:val="BodyText"/>
      </w:pPr>
      <w:r>
        <w:t>All doula providers must be determined eligible in one</w:t>
      </w:r>
      <w:r w:rsidR="00AA5D27">
        <w:t xml:space="preserve"> (1)</w:t>
      </w:r>
      <w:r>
        <w:t xml:space="preserve"> of the following ways: </w:t>
      </w:r>
    </w:p>
    <w:p w14:paraId="2FE21132" w14:textId="099615B4" w:rsidR="00793916" w:rsidRPr="009E00FD" w:rsidRDefault="002F65F1" w:rsidP="00434CA1">
      <w:pPr>
        <w:pStyle w:val="ListParagraph"/>
        <w:numPr>
          <w:ilvl w:val="0"/>
          <w:numId w:val="38"/>
        </w:numPr>
        <w:ind w:left="979"/>
      </w:pPr>
      <w:r w:rsidRPr="009E00FD">
        <w:t xml:space="preserve">Possess a current certificate issued by a national or Missouri-based doula training organization whose curriculum meets the guidelines in the Curriculum Definitions and Standards below </w:t>
      </w:r>
    </w:p>
    <w:p w14:paraId="682C44DB" w14:textId="03F73409" w:rsidR="002F65F1" w:rsidRDefault="002F65F1" w:rsidP="00434CA1">
      <w:pPr>
        <w:pStyle w:val="ListParagraph"/>
        <w:numPr>
          <w:ilvl w:val="0"/>
          <w:numId w:val="38"/>
        </w:numPr>
        <w:ind w:left="979"/>
      </w:pPr>
      <w:r w:rsidRPr="009E00FD">
        <w:t xml:space="preserve">For doulas whose training came from another source, or from multiple sources, </w:t>
      </w:r>
      <w:r w:rsidR="00AA5D27">
        <w:t>MHD</w:t>
      </w:r>
      <w:r w:rsidRPr="009E00FD">
        <w:t xml:space="preserve"> will determine eligibility for reimbursement by verifying that an individual’s training and experience satisf</w:t>
      </w:r>
      <w:ins w:id="1246" w:author="Johnson, Kimberly A" w:date="2026-05-15T15:52:00Z" w16du:dateUtc="2026-05-15T20:52:00Z">
        <w:r w:rsidR="00256096">
          <w:t>y</w:t>
        </w:r>
      </w:ins>
      <w:del w:id="1247" w:author="Johnson, Kimberly A" w:date="2026-05-15T15:52:00Z" w16du:dateUtc="2026-05-15T20:52:00Z">
        <w:r w:rsidRPr="009E00FD" w:rsidDel="00256096">
          <w:delText>ies</w:delText>
        </w:r>
      </w:del>
      <w:r w:rsidRPr="009E00FD">
        <w:t xml:space="preserve"> the curriculum definitions and standards below through a public roster maintained by a statewide </w:t>
      </w:r>
      <w:r w:rsidR="007A6EB2">
        <w:t>association</w:t>
      </w:r>
      <w:r w:rsidR="007A6EB2" w:rsidRPr="009E00FD">
        <w:t xml:space="preserve"> </w:t>
      </w:r>
      <w:r w:rsidRPr="009E00FD">
        <w:t xml:space="preserve">composed of doula trainers from three (3) or more independent, well-established doula training organizations located in Missouri whose purpose includes validation of core competencies of trainings; currently MO HealthNet recognizes the </w:t>
      </w:r>
      <w:hyperlink r:id="rId210" w:history="1">
        <w:r w:rsidRPr="00071C28">
          <w:rPr>
            <w:rStyle w:val="Hyperlink"/>
          </w:rPr>
          <w:t>Missouri Community Doula Council</w:t>
        </w:r>
      </w:hyperlink>
      <w:r w:rsidRPr="009E00FD">
        <w:t xml:space="preserve"> and the </w:t>
      </w:r>
      <w:hyperlink r:id="rId211" w:history="1">
        <w:r w:rsidRPr="00071C28">
          <w:rPr>
            <w:rStyle w:val="Hyperlink"/>
          </w:rPr>
          <w:t>Missouri Doula Association</w:t>
        </w:r>
      </w:hyperlink>
      <w:r w:rsidR="007A6EB2">
        <w:rPr>
          <w:b/>
          <w:bCs/>
          <w:color w:val="163E64"/>
        </w:rPr>
        <w:t xml:space="preserve"> </w:t>
      </w:r>
      <w:r w:rsidR="007A6EB2" w:rsidRPr="007A6EB2">
        <w:t>for this purpose</w:t>
      </w:r>
      <w:r w:rsidR="00AA5D27" w:rsidRPr="00C90337">
        <w:t>.</w:t>
      </w:r>
      <w:r w:rsidRPr="009E00FD">
        <w:t xml:space="preserve"> </w:t>
      </w:r>
    </w:p>
    <w:p w14:paraId="15148CFA" w14:textId="086F9237" w:rsidR="00341FEB" w:rsidRPr="00C90337" w:rsidRDefault="00341FEB" w:rsidP="00C90337">
      <w:r>
        <w:t xml:space="preserve">Refer to </w:t>
      </w:r>
      <w:hyperlink r:id="rId212" w:history="1">
        <w:r w:rsidRPr="00071C28">
          <w:rPr>
            <w:rStyle w:val="Hyperlink"/>
          </w:rPr>
          <w:t>MMAC Provider Enrollment</w:t>
        </w:r>
      </w:hyperlink>
      <w:r>
        <w:t xml:space="preserve"> for more information.</w:t>
      </w:r>
    </w:p>
    <w:p w14:paraId="617A6D0A" w14:textId="77777777" w:rsidR="002F65F1" w:rsidRPr="00071C28" w:rsidRDefault="002F65F1" w:rsidP="00875ABA">
      <w:pPr>
        <w:pStyle w:val="Heading5"/>
      </w:pPr>
      <w:r w:rsidRPr="00071C28">
        <w:t xml:space="preserve">Curriculum Definitions and Standards </w:t>
      </w:r>
    </w:p>
    <w:p w14:paraId="0F551F89" w14:textId="6CFBEAE1" w:rsidR="002F65F1" w:rsidRPr="009E00FD" w:rsidRDefault="002F65F1" w:rsidP="00434CA1">
      <w:pPr>
        <w:pStyle w:val="ListParagraph"/>
        <w:numPr>
          <w:ilvl w:val="0"/>
          <w:numId w:val="39"/>
        </w:numPr>
        <w:ind w:left="979"/>
      </w:pPr>
      <w:r w:rsidRPr="009E00FD">
        <w:t>Curriculum covers a doula’s role which includes breastfeeding support, perinatal mood and anxiety disorders, anticipatory care strategies, cultural competency, how to deliver perinatal education and support, how to increase client autonomy during birth, and how to support clients who may need additional care</w:t>
      </w:r>
    </w:p>
    <w:p w14:paraId="1A79F386" w14:textId="77777777" w:rsidR="002F65F1" w:rsidRPr="009E00FD" w:rsidRDefault="002F65F1" w:rsidP="00434CA1">
      <w:pPr>
        <w:pStyle w:val="ListParagraph"/>
        <w:numPr>
          <w:ilvl w:val="0"/>
          <w:numId w:val="39"/>
        </w:numPr>
        <w:ind w:left="979"/>
      </w:pPr>
      <w:r w:rsidRPr="009E00FD">
        <w:t xml:space="preserve">Curriculum covers the importance of health-related social needs, including navigation of social services, trauma-informed care, and strategies specific to the community served. </w:t>
      </w:r>
    </w:p>
    <w:p w14:paraId="45B987CE" w14:textId="36AF3E2E" w:rsidR="002F65F1" w:rsidRPr="009E00FD" w:rsidRDefault="002F65F1" w:rsidP="00434CA1">
      <w:pPr>
        <w:pStyle w:val="ListParagraph"/>
        <w:numPr>
          <w:ilvl w:val="0"/>
          <w:numId w:val="39"/>
        </w:numPr>
        <w:ind w:left="979"/>
      </w:pPr>
      <w:r w:rsidRPr="009E00FD">
        <w:t xml:space="preserve">The </w:t>
      </w:r>
      <w:r w:rsidR="001A5F6E">
        <w:t>doula</w:t>
      </w:r>
      <w:r w:rsidR="001A5F6E" w:rsidRPr="009E00FD">
        <w:t xml:space="preserve"> </w:t>
      </w:r>
      <w:r w:rsidRPr="009E00FD">
        <w:t>must successfully complete the training program and be deemed competent to provide doula services. Certification is attained after evaluation by a birth professional or trainer</w:t>
      </w:r>
      <w:r w:rsidR="001A5F6E">
        <w:t xml:space="preserve"> </w:t>
      </w:r>
      <w:r w:rsidR="007273AB">
        <w:rPr>
          <w:rFonts w:ascii="ZWAdobeF" w:hAnsi="ZWAdobeF" w:cs="ZWAdobeF"/>
          <w:sz w:val="2"/>
          <w:szCs w:val="2"/>
        </w:rPr>
        <w:t>10T</w:t>
      </w:r>
      <w:r w:rsidR="00406EB8">
        <w:rPr>
          <w:rFonts w:ascii="ZWAdobeF" w:hAnsi="ZWAdobeF" w:cs="ZWAdobeF"/>
          <w:sz w:val="2"/>
          <w:szCs w:val="2"/>
        </w:rPr>
        <w:t>10T</w:t>
      </w:r>
      <w:r w:rsidR="00FD32F8">
        <w:rPr>
          <w:rFonts w:ascii="ZWAdobeF" w:hAnsi="ZWAdobeF" w:cs="ZWAdobeF"/>
          <w:sz w:val="2"/>
          <w:szCs w:val="2"/>
        </w:rPr>
        <w:t>10T</w:t>
      </w:r>
      <w:r w:rsidR="00C2100E">
        <w:rPr>
          <w:rFonts w:ascii="ZWAdobeF" w:hAnsi="ZWAdobeF" w:cs="ZWAdobeF"/>
          <w:sz w:val="2"/>
          <w:szCs w:val="2"/>
        </w:rPr>
        <w:t>10T</w:t>
      </w:r>
      <w:r w:rsidR="001A5F6E" w:rsidRPr="001A5F6E">
        <w:rPr>
          <w:rStyle w:val="bracket"/>
          <w:rFonts w:ascii="Tahoma" w:hAnsi="Tahoma" w:cs="Tahoma"/>
          <w:i w:val="0"/>
          <w:sz w:val="23"/>
          <w:szCs w:val="23"/>
        </w:rPr>
        <w:t>affiliated with the training organization, where a birth professional or trainer is either</w:t>
      </w:r>
      <w:r w:rsidR="00995960">
        <w:rPr>
          <w:rStyle w:val="bracket"/>
          <w:rFonts w:ascii="Tahoma" w:hAnsi="Tahoma" w:cs="Tahoma"/>
          <w:i w:val="0"/>
          <w:sz w:val="23"/>
          <w:szCs w:val="23"/>
        </w:rPr>
        <w:t xml:space="preserve"> </w:t>
      </w:r>
      <w:r w:rsidR="001A5F6E" w:rsidRPr="001A5F6E">
        <w:rPr>
          <w:rStyle w:val="bracket"/>
          <w:rFonts w:ascii="Tahoma" w:hAnsi="Tahoma" w:cs="Tahoma"/>
          <w:i w:val="0"/>
          <w:sz w:val="23"/>
          <w:szCs w:val="23"/>
        </w:rPr>
        <w:t>a certified or credentialed doula with a minimum of two years of documented experience providing services</w:t>
      </w:r>
      <w:r w:rsidR="001A5F6E">
        <w:rPr>
          <w:rStyle w:val="bracket"/>
          <w:rFonts w:ascii="Tahoma" w:hAnsi="Tahoma" w:cs="Tahoma"/>
          <w:i w:val="0"/>
          <w:sz w:val="23"/>
          <w:szCs w:val="23"/>
        </w:rPr>
        <w:t xml:space="preserve"> or </w:t>
      </w:r>
      <w:r w:rsidR="001A5F6E" w:rsidRPr="001A5F6E">
        <w:rPr>
          <w:rStyle w:val="bracket"/>
          <w:rFonts w:ascii="Tahoma" w:hAnsi="Tahoma" w:cs="Tahoma"/>
          <w:i w:val="0"/>
          <w:sz w:val="23"/>
          <w:szCs w:val="23"/>
        </w:rPr>
        <w:t>a certified instructor affiliated with a training organization whose curriculum meets the standards listed</w:t>
      </w:r>
      <w:r w:rsidR="001A5F6E">
        <w:rPr>
          <w:rStyle w:val="bracket"/>
          <w:rFonts w:ascii="Tahoma" w:hAnsi="Tahoma" w:cs="Tahoma"/>
          <w:i w:val="0"/>
          <w:sz w:val="23"/>
          <w:szCs w:val="23"/>
        </w:rPr>
        <w:t xml:space="preserve"> above; or a licensed healthcare professional with documented expertise in perinatal care and experience supervising or training doulas</w:t>
      </w:r>
    </w:p>
    <w:p w14:paraId="6FC797C0" w14:textId="74889115" w:rsidR="002F65F1" w:rsidRPr="009E00FD" w:rsidRDefault="002F65F1" w:rsidP="00434CA1">
      <w:pPr>
        <w:pStyle w:val="ListParagraph"/>
        <w:numPr>
          <w:ilvl w:val="0"/>
          <w:numId w:val="39"/>
        </w:numPr>
        <w:ind w:left="979"/>
      </w:pPr>
      <w:r w:rsidRPr="009E00FD">
        <w:t>Completion of at least six (6) continuing education unit (CEU) hours per year, or equivalent continuing education as specified by the training organization</w:t>
      </w:r>
    </w:p>
    <w:p w14:paraId="55019AF9" w14:textId="233384E2" w:rsidR="002F65F1" w:rsidRDefault="002F65F1" w:rsidP="009A7C81">
      <w:r>
        <w:t xml:space="preserve">The national or Missouri-based doula training organizations currently recognized as meeting the curriculum standards are listed below: </w:t>
      </w:r>
    </w:p>
    <w:p w14:paraId="5325531A" w14:textId="77777777" w:rsidR="00E56C21" w:rsidRDefault="002F65F1" w:rsidP="00434CA1">
      <w:pPr>
        <w:pStyle w:val="BodyText"/>
        <w:numPr>
          <w:ilvl w:val="0"/>
          <w:numId w:val="38"/>
        </w:numPr>
        <w:ind w:left="979"/>
      </w:pPr>
      <w:r>
        <w:t xml:space="preserve">Academy of Childbirth Educators </w:t>
      </w:r>
    </w:p>
    <w:p w14:paraId="00E6F496" w14:textId="77777777" w:rsidR="00E56C21" w:rsidRDefault="002F65F1" w:rsidP="00434CA1">
      <w:pPr>
        <w:pStyle w:val="BodyText"/>
        <w:numPr>
          <w:ilvl w:val="0"/>
          <w:numId w:val="38"/>
        </w:numPr>
        <w:ind w:left="979"/>
      </w:pPr>
      <w:r>
        <w:t xml:space="preserve">Birth Arts International </w:t>
      </w:r>
    </w:p>
    <w:p w14:paraId="4515F305" w14:textId="77777777" w:rsidR="00E56C21" w:rsidRDefault="002F65F1" w:rsidP="00434CA1">
      <w:pPr>
        <w:pStyle w:val="BodyText"/>
        <w:numPr>
          <w:ilvl w:val="0"/>
          <w:numId w:val="38"/>
        </w:numPr>
        <w:ind w:left="979"/>
      </w:pPr>
      <w:r>
        <w:t xml:space="preserve">Birthing Advocacy Doula Trainings </w:t>
      </w:r>
    </w:p>
    <w:p w14:paraId="5018FAA8" w14:textId="77777777" w:rsidR="00E56C21" w:rsidRDefault="002F65F1" w:rsidP="00434CA1">
      <w:pPr>
        <w:pStyle w:val="BodyText"/>
        <w:numPr>
          <w:ilvl w:val="0"/>
          <w:numId w:val="38"/>
        </w:numPr>
        <w:ind w:left="979"/>
      </w:pPr>
      <w:r>
        <w:t xml:space="preserve">Birth It Forward Academy </w:t>
      </w:r>
    </w:p>
    <w:p w14:paraId="54FA5E26" w14:textId="77777777" w:rsidR="00E56C21" w:rsidRDefault="002F65F1" w:rsidP="00434CA1">
      <w:pPr>
        <w:pStyle w:val="BodyText"/>
        <w:numPr>
          <w:ilvl w:val="0"/>
          <w:numId w:val="38"/>
        </w:numPr>
        <w:ind w:left="979"/>
      </w:pPr>
      <w:r>
        <w:t xml:space="preserve">BirthWorks International </w:t>
      </w:r>
    </w:p>
    <w:p w14:paraId="141A4518" w14:textId="77777777" w:rsidR="00E56C21" w:rsidRDefault="002F65F1" w:rsidP="00434CA1">
      <w:pPr>
        <w:pStyle w:val="BodyText"/>
        <w:numPr>
          <w:ilvl w:val="0"/>
          <w:numId w:val="38"/>
        </w:numPr>
        <w:ind w:left="979"/>
      </w:pPr>
      <w:r>
        <w:t xml:space="preserve">Childbirth and Postpartum Professional Association (CAPPA) International </w:t>
      </w:r>
    </w:p>
    <w:p w14:paraId="6DBD10D4" w14:textId="77777777" w:rsidR="00E56C21" w:rsidRDefault="002F65F1" w:rsidP="00434CA1">
      <w:pPr>
        <w:pStyle w:val="BodyText"/>
        <w:numPr>
          <w:ilvl w:val="0"/>
          <w:numId w:val="38"/>
        </w:numPr>
        <w:ind w:left="979"/>
      </w:pPr>
      <w:r>
        <w:t xml:space="preserve">Childbirth International </w:t>
      </w:r>
    </w:p>
    <w:p w14:paraId="0F5575A5" w14:textId="77777777" w:rsidR="00E56C21" w:rsidRDefault="002F65F1" w:rsidP="00434CA1">
      <w:pPr>
        <w:pStyle w:val="BodyText"/>
        <w:numPr>
          <w:ilvl w:val="0"/>
          <w:numId w:val="38"/>
        </w:numPr>
        <w:ind w:left="979"/>
      </w:pPr>
      <w:r>
        <w:t xml:space="preserve">Common Sense Childbirth Institute </w:t>
      </w:r>
    </w:p>
    <w:p w14:paraId="3075EF1A" w14:textId="77777777" w:rsidR="00E56C21" w:rsidRDefault="002F65F1" w:rsidP="00434CA1">
      <w:pPr>
        <w:pStyle w:val="BodyText"/>
        <w:numPr>
          <w:ilvl w:val="0"/>
          <w:numId w:val="38"/>
        </w:numPr>
        <w:ind w:left="979"/>
      </w:pPr>
      <w:r>
        <w:t xml:space="preserve">Doula Foundation Academy </w:t>
      </w:r>
    </w:p>
    <w:p w14:paraId="3B4037C8" w14:textId="77777777" w:rsidR="00E56C21" w:rsidRDefault="002F65F1" w:rsidP="00434CA1">
      <w:pPr>
        <w:pStyle w:val="BodyText"/>
        <w:numPr>
          <w:ilvl w:val="0"/>
          <w:numId w:val="38"/>
        </w:numPr>
        <w:ind w:left="979"/>
      </w:pPr>
      <w:r>
        <w:t xml:space="preserve">Doulas of North America (DONA) International </w:t>
      </w:r>
    </w:p>
    <w:p w14:paraId="644A8FD9" w14:textId="77777777" w:rsidR="00E56C21" w:rsidRDefault="002F65F1" w:rsidP="00434CA1">
      <w:pPr>
        <w:pStyle w:val="BodyText"/>
        <w:numPr>
          <w:ilvl w:val="0"/>
          <w:numId w:val="38"/>
        </w:numPr>
        <w:ind w:left="979"/>
      </w:pPr>
      <w:r>
        <w:t xml:space="preserve">Doula Trainings International </w:t>
      </w:r>
    </w:p>
    <w:p w14:paraId="04939901" w14:textId="77777777" w:rsidR="00E56C21" w:rsidRDefault="002F65F1" w:rsidP="00434CA1">
      <w:pPr>
        <w:pStyle w:val="BodyText"/>
        <w:numPr>
          <w:ilvl w:val="0"/>
          <w:numId w:val="38"/>
        </w:numPr>
        <w:ind w:left="979"/>
      </w:pPr>
      <w:r>
        <w:t xml:space="preserve">International Childbirth Education Association (ICEA) </w:t>
      </w:r>
    </w:p>
    <w:p w14:paraId="76367B7E" w14:textId="77777777" w:rsidR="00E56C21" w:rsidRDefault="002F65F1" w:rsidP="00434CA1">
      <w:pPr>
        <w:pStyle w:val="BodyText"/>
        <w:numPr>
          <w:ilvl w:val="0"/>
          <w:numId w:val="38"/>
        </w:numPr>
        <w:ind w:left="979"/>
      </w:pPr>
      <w:r>
        <w:t xml:space="preserve">International Doula Institute </w:t>
      </w:r>
    </w:p>
    <w:p w14:paraId="28B4520A" w14:textId="77777777" w:rsidR="00E56C21" w:rsidRDefault="002F65F1" w:rsidP="00434CA1">
      <w:pPr>
        <w:pStyle w:val="BodyText"/>
        <w:numPr>
          <w:ilvl w:val="0"/>
          <w:numId w:val="38"/>
        </w:numPr>
        <w:ind w:left="979"/>
      </w:pPr>
      <w:r>
        <w:t xml:space="preserve">Jamaa Birth Village / Okunsola’s Community Doula Training </w:t>
      </w:r>
    </w:p>
    <w:p w14:paraId="5E2C52FD" w14:textId="77777777" w:rsidR="00E56C21" w:rsidRDefault="002F65F1" w:rsidP="00434CA1">
      <w:pPr>
        <w:pStyle w:val="BodyText"/>
        <w:numPr>
          <w:ilvl w:val="0"/>
          <w:numId w:val="38"/>
        </w:numPr>
        <w:ind w:left="979"/>
      </w:pPr>
      <w:r>
        <w:t xml:space="preserve">ToLabor </w:t>
      </w:r>
    </w:p>
    <w:p w14:paraId="6F2CED0D" w14:textId="77777777" w:rsidR="00E56C21" w:rsidRDefault="002F65F1" w:rsidP="00434CA1">
      <w:pPr>
        <w:pStyle w:val="BodyText"/>
        <w:numPr>
          <w:ilvl w:val="0"/>
          <w:numId w:val="38"/>
        </w:numPr>
        <w:ind w:left="979"/>
      </w:pPr>
      <w:r>
        <w:t xml:space="preserve">New Beginnings </w:t>
      </w:r>
    </w:p>
    <w:p w14:paraId="64B18387" w14:textId="77777777" w:rsidR="00E56C21" w:rsidRDefault="002F65F1" w:rsidP="00434CA1">
      <w:pPr>
        <w:pStyle w:val="BodyText"/>
        <w:numPr>
          <w:ilvl w:val="0"/>
          <w:numId w:val="38"/>
        </w:numPr>
        <w:ind w:left="979"/>
      </w:pPr>
      <w:r>
        <w:t xml:space="preserve">Small Moments Academy </w:t>
      </w:r>
    </w:p>
    <w:p w14:paraId="4FB5DD88" w14:textId="77777777" w:rsidR="00E56C21" w:rsidRDefault="002F65F1" w:rsidP="00434CA1">
      <w:pPr>
        <w:pStyle w:val="BodyText"/>
        <w:numPr>
          <w:ilvl w:val="0"/>
          <w:numId w:val="38"/>
        </w:numPr>
        <w:ind w:left="979"/>
      </w:pPr>
      <w:r>
        <w:t xml:space="preserve">Uzazi Village </w:t>
      </w:r>
    </w:p>
    <w:p w14:paraId="4595E0E7" w14:textId="20C564B9" w:rsidR="002F65F1" w:rsidRPr="002F65F1" w:rsidRDefault="002F65F1" w:rsidP="00434CA1">
      <w:pPr>
        <w:pStyle w:val="BodyText"/>
        <w:numPr>
          <w:ilvl w:val="0"/>
          <w:numId w:val="38"/>
        </w:numPr>
        <w:ind w:left="979"/>
      </w:pPr>
      <w:r>
        <w:t>Virtuous Doula Training Academy</w:t>
      </w:r>
    </w:p>
    <w:p w14:paraId="0343B2FC" w14:textId="32F83349" w:rsidR="00B42C45" w:rsidRPr="00071C28" w:rsidRDefault="007E6D76" w:rsidP="007E6D76">
      <w:pPr>
        <w:pStyle w:val="Heading3"/>
      </w:pPr>
      <w:bookmarkStart w:id="1248" w:name="_Toc182926447"/>
      <w:bookmarkStart w:id="1249" w:name="2.55_Maternity_Stays_and_Post-Discharge_"/>
      <w:bookmarkStart w:id="1250" w:name="_Toc211937846"/>
      <w:bookmarkStart w:id="1251" w:name="_Toc218763143"/>
      <w:bookmarkStart w:id="1252" w:name="_Toc231380091"/>
      <w:bookmarkEnd w:id="1248"/>
      <w:bookmarkEnd w:id="1249"/>
      <w:r>
        <w:t xml:space="preserve">2.53 </w:t>
      </w:r>
      <w:r w:rsidR="00B3147F" w:rsidRPr="00071C28">
        <w:t>Maternity</w:t>
      </w:r>
      <w:r w:rsidR="00B3147F" w:rsidRPr="00071C28">
        <w:rPr>
          <w:spacing w:val="-22"/>
        </w:rPr>
        <w:t xml:space="preserve"> </w:t>
      </w:r>
      <w:r w:rsidR="00B3147F" w:rsidRPr="00071C28">
        <w:t>Stays</w:t>
      </w:r>
      <w:r w:rsidR="00B3147F" w:rsidRPr="00071C28">
        <w:rPr>
          <w:spacing w:val="-20"/>
        </w:rPr>
        <w:t xml:space="preserve"> </w:t>
      </w:r>
      <w:r w:rsidR="00B3147F" w:rsidRPr="00071C28">
        <w:t>and</w:t>
      </w:r>
      <w:r w:rsidR="00B3147F" w:rsidRPr="00071C28">
        <w:rPr>
          <w:spacing w:val="-18"/>
        </w:rPr>
        <w:t xml:space="preserve"> </w:t>
      </w:r>
      <w:r w:rsidR="00B3147F" w:rsidRPr="00071C28">
        <w:t>Post-Discharge</w:t>
      </w:r>
      <w:r w:rsidR="00B3147F" w:rsidRPr="00071C28">
        <w:rPr>
          <w:spacing w:val="-20"/>
        </w:rPr>
        <w:t xml:space="preserve"> </w:t>
      </w:r>
      <w:r w:rsidR="00B3147F" w:rsidRPr="00071C28">
        <w:t>Home</w:t>
      </w:r>
      <w:r w:rsidR="00B3147F" w:rsidRPr="00071C28">
        <w:rPr>
          <w:spacing w:val="-19"/>
        </w:rPr>
        <w:t xml:space="preserve"> </w:t>
      </w:r>
      <w:r w:rsidR="00B3147F" w:rsidRPr="00071C28">
        <w:t>Visits</w:t>
      </w:r>
      <w:bookmarkEnd w:id="1250"/>
      <w:bookmarkEnd w:id="1251"/>
      <w:bookmarkEnd w:id="1252"/>
    </w:p>
    <w:p w14:paraId="57362717" w14:textId="00025048" w:rsidR="00B42C45" w:rsidRDefault="00B3147F" w:rsidP="00C408AF">
      <w:pPr>
        <w:pStyle w:val="BodyText"/>
      </w:pPr>
      <w:r>
        <w:t xml:space="preserve">Coverage through the MO HealthNet Program is available for a minimum of 48 hours of inpatient care following a vaginal delivery and a minimum of 96 hours of inpatient care following a </w:t>
      </w:r>
      <w:r w:rsidR="00F216D7">
        <w:t>C-</w:t>
      </w:r>
      <w:r>
        <w:t xml:space="preserve">section for a mother and newly born child. A shorter length of hospital </w:t>
      </w:r>
      <w:proofErr w:type="gramStart"/>
      <w:r>
        <w:t>stay</w:t>
      </w:r>
      <w:proofErr w:type="gramEnd"/>
      <w:r>
        <w:t xml:space="preserve"> for services related to maternity and newborn care may be approved if the shorter stay meets with the approval of the attending</w:t>
      </w:r>
      <w:r>
        <w:rPr>
          <w:spacing w:val="-11"/>
        </w:rPr>
        <w:t xml:space="preserve"> </w:t>
      </w:r>
      <w:r>
        <w:t>physician</w:t>
      </w:r>
      <w:r>
        <w:rPr>
          <w:spacing w:val="-9"/>
        </w:rPr>
        <w:t xml:space="preserve"> </w:t>
      </w:r>
      <w:r>
        <w:t>after</w:t>
      </w:r>
      <w:r>
        <w:rPr>
          <w:spacing w:val="-9"/>
        </w:rPr>
        <w:t xml:space="preserve"> </w:t>
      </w:r>
      <w:r>
        <w:t>consulting</w:t>
      </w:r>
      <w:r>
        <w:rPr>
          <w:spacing w:val="-9"/>
        </w:rPr>
        <w:t xml:space="preserve"> </w:t>
      </w:r>
      <w:r>
        <w:t>with</w:t>
      </w:r>
      <w:r>
        <w:rPr>
          <w:spacing w:val="-13"/>
        </w:rPr>
        <w:t xml:space="preserve"> </w:t>
      </w:r>
      <w:r>
        <w:t>the</w:t>
      </w:r>
      <w:r>
        <w:rPr>
          <w:spacing w:val="-13"/>
        </w:rPr>
        <w:t xml:space="preserve"> </w:t>
      </w:r>
      <w:r>
        <w:t>mother.</w:t>
      </w:r>
      <w:r>
        <w:rPr>
          <w:spacing w:val="-9"/>
        </w:rPr>
        <w:t xml:space="preserve"> </w:t>
      </w:r>
      <w:r>
        <w:t>In</w:t>
      </w:r>
      <w:r>
        <w:rPr>
          <w:spacing w:val="-11"/>
        </w:rPr>
        <w:t xml:space="preserve"> </w:t>
      </w:r>
      <w:r>
        <w:t>which</w:t>
      </w:r>
      <w:r>
        <w:rPr>
          <w:spacing w:val="-9"/>
        </w:rPr>
        <w:t xml:space="preserve"> </w:t>
      </w:r>
      <w:r>
        <w:t>case,</w:t>
      </w:r>
      <w:r>
        <w:rPr>
          <w:spacing w:val="-15"/>
        </w:rPr>
        <w:t xml:space="preserve"> </w:t>
      </w:r>
      <w:r>
        <w:t>post-discharge</w:t>
      </w:r>
      <w:r>
        <w:rPr>
          <w:spacing w:val="-9"/>
        </w:rPr>
        <w:t xml:space="preserve"> </w:t>
      </w:r>
      <w:r>
        <w:t>care</w:t>
      </w:r>
      <w:r>
        <w:rPr>
          <w:spacing w:val="-11"/>
        </w:rPr>
        <w:t xml:space="preserve"> </w:t>
      </w:r>
      <w:r>
        <w:t>is</w:t>
      </w:r>
      <w:r>
        <w:rPr>
          <w:spacing w:val="-11"/>
        </w:rPr>
        <w:t xml:space="preserve"> </w:t>
      </w:r>
      <w:r>
        <w:t>required.</w:t>
      </w:r>
    </w:p>
    <w:p w14:paraId="53868A61" w14:textId="77777777" w:rsidR="00B42C45" w:rsidRPr="00071C28" w:rsidRDefault="00B3147F" w:rsidP="00875ABA">
      <w:pPr>
        <w:pStyle w:val="Heading4"/>
      </w:pPr>
      <w:bookmarkStart w:id="1253" w:name="Criteria_for_Early_Discharge_Following_D"/>
      <w:bookmarkStart w:id="1254" w:name="_Toc218763144"/>
      <w:bookmarkStart w:id="1255" w:name="_Toc231380092"/>
      <w:bookmarkEnd w:id="1253"/>
      <w:r w:rsidRPr="00071C28">
        <w:t>Criteria</w:t>
      </w:r>
      <w:r w:rsidRPr="00071C28">
        <w:rPr>
          <w:spacing w:val="-19"/>
        </w:rPr>
        <w:t xml:space="preserve"> </w:t>
      </w:r>
      <w:r w:rsidRPr="00071C28">
        <w:t>for</w:t>
      </w:r>
      <w:r w:rsidRPr="00071C28">
        <w:rPr>
          <w:spacing w:val="-20"/>
        </w:rPr>
        <w:t xml:space="preserve"> </w:t>
      </w:r>
      <w:r w:rsidRPr="00071C28">
        <w:t>Early</w:t>
      </w:r>
      <w:r w:rsidRPr="00071C28">
        <w:rPr>
          <w:spacing w:val="-20"/>
        </w:rPr>
        <w:t xml:space="preserve"> </w:t>
      </w:r>
      <w:r w:rsidRPr="00071C28">
        <w:t>Discharge</w:t>
      </w:r>
      <w:r w:rsidRPr="00071C28">
        <w:rPr>
          <w:spacing w:val="-16"/>
        </w:rPr>
        <w:t xml:space="preserve"> </w:t>
      </w:r>
      <w:r w:rsidRPr="00071C28">
        <w:t>Following</w:t>
      </w:r>
      <w:r w:rsidRPr="00071C28">
        <w:rPr>
          <w:spacing w:val="-17"/>
        </w:rPr>
        <w:t xml:space="preserve"> </w:t>
      </w:r>
      <w:r w:rsidRPr="00071C28">
        <w:t>Delivery</w:t>
      </w:r>
      <w:bookmarkEnd w:id="1254"/>
      <w:bookmarkEnd w:id="1255"/>
    </w:p>
    <w:p w14:paraId="3BB84FEE" w14:textId="7778A29E" w:rsidR="00E57808" w:rsidRDefault="00B3147F" w:rsidP="00F80B7C">
      <w:pPr>
        <w:pStyle w:val="BodyText"/>
        <w:contextualSpacing/>
      </w:pPr>
      <w:r>
        <w:t xml:space="preserve">In accordance with the most current version of the </w:t>
      </w:r>
      <w:r w:rsidR="00F216D7">
        <w:t>‘</w:t>
      </w:r>
      <w:r>
        <w:t>Guidelines for Perinatal Care</w:t>
      </w:r>
      <w:r w:rsidR="00F216D7">
        <w:t>’</w:t>
      </w:r>
      <w:r>
        <w:t xml:space="preserve"> prepared by the </w:t>
      </w:r>
      <w:r w:rsidR="00F216D7">
        <w:t>AAP</w:t>
      </w:r>
      <w:r>
        <w:t xml:space="preserve"> and the </w:t>
      </w:r>
      <w:r w:rsidR="00F216D7">
        <w:t>ACOG</w:t>
      </w:r>
      <w:r>
        <w:t xml:space="preserve">, or similar guidelines prepared by another nationally recognized medical organization, the following criteria </w:t>
      </w:r>
      <w:proofErr w:type="gramStart"/>
      <w:r>
        <w:t>is</w:t>
      </w:r>
      <w:proofErr w:type="gramEnd"/>
      <w:r>
        <w:t xml:space="preserve"> considered appropriate for early discharge and subsequent home health follow-up:</w:t>
      </w:r>
    </w:p>
    <w:p w14:paraId="76552876" w14:textId="77777777" w:rsidR="00E56C21" w:rsidRDefault="00B3147F" w:rsidP="006052C8">
      <w:pPr>
        <w:pStyle w:val="BulletList1"/>
      </w:pPr>
      <w:r w:rsidRPr="00E57808">
        <w:t>The antepartum, intrapartum, and postpartum courses for both mother and baby are uncomplicated</w:t>
      </w:r>
    </w:p>
    <w:p w14:paraId="306B198D" w14:textId="77777777" w:rsidR="00E56C21" w:rsidRPr="00E56C21" w:rsidRDefault="00B3147F" w:rsidP="006052C8">
      <w:pPr>
        <w:pStyle w:val="BulletList1"/>
      </w:pPr>
      <w:r w:rsidRPr="00E56C21">
        <w:t>Term</w:t>
      </w:r>
      <w:r w:rsidRPr="00E56C21">
        <w:rPr>
          <w:spacing w:val="-15"/>
        </w:rPr>
        <w:t xml:space="preserve"> </w:t>
      </w:r>
      <w:r w:rsidRPr="00E56C21">
        <w:t>(38-42)</w:t>
      </w:r>
      <w:r w:rsidRPr="00E56C21">
        <w:rPr>
          <w:spacing w:val="-14"/>
        </w:rPr>
        <w:t xml:space="preserve"> </w:t>
      </w:r>
      <w:r w:rsidRPr="00E56C21">
        <w:t>weeks</w:t>
      </w:r>
      <w:r w:rsidRPr="00E56C21">
        <w:rPr>
          <w:spacing w:val="-14"/>
        </w:rPr>
        <w:t xml:space="preserve"> </w:t>
      </w:r>
      <w:r w:rsidRPr="00E56C21">
        <w:t>with</w:t>
      </w:r>
      <w:r w:rsidRPr="00E56C21">
        <w:rPr>
          <w:spacing w:val="-12"/>
        </w:rPr>
        <w:t xml:space="preserve"> </w:t>
      </w:r>
      <w:r w:rsidRPr="00E56C21">
        <w:t>birth</w:t>
      </w:r>
      <w:r w:rsidRPr="00E56C21">
        <w:rPr>
          <w:spacing w:val="-13"/>
        </w:rPr>
        <w:t xml:space="preserve"> </w:t>
      </w:r>
      <w:r w:rsidRPr="00E56C21">
        <w:t>weight</w:t>
      </w:r>
      <w:r w:rsidRPr="00E56C21">
        <w:rPr>
          <w:spacing w:val="-14"/>
        </w:rPr>
        <w:t xml:space="preserve"> </w:t>
      </w:r>
      <w:r w:rsidRPr="00E56C21">
        <w:t>appropriate</w:t>
      </w:r>
      <w:r w:rsidRPr="00E56C21">
        <w:rPr>
          <w:spacing w:val="-11"/>
        </w:rPr>
        <w:t xml:space="preserve"> </w:t>
      </w:r>
      <w:r w:rsidRPr="00E56C21">
        <w:t>for</w:t>
      </w:r>
      <w:r w:rsidRPr="00E56C21">
        <w:rPr>
          <w:spacing w:val="-14"/>
        </w:rPr>
        <w:t xml:space="preserve"> </w:t>
      </w:r>
      <w:r w:rsidRPr="00E56C21">
        <w:t>gestational</w:t>
      </w:r>
      <w:r w:rsidRPr="00E56C21">
        <w:rPr>
          <w:spacing w:val="-13"/>
        </w:rPr>
        <w:t xml:space="preserve"> </w:t>
      </w:r>
      <w:r w:rsidRPr="00E56C21">
        <w:rPr>
          <w:spacing w:val="-5"/>
        </w:rPr>
        <w:t>age</w:t>
      </w:r>
    </w:p>
    <w:p w14:paraId="61C93A8C" w14:textId="77777777" w:rsidR="00E56C21" w:rsidRDefault="00B3147F" w:rsidP="006052C8">
      <w:pPr>
        <w:pStyle w:val="BulletList1"/>
      </w:pPr>
      <w:r w:rsidRPr="00E56C21">
        <w:t>Vital signs for baby are normal and stable for at least 12 hours: heart rate 100- 160/minute, respiratory rate &lt;60/minute, and axillary temperature 97 to 98 degrees Fahrenheit in an open crib with appropriate clothing</w:t>
      </w:r>
    </w:p>
    <w:p w14:paraId="523DB5DB" w14:textId="77777777" w:rsidR="00E56C21" w:rsidRDefault="00B3147F" w:rsidP="006052C8">
      <w:pPr>
        <w:pStyle w:val="BulletList1"/>
      </w:pPr>
      <w:r w:rsidRPr="00E56C21">
        <w:t>Two (2) successful feedings with coordinated sucking, swallowing, and breathing while feeding</w:t>
      </w:r>
    </w:p>
    <w:p w14:paraId="52221DFB" w14:textId="77777777" w:rsidR="00E56C21" w:rsidRPr="00E56C21" w:rsidRDefault="00B3147F" w:rsidP="006052C8">
      <w:pPr>
        <w:pStyle w:val="BulletList1"/>
      </w:pPr>
      <w:r w:rsidRPr="00E56C21">
        <w:t>No</w:t>
      </w:r>
      <w:r w:rsidRPr="00E56C21">
        <w:rPr>
          <w:spacing w:val="-18"/>
        </w:rPr>
        <w:t xml:space="preserve"> </w:t>
      </w:r>
      <w:r w:rsidRPr="00E56C21">
        <w:t>evidence</w:t>
      </w:r>
      <w:r w:rsidRPr="00E56C21">
        <w:rPr>
          <w:spacing w:val="-16"/>
        </w:rPr>
        <w:t xml:space="preserve"> </w:t>
      </w:r>
      <w:r w:rsidRPr="00E56C21">
        <w:t>of</w:t>
      </w:r>
      <w:r w:rsidRPr="00E56C21">
        <w:rPr>
          <w:spacing w:val="-16"/>
        </w:rPr>
        <w:t xml:space="preserve"> </w:t>
      </w:r>
      <w:r w:rsidRPr="00E56C21">
        <w:t>excessive</w:t>
      </w:r>
      <w:r w:rsidRPr="00E56C21">
        <w:rPr>
          <w:spacing w:val="-15"/>
        </w:rPr>
        <w:t xml:space="preserve"> </w:t>
      </w:r>
      <w:r w:rsidRPr="00E56C21">
        <w:t>bleeding</w:t>
      </w:r>
      <w:r w:rsidRPr="00E56C21">
        <w:rPr>
          <w:spacing w:val="-17"/>
        </w:rPr>
        <w:t xml:space="preserve"> </w:t>
      </w:r>
      <w:r w:rsidRPr="00E56C21">
        <w:t>at</w:t>
      </w:r>
      <w:r w:rsidRPr="00E56C21">
        <w:rPr>
          <w:spacing w:val="-15"/>
        </w:rPr>
        <w:t xml:space="preserve"> </w:t>
      </w:r>
      <w:r w:rsidRPr="00E56C21">
        <w:t>the</w:t>
      </w:r>
      <w:r w:rsidRPr="00E56C21">
        <w:rPr>
          <w:spacing w:val="-15"/>
        </w:rPr>
        <w:t xml:space="preserve"> </w:t>
      </w:r>
      <w:r w:rsidRPr="00E56C21">
        <w:t>circumcision</w:t>
      </w:r>
      <w:r w:rsidRPr="00E56C21">
        <w:rPr>
          <w:spacing w:val="-17"/>
        </w:rPr>
        <w:t xml:space="preserve"> </w:t>
      </w:r>
      <w:r w:rsidRPr="00E56C21">
        <w:t>site</w:t>
      </w:r>
      <w:r w:rsidRPr="00E56C21">
        <w:rPr>
          <w:spacing w:val="-16"/>
        </w:rPr>
        <w:t xml:space="preserve"> </w:t>
      </w:r>
      <w:r w:rsidRPr="00E56C21">
        <w:t>for</w:t>
      </w:r>
      <w:r w:rsidRPr="00E56C21">
        <w:rPr>
          <w:spacing w:val="-14"/>
        </w:rPr>
        <w:t xml:space="preserve"> </w:t>
      </w:r>
      <w:r w:rsidRPr="00E56C21">
        <w:t>at</w:t>
      </w:r>
      <w:r w:rsidRPr="00E56C21">
        <w:rPr>
          <w:spacing w:val="-15"/>
        </w:rPr>
        <w:t xml:space="preserve"> </w:t>
      </w:r>
      <w:r w:rsidRPr="00E56C21">
        <w:t>least</w:t>
      </w:r>
      <w:r w:rsidRPr="00E56C21">
        <w:rPr>
          <w:spacing w:val="-17"/>
        </w:rPr>
        <w:t xml:space="preserve"> </w:t>
      </w:r>
      <w:r w:rsidRPr="00E56C21">
        <w:t>two</w:t>
      </w:r>
      <w:r w:rsidRPr="00E56C21">
        <w:rPr>
          <w:spacing w:val="-17"/>
        </w:rPr>
        <w:t xml:space="preserve"> </w:t>
      </w:r>
      <w:r w:rsidRPr="00E56C21">
        <w:t>(2)</w:t>
      </w:r>
      <w:r w:rsidRPr="00E56C21">
        <w:rPr>
          <w:spacing w:val="-11"/>
        </w:rPr>
        <w:t xml:space="preserve"> </w:t>
      </w:r>
      <w:r w:rsidRPr="00E56C21">
        <w:rPr>
          <w:spacing w:val="-2"/>
        </w:rPr>
        <w:t>hours</w:t>
      </w:r>
    </w:p>
    <w:p w14:paraId="5A247EF1" w14:textId="77777777" w:rsidR="00E56C21" w:rsidRPr="00E56C21" w:rsidRDefault="00B3147F" w:rsidP="006052C8">
      <w:pPr>
        <w:pStyle w:val="BulletList1"/>
      </w:pPr>
      <w:r w:rsidRPr="00E56C21">
        <w:t xml:space="preserve">Physician examination reveals no abnormalities that require continued </w:t>
      </w:r>
      <w:r w:rsidRPr="00E56C21">
        <w:rPr>
          <w:spacing w:val="-2"/>
        </w:rPr>
        <w:t>hospitalization</w:t>
      </w:r>
    </w:p>
    <w:p w14:paraId="328AAB7D" w14:textId="77777777" w:rsidR="00E56C21" w:rsidRPr="00E56C21" w:rsidRDefault="00B3147F" w:rsidP="006052C8">
      <w:pPr>
        <w:pStyle w:val="BulletList1"/>
      </w:pPr>
      <w:r w:rsidRPr="00E56C21">
        <w:t>There</w:t>
      </w:r>
      <w:r w:rsidRPr="00E56C21">
        <w:rPr>
          <w:spacing w:val="-10"/>
        </w:rPr>
        <w:t xml:space="preserve"> </w:t>
      </w:r>
      <w:r w:rsidRPr="00E56C21">
        <w:t>is</w:t>
      </w:r>
      <w:r w:rsidRPr="00E56C21">
        <w:rPr>
          <w:spacing w:val="-8"/>
        </w:rPr>
        <w:t xml:space="preserve"> </w:t>
      </w:r>
      <w:r w:rsidRPr="00E56C21">
        <w:t>no</w:t>
      </w:r>
      <w:r w:rsidRPr="00E56C21">
        <w:rPr>
          <w:spacing w:val="-13"/>
        </w:rPr>
        <w:t xml:space="preserve"> </w:t>
      </w:r>
      <w:r w:rsidRPr="00E56C21">
        <w:t>evidence</w:t>
      </w:r>
      <w:r w:rsidRPr="00E56C21">
        <w:rPr>
          <w:spacing w:val="-8"/>
        </w:rPr>
        <w:t xml:space="preserve"> </w:t>
      </w:r>
      <w:r w:rsidRPr="00E56C21">
        <w:t>of</w:t>
      </w:r>
      <w:r w:rsidRPr="00E56C21">
        <w:rPr>
          <w:spacing w:val="-12"/>
        </w:rPr>
        <w:t xml:space="preserve"> </w:t>
      </w:r>
      <w:r w:rsidRPr="00E56C21">
        <w:t>significant</w:t>
      </w:r>
      <w:r w:rsidRPr="00E56C21">
        <w:rPr>
          <w:spacing w:val="-9"/>
        </w:rPr>
        <w:t xml:space="preserve"> </w:t>
      </w:r>
      <w:r w:rsidRPr="00E56C21">
        <w:t>jaundice</w:t>
      </w:r>
      <w:r w:rsidRPr="00E56C21">
        <w:rPr>
          <w:spacing w:val="-7"/>
        </w:rPr>
        <w:t xml:space="preserve"> </w:t>
      </w:r>
      <w:r w:rsidRPr="00E56C21">
        <w:t>in</w:t>
      </w:r>
      <w:r w:rsidRPr="00E56C21">
        <w:rPr>
          <w:spacing w:val="-8"/>
        </w:rPr>
        <w:t xml:space="preserve"> </w:t>
      </w:r>
      <w:r w:rsidRPr="00E56C21">
        <w:t>the</w:t>
      </w:r>
      <w:r w:rsidRPr="00E56C21">
        <w:rPr>
          <w:spacing w:val="-9"/>
        </w:rPr>
        <w:t xml:space="preserve"> </w:t>
      </w:r>
      <w:r w:rsidRPr="00E56C21">
        <w:t>first</w:t>
      </w:r>
      <w:r w:rsidRPr="00E56C21">
        <w:rPr>
          <w:spacing w:val="-11"/>
        </w:rPr>
        <w:t xml:space="preserve"> </w:t>
      </w:r>
      <w:r w:rsidRPr="00E56C21">
        <w:t>24</w:t>
      </w:r>
      <w:r w:rsidRPr="00E56C21">
        <w:rPr>
          <w:spacing w:val="-7"/>
        </w:rPr>
        <w:t xml:space="preserve"> </w:t>
      </w:r>
      <w:r w:rsidRPr="00E56C21">
        <w:rPr>
          <w:spacing w:val="-2"/>
        </w:rPr>
        <w:t>hours</w:t>
      </w:r>
    </w:p>
    <w:p w14:paraId="5DCD72A6" w14:textId="259B2381" w:rsidR="00F216D7" w:rsidRPr="00E56C21" w:rsidRDefault="00B3147F" w:rsidP="006052C8">
      <w:pPr>
        <w:pStyle w:val="BulletList1"/>
      </w:pPr>
      <w:r w:rsidRPr="00E56C21">
        <w:t>The</w:t>
      </w:r>
      <w:r w:rsidRPr="00E56C21">
        <w:rPr>
          <w:spacing w:val="-1"/>
        </w:rPr>
        <w:t xml:space="preserve"> </w:t>
      </w:r>
      <w:r w:rsidRPr="00E56C21">
        <w:t>mother</w:t>
      </w:r>
      <w:r w:rsidRPr="00E56C21">
        <w:rPr>
          <w:spacing w:val="-2"/>
        </w:rPr>
        <w:t xml:space="preserve"> </w:t>
      </w:r>
      <w:r w:rsidRPr="00E56C21">
        <w:t>has</w:t>
      </w:r>
      <w:r w:rsidRPr="00E56C21">
        <w:rPr>
          <w:spacing w:val="-1"/>
        </w:rPr>
        <w:t xml:space="preserve"> </w:t>
      </w:r>
      <w:r w:rsidRPr="00E56C21">
        <w:t>received</w:t>
      </w:r>
      <w:r w:rsidRPr="00E56C21">
        <w:rPr>
          <w:spacing w:val="-2"/>
        </w:rPr>
        <w:t xml:space="preserve"> </w:t>
      </w:r>
      <w:proofErr w:type="gramStart"/>
      <w:r w:rsidRPr="00E56C21">
        <w:t>instruction</w:t>
      </w:r>
      <w:proofErr w:type="gramEnd"/>
      <w:r w:rsidRPr="00E56C21">
        <w:rPr>
          <w:spacing w:val="-1"/>
        </w:rPr>
        <w:t xml:space="preserve"> </w:t>
      </w:r>
      <w:r w:rsidR="00F216D7" w:rsidRPr="00E56C21">
        <w:t>and mother verbalizes/demonstrates her knowledge, ability, and confidence</w:t>
      </w:r>
      <w:r w:rsidR="00F216D7">
        <w:t xml:space="preserve"> of the below:</w:t>
      </w:r>
    </w:p>
    <w:p w14:paraId="5D1892F5" w14:textId="70671943" w:rsidR="00F216D7" w:rsidRPr="00C90337" w:rsidRDefault="00F216D7" w:rsidP="00434CA1">
      <w:pPr>
        <w:pStyle w:val="BodyText"/>
        <w:numPr>
          <w:ilvl w:val="3"/>
          <w:numId w:val="23"/>
        </w:numPr>
        <w:tabs>
          <w:tab w:val="left" w:pos="1093"/>
          <w:tab w:val="left" w:pos="1097"/>
        </w:tabs>
        <w:ind w:left="1339"/>
      </w:pPr>
      <w:r>
        <w:t>B</w:t>
      </w:r>
      <w:r w:rsidR="00B3147F" w:rsidRPr="00E56C21">
        <w:t>ottle</w:t>
      </w:r>
      <w:r w:rsidR="00B3147F" w:rsidRPr="00E56C21">
        <w:rPr>
          <w:spacing w:val="-1"/>
        </w:rPr>
        <w:t xml:space="preserve"> </w:t>
      </w:r>
      <w:r w:rsidR="00B3147F" w:rsidRPr="00E56C21">
        <w:t>or</w:t>
      </w:r>
      <w:r w:rsidR="00B3147F" w:rsidRPr="00E56C21">
        <w:rPr>
          <w:spacing w:val="-2"/>
        </w:rPr>
        <w:t xml:space="preserve"> </w:t>
      </w:r>
      <w:r w:rsidR="00B3147F" w:rsidRPr="00E56C21">
        <w:t>breast</w:t>
      </w:r>
      <w:r w:rsidR="00B3147F" w:rsidRPr="00E56C21">
        <w:rPr>
          <w:spacing w:val="-1"/>
        </w:rPr>
        <w:t xml:space="preserve"> </w:t>
      </w:r>
      <w:r w:rsidR="00B3147F" w:rsidRPr="00E56C21">
        <w:t>feeding</w:t>
      </w:r>
    </w:p>
    <w:p w14:paraId="3D326749" w14:textId="62053905" w:rsidR="00F216D7" w:rsidRPr="00C90337" w:rsidRDefault="00F216D7" w:rsidP="00434CA1">
      <w:pPr>
        <w:pStyle w:val="BodyText"/>
        <w:numPr>
          <w:ilvl w:val="3"/>
          <w:numId w:val="23"/>
        </w:numPr>
        <w:tabs>
          <w:tab w:val="left" w:pos="1093"/>
          <w:tab w:val="left" w:pos="1097"/>
        </w:tabs>
        <w:ind w:left="1339"/>
      </w:pPr>
      <w:r>
        <w:t>A</w:t>
      </w:r>
      <w:r w:rsidR="00B3147F" w:rsidRPr="00E56C21">
        <w:t>dequacy of breast</w:t>
      </w:r>
      <w:r w:rsidR="00B3147F" w:rsidRPr="00E56C21">
        <w:rPr>
          <w:spacing w:val="-1"/>
        </w:rPr>
        <w:t xml:space="preserve"> </w:t>
      </w:r>
      <w:r w:rsidR="00B3147F" w:rsidRPr="00E56C21">
        <w:t>feeding</w:t>
      </w:r>
      <w:r w:rsidR="00B3147F" w:rsidRPr="00E56C21">
        <w:rPr>
          <w:spacing w:val="-2"/>
        </w:rPr>
        <w:t xml:space="preserve"> </w:t>
      </w:r>
      <w:r w:rsidR="00B3147F" w:rsidRPr="00E56C21">
        <w:t>assessed</w:t>
      </w:r>
      <w:r w:rsidR="00B3147F" w:rsidRPr="00E56C21">
        <w:rPr>
          <w:spacing w:val="-1"/>
        </w:rPr>
        <w:t xml:space="preserve"> </w:t>
      </w:r>
      <w:r w:rsidR="00B3147F" w:rsidRPr="00E56C21">
        <w:t>by latch-on and</w:t>
      </w:r>
      <w:r w:rsidR="00B3147F" w:rsidRPr="00E56C21">
        <w:rPr>
          <w:spacing w:val="-1"/>
        </w:rPr>
        <w:t xml:space="preserve"> </w:t>
      </w:r>
      <w:r w:rsidR="00B3147F" w:rsidRPr="00E56C21">
        <w:t>swallowing</w:t>
      </w:r>
      <w:r w:rsidR="00B3147F" w:rsidRPr="00E56C21">
        <w:rPr>
          <w:spacing w:val="-1"/>
        </w:rPr>
        <w:t xml:space="preserve"> </w:t>
      </w:r>
    </w:p>
    <w:p w14:paraId="05B8DCF8" w14:textId="4D90A278" w:rsidR="00F216D7" w:rsidRDefault="00F216D7" w:rsidP="00434CA1">
      <w:pPr>
        <w:pStyle w:val="BodyText"/>
        <w:numPr>
          <w:ilvl w:val="3"/>
          <w:numId w:val="23"/>
        </w:numPr>
        <w:tabs>
          <w:tab w:val="left" w:pos="1093"/>
          <w:tab w:val="left" w:pos="1097"/>
        </w:tabs>
        <w:ind w:left="1339"/>
      </w:pPr>
      <w:r>
        <w:t>U</w:t>
      </w:r>
      <w:r w:rsidR="00B3147F" w:rsidRPr="00E56C21">
        <w:t>rine and</w:t>
      </w:r>
      <w:r w:rsidR="00B3147F" w:rsidRPr="00E56C21">
        <w:rPr>
          <w:spacing w:val="-1"/>
        </w:rPr>
        <w:t xml:space="preserve"> </w:t>
      </w:r>
      <w:r w:rsidR="00B3147F" w:rsidRPr="00E56C21">
        <w:t>stool frequency</w:t>
      </w:r>
    </w:p>
    <w:p w14:paraId="59C6BFC1" w14:textId="5FD026C6" w:rsidR="00F216D7" w:rsidRPr="00C90337" w:rsidRDefault="00F216D7" w:rsidP="00434CA1">
      <w:pPr>
        <w:pStyle w:val="BodyText"/>
        <w:numPr>
          <w:ilvl w:val="3"/>
          <w:numId w:val="23"/>
        </w:numPr>
        <w:tabs>
          <w:tab w:val="left" w:pos="1093"/>
          <w:tab w:val="left" w:pos="1097"/>
        </w:tabs>
        <w:ind w:left="1339"/>
      </w:pPr>
      <w:r>
        <w:t>C</w:t>
      </w:r>
      <w:r w:rsidR="00B3147F" w:rsidRPr="00E56C21">
        <w:t>ord,</w:t>
      </w:r>
      <w:r w:rsidR="00B3147F" w:rsidRPr="00E56C21">
        <w:rPr>
          <w:spacing w:val="-14"/>
        </w:rPr>
        <w:t xml:space="preserve"> </w:t>
      </w:r>
      <w:r w:rsidR="00B3147F" w:rsidRPr="00E56C21">
        <w:t>skin</w:t>
      </w:r>
      <w:r w:rsidR="00B3147F" w:rsidRPr="00E56C21">
        <w:rPr>
          <w:spacing w:val="-15"/>
        </w:rPr>
        <w:t xml:space="preserve"> </w:t>
      </w:r>
      <w:r w:rsidR="00B3147F" w:rsidRPr="00E56C21">
        <w:t>and</w:t>
      </w:r>
      <w:r w:rsidR="00B3147F" w:rsidRPr="00E56C21">
        <w:rPr>
          <w:spacing w:val="-13"/>
        </w:rPr>
        <w:t xml:space="preserve"> </w:t>
      </w:r>
      <w:r w:rsidR="00B3147F" w:rsidRPr="00E56C21">
        <w:t>infant</w:t>
      </w:r>
      <w:r w:rsidR="00B3147F" w:rsidRPr="00E56C21">
        <w:rPr>
          <w:spacing w:val="-15"/>
        </w:rPr>
        <w:t xml:space="preserve"> </w:t>
      </w:r>
      <w:r w:rsidR="00B3147F" w:rsidRPr="00E56C21">
        <w:t>genital</w:t>
      </w:r>
      <w:r w:rsidR="00B3147F" w:rsidRPr="00E56C21">
        <w:rPr>
          <w:spacing w:val="-14"/>
        </w:rPr>
        <w:t xml:space="preserve"> </w:t>
      </w:r>
      <w:r w:rsidR="00B3147F" w:rsidRPr="00E56C21">
        <w:t>care</w:t>
      </w:r>
    </w:p>
    <w:p w14:paraId="3D60A78D" w14:textId="7EE1FA3F" w:rsidR="00F216D7" w:rsidRPr="00C90337" w:rsidRDefault="00F216D7" w:rsidP="00434CA1">
      <w:pPr>
        <w:pStyle w:val="BodyText"/>
        <w:numPr>
          <w:ilvl w:val="3"/>
          <w:numId w:val="23"/>
        </w:numPr>
        <w:tabs>
          <w:tab w:val="left" w:pos="1093"/>
          <w:tab w:val="left" w:pos="1097"/>
        </w:tabs>
        <w:ind w:left="1339"/>
      </w:pPr>
      <w:r>
        <w:t>R</w:t>
      </w:r>
      <w:r w:rsidR="00B3147F" w:rsidRPr="00E56C21">
        <w:t>ecognition</w:t>
      </w:r>
      <w:r w:rsidR="00B3147F" w:rsidRPr="00E56C21">
        <w:rPr>
          <w:spacing w:val="-16"/>
        </w:rPr>
        <w:t xml:space="preserve"> </w:t>
      </w:r>
      <w:r w:rsidR="00B3147F" w:rsidRPr="00E56C21">
        <w:t>of</w:t>
      </w:r>
      <w:r w:rsidR="00B3147F" w:rsidRPr="00E56C21">
        <w:rPr>
          <w:spacing w:val="-13"/>
        </w:rPr>
        <w:t xml:space="preserve"> </w:t>
      </w:r>
      <w:r w:rsidR="00B3147F" w:rsidRPr="00E56C21">
        <w:t>signs</w:t>
      </w:r>
      <w:r w:rsidR="00B3147F" w:rsidRPr="00E56C21">
        <w:rPr>
          <w:spacing w:val="-12"/>
        </w:rPr>
        <w:t xml:space="preserve"> </w:t>
      </w:r>
      <w:r w:rsidR="00B3147F" w:rsidRPr="00E56C21">
        <w:t>of</w:t>
      </w:r>
      <w:r w:rsidR="00B3147F" w:rsidRPr="00E56C21">
        <w:rPr>
          <w:spacing w:val="-13"/>
        </w:rPr>
        <w:t xml:space="preserve"> </w:t>
      </w:r>
      <w:r w:rsidR="00B3147F" w:rsidRPr="00E56C21">
        <w:t>illness</w:t>
      </w:r>
    </w:p>
    <w:p w14:paraId="09FAE5DC" w14:textId="4394C8BD" w:rsidR="00F216D7" w:rsidRDefault="00F216D7" w:rsidP="00434CA1">
      <w:pPr>
        <w:pStyle w:val="BodyText"/>
        <w:numPr>
          <w:ilvl w:val="3"/>
          <w:numId w:val="23"/>
        </w:numPr>
        <w:tabs>
          <w:tab w:val="left" w:pos="1093"/>
          <w:tab w:val="left" w:pos="1097"/>
        </w:tabs>
        <w:ind w:left="1339"/>
      </w:pPr>
      <w:r>
        <w:t>C</w:t>
      </w:r>
      <w:r w:rsidR="00B3147F" w:rsidRPr="00E56C21">
        <w:t>ommon</w:t>
      </w:r>
      <w:r w:rsidR="00B3147F" w:rsidRPr="00E56C21">
        <w:rPr>
          <w:spacing w:val="-14"/>
        </w:rPr>
        <w:t xml:space="preserve"> </w:t>
      </w:r>
      <w:r w:rsidR="00B3147F" w:rsidRPr="00E56C21">
        <w:t xml:space="preserve">problems </w:t>
      </w:r>
    </w:p>
    <w:p w14:paraId="276F522C" w14:textId="349A69BC" w:rsidR="00F216D7" w:rsidRDefault="00F216D7" w:rsidP="00434CA1">
      <w:pPr>
        <w:pStyle w:val="BodyText"/>
        <w:numPr>
          <w:ilvl w:val="3"/>
          <w:numId w:val="23"/>
        </w:numPr>
        <w:tabs>
          <w:tab w:val="left" w:pos="1093"/>
          <w:tab w:val="left" w:pos="1097"/>
        </w:tabs>
        <w:ind w:left="1339"/>
      </w:pPr>
      <w:r>
        <w:t>J</w:t>
      </w:r>
      <w:r w:rsidR="00B3147F" w:rsidRPr="00E56C21">
        <w:t xml:space="preserve">aundice </w:t>
      </w:r>
    </w:p>
    <w:p w14:paraId="076645E2" w14:textId="4B49156A" w:rsidR="00B42C45" w:rsidRPr="00E56C21" w:rsidRDefault="00F216D7" w:rsidP="00434CA1">
      <w:pPr>
        <w:pStyle w:val="BodyText"/>
        <w:numPr>
          <w:ilvl w:val="3"/>
          <w:numId w:val="23"/>
        </w:numPr>
        <w:tabs>
          <w:tab w:val="left" w:pos="1093"/>
          <w:tab w:val="left" w:pos="1097"/>
        </w:tabs>
        <w:ind w:left="1339"/>
      </w:pPr>
      <w:r>
        <w:t>I</w:t>
      </w:r>
      <w:r w:rsidR="00B3147F" w:rsidRPr="00E56C21">
        <w:t xml:space="preserve">nfant safety (car seat and position for sleeping) </w:t>
      </w:r>
    </w:p>
    <w:p w14:paraId="4B2579E4" w14:textId="77777777" w:rsidR="00E56C21" w:rsidRPr="00E56C21" w:rsidRDefault="00B3147F" w:rsidP="00434CA1">
      <w:pPr>
        <w:pStyle w:val="ListParagraph"/>
        <w:numPr>
          <w:ilvl w:val="2"/>
          <w:numId w:val="23"/>
        </w:numPr>
        <w:tabs>
          <w:tab w:val="left" w:pos="1091"/>
        </w:tabs>
        <w:ind w:left="979" w:hanging="360"/>
      </w:pPr>
      <w:r w:rsidRPr="00E56C21">
        <w:t>Support</w:t>
      </w:r>
      <w:r w:rsidRPr="00E56C21">
        <w:rPr>
          <w:spacing w:val="-14"/>
        </w:rPr>
        <w:t xml:space="preserve"> </w:t>
      </w:r>
      <w:r w:rsidRPr="00E56C21">
        <w:t>person(s)</w:t>
      </w:r>
      <w:r w:rsidRPr="00E56C21">
        <w:rPr>
          <w:spacing w:val="-10"/>
        </w:rPr>
        <w:t xml:space="preserve"> </w:t>
      </w:r>
      <w:r w:rsidRPr="00E56C21">
        <w:t>available</w:t>
      </w:r>
      <w:r w:rsidRPr="00E56C21">
        <w:rPr>
          <w:spacing w:val="-10"/>
        </w:rPr>
        <w:t xml:space="preserve"> </w:t>
      </w:r>
      <w:r w:rsidRPr="00E56C21">
        <w:t>in</w:t>
      </w:r>
      <w:r w:rsidRPr="00E56C21">
        <w:rPr>
          <w:spacing w:val="-10"/>
        </w:rPr>
        <w:t xml:space="preserve"> </w:t>
      </w:r>
      <w:r w:rsidRPr="00E56C21">
        <w:t>the</w:t>
      </w:r>
      <w:r w:rsidRPr="00E56C21">
        <w:rPr>
          <w:spacing w:val="-13"/>
        </w:rPr>
        <w:t xml:space="preserve"> </w:t>
      </w:r>
      <w:r w:rsidRPr="00E56C21">
        <w:t>home</w:t>
      </w:r>
      <w:r w:rsidRPr="00E56C21">
        <w:rPr>
          <w:spacing w:val="-8"/>
        </w:rPr>
        <w:t xml:space="preserve"> </w:t>
      </w:r>
      <w:r w:rsidRPr="00E56C21">
        <w:t>to</w:t>
      </w:r>
      <w:r w:rsidRPr="00E56C21">
        <w:rPr>
          <w:spacing w:val="-11"/>
        </w:rPr>
        <w:t xml:space="preserve"> </w:t>
      </w:r>
      <w:r w:rsidRPr="00E56C21">
        <w:t>assist</w:t>
      </w:r>
      <w:r w:rsidRPr="00E56C21">
        <w:rPr>
          <w:spacing w:val="-11"/>
        </w:rPr>
        <w:t xml:space="preserve"> </w:t>
      </w:r>
      <w:r w:rsidRPr="00E56C21">
        <w:t>the</w:t>
      </w:r>
      <w:r w:rsidRPr="00E56C21">
        <w:rPr>
          <w:spacing w:val="-9"/>
        </w:rPr>
        <w:t xml:space="preserve"> </w:t>
      </w:r>
      <w:r w:rsidRPr="00E56C21">
        <w:rPr>
          <w:spacing w:val="-2"/>
        </w:rPr>
        <w:t>mother</w:t>
      </w:r>
    </w:p>
    <w:p w14:paraId="3BCFD0AB" w14:textId="768E4622" w:rsidR="00E56C21" w:rsidRPr="00E56C21" w:rsidRDefault="00B3147F" w:rsidP="00434CA1">
      <w:pPr>
        <w:pStyle w:val="ListParagraph"/>
        <w:numPr>
          <w:ilvl w:val="2"/>
          <w:numId w:val="23"/>
        </w:numPr>
        <w:tabs>
          <w:tab w:val="left" w:pos="1091"/>
        </w:tabs>
        <w:ind w:left="979" w:hanging="360"/>
      </w:pPr>
      <w:r w:rsidRPr="00E56C21">
        <w:t>No</w:t>
      </w:r>
      <w:r w:rsidRPr="00E56C21">
        <w:rPr>
          <w:spacing w:val="59"/>
        </w:rPr>
        <w:t xml:space="preserve"> </w:t>
      </w:r>
      <w:r w:rsidRPr="00E56C21">
        <w:t>unresolved</w:t>
      </w:r>
      <w:r w:rsidRPr="00E56C21">
        <w:rPr>
          <w:spacing w:val="63"/>
        </w:rPr>
        <w:t xml:space="preserve"> </w:t>
      </w:r>
      <w:r w:rsidRPr="00E56C21">
        <w:t>family,</w:t>
      </w:r>
      <w:r w:rsidRPr="00E56C21">
        <w:rPr>
          <w:spacing w:val="61"/>
        </w:rPr>
        <w:t xml:space="preserve"> </w:t>
      </w:r>
      <w:r w:rsidRPr="00E56C21">
        <w:t>environmental,</w:t>
      </w:r>
      <w:r w:rsidRPr="00E56C21">
        <w:rPr>
          <w:spacing w:val="63"/>
        </w:rPr>
        <w:t xml:space="preserve"> </w:t>
      </w:r>
      <w:r w:rsidRPr="00E56C21">
        <w:t>or</w:t>
      </w:r>
      <w:r w:rsidRPr="00E56C21">
        <w:rPr>
          <w:spacing w:val="62"/>
        </w:rPr>
        <w:t xml:space="preserve"> </w:t>
      </w:r>
      <w:r w:rsidRPr="00E56C21">
        <w:t>social</w:t>
      </w:r>
      <w:r w:rsidRPr="00E56C21">
        <w:rPr>
          <w:spacing w:val="61"/>
        </w:rPr>
        <w:t xml:space="preserve"> </w:t>
      </w:r>
      <w:r w:rsidRPr="00E56C21">
        <w:t>risk</w:t>
      </w:r>
      <w:r w:rsidRPr="00E56C21">
        <w:rPr>
          <w:spacing w:val="63"/>
        </w:rPr>
        <w:t xml:space="preserve"> </w:t>
      </w:r>
      <w:r w:rsidRPr="00E56C21">
        <w:t>factors</w:t>
      </w:r>
      <w:r w:rsidRPr="00E56C21">
        <w:rPr>
          <w:spacing w:val="63"/>
        </w:rPr>
        <w:t xml:space="preserve"> </w:t>
      </w:r>
      <w:r w:rsidRPr="00E56C21">
        <w:t>present</w:t>
      </w:r>
      <w:r w:rsidRPr="00E56C21">
        <w:rPr>
          <w:spacing w:val="61"/>
        </w:rPr>
        <w:t xml:space="preserve"> </w:t>
      </w:r>
      <w:r w:rsidRPr="00E56C21">
        <w:t>such</w:t>
      </w:r>
      <w:r w:rsidRPr="00E56C21">
        <w:rPr>
          <w:spacing w:val="62"/>
        </w:rPr>
        <w:t xml:space="preserve"> </w:t>
      </w:r>
      <w:r w:rsidRPr="00E56C21">
        <w:rPr>
          <w:spacing w:val="-5"/>
        </w:rPr>
        <w:t>as:</w:t>
      </w:r>
    </w:p>
    <w:p w14:paraId="3B23F3D5" w14:textId="39027287" w:rsidR="00F216D7" w:rsidRPr="000B696A" w:rsidRDefault="00F216D7" w:rsidP="00434CA1">
      <w:pPr>
        <w:pStyle w:val="ListParagraph"/>
        <w:numPr>
          <w:ilvl w:val="2"/>
          <w:numId w:val="45"/>
        </w:numPr>
        <w:tabs>
          <w:tab w:val="left" w:pos="1090"/>
        </w:tabs>
        <w:ind w:left="1339"/>
      </w:pPr>
      <w:r>
        <w:t>U</w:t>
      </w:r>
      <w:r w:rsidR="00B3147F">
        <w:t>ntreated</w:t>
      </w:r>
      <w:r w:rsidR="00B3147F" w:rsidRPr="00E56C21">
        <w:rPr>
          <w:spacing w:val="-18"/>
        </w:rPr>
        <w:t xml:space="preserve"> </w:t>
      </w:r>
      <w:r w:rsidR="00B3147F">
        <w:t>parental</w:t>
      </w:r>
      <w:r w:rsidR="00B3147F" w:rsidRPr="00E56C21">
        <w:rPr>
          <w:spacing w:val="-18"/>
        </w:rPr>
        <w:t xml:space="preserve"> </w:t>
      </w:r>
      <w:r w:rsidR="00B3147F">
        <w:t>substance</w:t>
      </w:r>
      <w:r w:rsidR="00B3147F" w:rsidRPr="00E56C21">
        <w:rPr>
          <w:spacing w:val="-18"/>
        </w:rPr>
        <w:t xml:space="preserve"> </w:t>
      </w:r>
      <w:r w:rsidR="00B3147F">
        <w:t>abuse</w:t>
      </w:r>
      <w:r w:rsidR="00B3147F" w:rsidRPr="00E56C21">
        <w:rPr>
          <w:spacing w:val="-18"/>
        </w:rPr>
        <w:t xml:space="preserve"> </w:t>
      </w:r>
    </w:p>
    <w:p w14:paraId="503216AB" w14:textId="7EBC1035" w:rsidR="00F216D7" w:rsidRPr="000B696A" w:rsidRDefault="00F216D7" w:rsidP="00434CA1">
      <w:pPr>
        <w:pStyle w:val="ListParagraph"/>
        <w:numPr>
          <w:ilvl w:val="2"/>
          <w:numId w:val="45"/>
        </w:numPr>
        <w:tabs>
          <w:tab w:val="left" w:pos="1090"/>
        </w:tabs>
        <w:ind w:left="1339"/>
      </w:pPr>
      <w:r>
        <w:t>H</w:t>
      </w:r>
      <w:r w:rsidR="00B3147F">
        <w:t>istory</w:t>
      </w:r>
      <w:r w:rsidR="00B3147F" w:rsidRPr="00E56C21">
        <w:rPr>
          <w:spacing w:val="-18"/>
        </w:rPr>
        <w:t xml:space="preserve"> </w:t>
      </w:r>
      <w:r w:rsidR="00B3147F">
        <w:t>of</w:t>
      </w:r>
      <w:r w:rsidR="00B3147F" w:rsidRPr="00E56C21">
        <w:rPr>
          <w:spacing w:val="-18"/>
        </w:rPr>
        <w:t xml:space="preserve"> </w:t>
      </w:r>
      <w:r w:rsidR="00B3147F">
        <w:t>child</w:t>
      </w:r>
      <w:r w:rsidR="00B3147F" w:rsidRPr="00E56C21">
        <w:rPr>
          <w:spacing w:val="-18"/>
        </w:rPr>
        <w:t xml:space="preserve"> </w:t>
      </w:r>
      <w:r w:rsidR="00B3147F">
        <w:t>abuse</w:t>
      </w:r>
      <w:r w:rsidR="00B3147F" w:rsidRPr="00E56C21">
        <w:rPr>
          <w:spacing w:val="-18"/>
        </w:rPr>
        <w:t xml:space="preserve"> </w:t>
      </w:r>
      <w:r w:rsidR="00B3147F">
        <w:t>or</w:t>
      </w:r>
      <w:r w:rsidR="00B3147F" w:rsidRPr="00E56C21">
        <w:rPr>
          <w:spacing w:val="-18"/>
        </w:rPr>
        <w:t xml:space="preserve"> </w:t>
      </w:r>
      <w:r w:rsidR="00B3147F">
        <w:t>neglect</w:t>
      </w:r>
      <w:r w:rsidR="00B3147F" w:rsidRPr="00E56C21">
        <w:rPr>
          <w:spacing w:val="-18"/>
        </w:rPr>
        <w:t xml:space="preserve"> </w:t>
      </w:r>
    </w:p>
    <w:p w14:paraId="51368612" w14:textId="5917BEBB" w:rsidR="00F216D7" w:rsidRDefault="00F216D7" w:rsidP="00434CA1">
      <w:pPr>
        <w:pStyle w:val="ListParagraph"/>
        <w:numPr>
          <w:ilvl w:val="2"/>
          <w:numId w:val="45"/>
        </w:numPr>
        <w:tabs>
          <w:tab w:val="left" w:pos="1090"/>
        </w:tabs>
        <w:ind w:left="1339"/>
      </w:pPr>
      <w:r>
        <w:t>M</w:t>
      </w:r>
      <w:r w:rsidR="00B3147F">
        <w:t>ental</w:t>
      </w:r>
      <w:r w:rsidR="00B3147F" w:rsidRPr="00E56C21">
        <w:rPr>
          <w:spacing w:val="-18"/>
        </w:rPr>
        <w:t xml:space="preserve"> </w:t>
      </w:r>
      <w:r w:rsidR="00B3147F">
        <w:t xml:space="preserve">illness of parent in the home </w:t>
      </w:r>
    </w:p>
    <w:p w14:paraId="344CBA39" w14:textId="4AF8A135" w:rsidR="00F216D7" w:rsidRDefault="00F216D7" w:rsidP="00434CA1">
      <w:pPr>
        <w:pStyle w:val="ListParagraph"/>
        <w:numPr>
          <w:ilvl w:val="2"/>
          <w:numId w:val="45"/>
        </w:numPr>
        <w:tabs>
          <w:tab w:val="left" w:pos="1090"/>
        </w:tabs>
        <w:ind w:left="1339"/>
      </w:pPr>
      <w:r>
        <w:t>N</w:t>
      </w:r>
      <w:r w:rsidR="00B3147F">
        <w:t xml:space="preserve">o fixed home </w:t>
      </w:r>
    </w:p>
    <w:p w14:paraId="4A58C581" w14:textId="3F4D5308" w:rsidR="00B42C45" w:rsidRDefault="00F216D7" w:rsidP="00434CA1">
      <w:pPr>
        <w:pStyle w:val="ListParagraph"/>
        <w:numPr>
          <w:ilvl w:val="2"/>
          <w:numId w:val="45"/>
        </w:numPr>
        <w:tabs>
          <w:tab w:val="left" w:pos="1090"/>
        </w:tabs>
        <w:ind w:left="1339"/>
      </w:pPr>
      <w:r>
        <w:t>U</w:t>
      </w:r>
      <w:r w:rsidR="00B3147F">
        <w:t>ntreated domestic violence, especially during this pregnancy</w:t>
      </w:r>
    </w:p>
    <w:p w14:paraId="4F4020E0" w14:textId="77777777" w:rsidR="00E56C21" w:rsidRPr="00E56C21" w:rsidRDefault="00B3147F" w:rsidP="00434CA1">
      <w:pPr>
        <w:pStyle w:val="ListParagraph"/>
        <w:numPr>
          <w:ilvl w:val="2"/>
          <w:numId w:val="23"/>
        </w:numPr>
        <w:ind w:left="979" w:hanging="360"/>
      </w:pPr>
      <w:r w:rsidRPr="00E56C21">
        <w:t>Mother</w:t>
      </w:r>
      <w:r w:rsidRPr="00E56C21">
        <w:rPr>
          <w:spacing w:val="-15"/>
        </w:rPr>
        <w:t xml:space="preserve"> </w:t>
      </w:r>
      <w:r w:rsidRPr="00E56C21">
        <w:t>has</w:t>
      </w:r>
      <w:r w:rsidRPr="00E56C21">
        <w:rPr>
          <w:spacing w:val="-9"/>
        </w:rPr>
        <w:t xml:space="preserve"> </w:t>
      </w:r>
      <w:r w:rsidRPr="00E56C21">
        <w:t>stable</w:t>
      </w:r>
      <w:r w:rsidRPr="00E56C21">
        <w:rPr>
          <w:spacing w:val="-10"/>
        </w:rPr>
        <w:t xml:space="preserve"> </w:t>
      </w:r>
      <w:r w:rsidRPr="00E56C21">
        <w:t>vital</w:t>
      </w:r>
      <w:r w:rsidRPr="00E56C21">
        <w:rPr>
          <w:spacing w:val="-15"/>
        </w:rPr>
        <w:t xml:space="preserve"> </w:t>
      </w:r>
      <w:r w:rsidRPr="00E56C21">
        <w:t>signs</w:t>
      </w:r>
      <w:r w:rsidRPr="00E56C21">
        <w:rPr>
          <w:spacing w:val="-8"/>
        </w:rPr>
        <w:t xml:space="preserve"> </w:t>
      </w:r>
      <w:r w:rsidRPr="00E56C21">
        <w:t>and</w:t>
      </w:r>
      <w:r w:rsidRPr="00E56C21">
        <w:rPr>
          <w:spacing w:val="-9"/>
        </w:rPr>
        <w:t xml:space="preserve"> </w:t>
      </w:r>
      <w:r w:rsidR="007E2CA4" w:rsidRPr="00E56C21">
        <w:t>can</w:t>
      </w:r>
      <w:r w:rsidRPr="00E56C21">
        <w:rPr>
          <w:spacing w:val="-11"/>
        </w:rPr>
        <w:t xml:space="preserve"> </w:t>
      </w:r>
      <w:r w:rsidRPr="00E56C21">
        <w:t>ambulate</w:t>
      </w:r>
      <w:r w:rsidRPr="00E56C21">
        <w:rPr>
          <w:spacing w:val="-9"/>
        </w:rPr>
        <w:t xml:space="preserve"> </w:t>
      </w:r>
      <w:r w:rsidRPr="00E56C21">
        <w:t>without</w:t>
      </w:r>
      <w:r w:rsidRPr="00E56C21">
        <w:rPr>
          <w:spacing w:val="-7"/>
        </w:rPr>
        <w:t xml:space="preserve"> </w:t>
      </w:r>
      <w:r w:rsidRPr="00E56C21">
        <w:rPr>
          <w:spacing w:val="-2"/>
        </w:rPr>
        <w:t>vertigo</w:t>
      </w:r>
    </w:p>
    <w:p w14:paraId="2CBED98D" w14:textId="77777777" w:rsidR="00E56C21" w:rsidRDefault="00B3147F" w:rsidP="00434CA1">
      <w:pPr>
        <w:pStyle w:val="ListParagraph"/>
        <w:numPr>
          <w:ilvl w:val="2"/>
          <w:numId w:val="23"/>
        </w:numPr>
        <w:ind w:left="979" w:hanging="360"/>
      </w:pPr>
      <w:r w:rsidRPr="00E56C21">
        <w:t xml:space="preserve">Initial hepatitis B vaccine is </w:t>
      </w:r>
      <w:r w:rsidR="007E2CA4" w:rsidRPr="00E56C21">
        <w:t>administered,</w:t>
      </w:r>
      <w:r w:rsidRPr="00E56C21">
        <w:t xml:space="preserve"> or appointment made for administration within the first week of life</w:t>
      </w:r>
    </w:p>
    <w:p w14:paraId="365131B4" w14:textId="7BF6238D" w:rsidR="00B42C45" w:rsidRPr="00E56C21" w:rsidRDefault="00B3147F" w:rsidP="00434CA1">
      <w:pPr>
        <w:pStyle w:val="ListParagraph"/>
        <w:numPr>
          <w:ilvl w:val="2"/>
          <w:numId w:val="23"/>
        </w:numPr>
        <w:ind w:left="979" w:hanging="360"/>
      </w:pPr>
      <w:r w:rsidRPr="00556BD0">
        <w:t>Initial newborn screenings performed prior to discharge, if performed before 24 hours of milk feeding, a repeat is ordered or scheduled during the follow-up visit</w:t>
      </w:r>
    </w:p>
    <w:p w14:paraId="63ECA09A" w14:textId="77777777" w:rsidR="00B42C45" w:rsidRPr="00736473" w:rsidRDefault="00B3147F" w:rsidP="00434CA1">
      <w:pPr>
        <w:pStyle w:val="ListParagraph"/>
        <w:numPr>
          <w:ilvl w:val="2"/>
          <w:numId w:val="28"/>
        </w:numPr>
        <w:tabs>
          <w:tab w:val="left" w:pos="1093"/>
        </w:tabs>
        <w:ind w:left="1339"/>
      </w:pPr>
      <w:bookmarkStart w:id="1256" w:name="Coverage_of_Post_Discharge_Visits"/>
      <w:bookmarkEnd w:id="1256"/>
      <w:r w:rsidRPr="00736473">
        <w:rPr>
          <w:spacing w:val="-2"/>
        </w:rPr>
        <w:t>Follow-up</w:t>
      </w:r>
      <w:r w:rsidRPr="00736473">
        <w:rPr>
          <w:spacing w:val="-15"/>
        </w:rPr>
        <w:t xml:space="preserve"> </w:t>
      </w:r>
      <w:r w:rsidRPr="00736473">
        <w:rPr>
          <w:spacing w:val="-2"/>
        </w:rPr>
        <w:t>care</w:t>
      </w:r>
      <w:r w:rsidRPr="00736473">
        <w:rPr>
          <w:spacing w:val="-9"/>
        </w:rPr>
        <w:t xml:space="preserve"> </w:t>
      </w:r>
      <w:r w:rsidRPr="00736473">
        <w:rPr>
          <w:spacing w:val="-2"/>
        </w:rPr>
        <w:t>within</w:t>
      </w:r>
      <w:r w:rsidRPr="00736473">
        <w:rPr>
          <w:spacing w:val="-9"/>
        </w:rPr>
        <w:t xml:space="preserve"> </w:t>
      </w:r>
      <w:r w:rsidRPr="00736473">
        <w:rPr>
          <w:spacing w:val="-2"/>
        </w:rPr>
        <w:t>48</w:t>
      </w:r>
      <w:r w:rsidRPr="00736473">
        <w:rPr>
          <w:spacing w:val="-9"/>
        </w:rPr>
        <w:t xml:space="preserve"> </w:t>
      </w:r>
      <w:r w:rsidRPr="00736473">
        <w:rPr>
          <w:spacing w:val="-2"/>
        </w:rPr>
        <w:t>hours</w:t>
      </w:r>
      <w:r w:rsidRPr="00736473">
        <w:rPr>
          <w:spacing w:val="-10"/>
        </w:rPr>
        <w:t xml:space="preserve"> </w:t>
      </w:r>
      <w:r w:rsidRPr="00736473">
        <w:rPr>
          <w:spacing w:val="-2"/>
        </w:rPr>
        <w:t>with</w:t>
      </w:r>
      <w:r w:rsidRPr="00736473">
        <w:rPr>
          <w:spacing w:val="-10"/>
        </w:rPr>
        <w:t xml:space="preserve"> </w:t>
      </w:r>
      <w:r w:rsidRPr="00736473">
        <w:rPr>
          <w:spacing w:val="-2"/>
        </w:rPr>
        <w:t>result</w:t>
      </w:r>
      <w:r w:rsidRPr="00736473">
        <w:rPr>
          <w:spacing w:val="-11"/>
        </w:rPr>
        <w:t xml:space="preserve"> </w:t>
      </w:r>
      <w:r w:rsidRPr="00736473">
        <w:rPr>
          <w:spacing w:val="-2"/>
        </w:rPr>
        <w:t>reported</w:t>
      </w:r>
      <w:r w:rsidRPr="00736473">
        <w:rPr>
          <w:spacing w:val="-9"/>
        </w:rPr>
        <w:t xml:space="preserve"> </w:t>
      </w:r>
      <w:r w:rsidRPr="00736473">
        <w:rPr>
          <w:spacing w:val="-2"/>
        </w:rPr>
        <w:t>to</w:t>
      </w:r>
      <w:r w:rsidRPr="00736473">
        <w:rPr>
          <w:spacing w:val="-10"/>
        </w:rPr>
        <w:t xml:space="preserve"> </w:t>
      </w:r>
      <w:r w:rsidRPr="00736473">
        <w:rPr>
          <w:spacing w:val="-2"/>
        </w:rPr>
        <w:t>physician</w:t>
      </w:r>
      <w:r w:rsidRPr="00736473">
        <w:rPr>
          <w:spacing w:val="-8"/>
        </w:rPr>
        <w:t xml:space="preserve"> </w:t>
      </w:r>
      <w:r w:rsidRPr="00736473">
        <w:rPr>
          <w:spacing w:val="-2"/>
        </w:rPr>
        <w:t>on</w:t>
      </w:r>
      <w:r w:rsidRPr="00736473">
        <w:rPr>
          <w:spacing w:val="-9"/>
        </w:rPr>
        <w:t xml:space="preserve"> </w:t>
      </w:r>
      <w:r w:rsidRPr="00736473">
        <w:rPr>
          <w:spacing w:val="-2"/>
        </w:rPr>
        <w:t>the</w:t>
      </w:r>
      <w:r w:rsidRPr="00736473">
        <w:rPr>
          <w:spacing w:val="-10"/>
        </w:rPr>
        <w:t xml:space="preserve"> </w:t>
      </w:r>
      <w:r w:rsidRPr="00736473">
        <w:rPr>
          <w:spacing w:val="-2"/>
        </w:rPr>
        <w:t>same</w:t>
      </w:r>
      <w:r w:rsidRPr="00736473">
        <w:rPr>
          <w:spacing w:val="-8"/>
        </w:rPr>
        <w:t xml:space="preserve"> </w:t>
      </w:r>
      <w:r w:rsidRPr="00736473">
        <w:rPr>
          <w:spacing w:val="-5"/>
        </w:rPr>
        <w:t>day</w:t>
      </w:r>
    </w:p>
    <w:p w14:paraId="07DA2876" w14:textId="77777777" w:rsidR="00B42C45" w:rsidRDefault="00B3147F" w:rsidP="00875ABA">
      <w:pPr>
        <w:pStyle w:val="Heading4"/>
      </w:pPr>
      <w:bookmarkStart w:id="1257" w:name="_Toc211937847"/>
      <w:bookmarkStart w:id="1258" w:name="_Toc218763145"/>
      <w:bookmarkStart w:id="1259" w:name="_Toc231380093"/>
      <w:r w:rsidRPr="00071C28">
        <w:t>Coverage</w:t>
      </w:r>
      <w:r w:rsidRPr="00071C28">
        <w:rPr>
          <w:spacing w:val="-20"/>
        </w:rPr>
        <w:t xml:space="preserve"> </w:t>
      </w:r>
      <w:r w:rsidRPr="00071C28">
        <w:t>of</w:t>
      </w:r>
      <w:r w:rsidRPr="00071C28">
        <w:rPr>
          <w:spacing w:val="-17"/>
        </w:rPr>
        <w:t xml:space="preserve"> </w:t>
      </w:r>
      <w:r w:rsidRPr="00071C28">
        <w:t>Post</w:t>
      </w:r>
      <w:r w:rsidRPr="00071C28">
        <w:rPr>
          <w:spacing w:val="-19"/>
        </w:rPr>
        <w:t xml:space="preserve"> </w:t>
      </w:r>
      <w:r w:rsidRPr="00071C28">
        <w:t>Discharge</w:t>
      </w:r>
      <w:r w:rsidRPr="00071C28">
        <w:rPr>
          <w:spacing w:val="-15"/>
        </w:rPr>
        <w:t xml:space="preserve"> </w:t>
      </w:r>
      <w:r w:rsidRPr="00071C28">
        <w:t>Visits</w:t>
      </w:r>
      <w:bookmarkEnd w:id="1257"/>
      <w:bookmarkEnd w:id="1258"/>
      <w:bookmarkEnd w:id="1259"/>
    </w:p>
    <w:p w14:paraId="0C1905C5" w14:textId="7D28A629" w:rsidR="00B42C45" w:rsidRDefault="00B3147F" w:rsidP="00C408AF">
      <w:pPr>
        <w:pStyle w:val="BodyText"/>
      </w:pPr>
      <w:r>
        <w:t>M</w:t>
      </w:r>
      <w:r w:rsidR="00D90B35">
        <w:t>HD</w:t>
      </w:r>
      <w:r>
        <w:rPr>
          <w:spacing w:val="13"/>
        </w:rPr>
        <w:t xml:space="preserve"> </w:t>
      </w:r>
      <w:r>
        <w:t>reimburses</w:t>
      </w:r>
      <w:r>
        <w:rPr>
          <w:spacing w:val="17"/>
        </w:rPr>
        <w:t xml:space="preserve"> </w:t>
      </w:r>
      <w:r>
        <w:t>up</w:t>
      </w:r>
      <w:r>
        <w:rPr>
          <w:spacing w:val="13"/>
        </w:rPr>
        <w:t xml:space="preserve"> </w:t>
      </w:r>
      <w:r>
        <w:t>to</w:t>
      </w:r>
      <w:r>
        <w:rPr>
          <w:spacing w:val="12"/>
        </w:rPr>
        <w:t xml:space="preserve"> </w:t>
      </w:r>
      <w:r>
        <w:t>two</w:t>
      </w:r>
      <w:r>
        <w:rPr>
          <w:spacing w:val="13"/>
        </w:rPr>
        <w:t xml:space="preserve"> </w:t>
      </w:r>
      <w:r>
        <w:t>(2)</w:t>
      </w:r>
      <w:r>
        <w:rPr>
          <w:spacing w:val="14"/>
        </w:rPr>
        <w:t xml:space="preserve"> </w:t>
      </w:r>
      <w:r>
        <w:t>post-discharge</w:t>
      </w:r>
      <w:r>
        <w:rPr>
          <w:spacing w:val="10"/>
        </w:rPr>
        <w:t xml:space="preserve"> </w:t>
      </w:r>
      <w:r>
        <w:t>skilled</w:t>
      </w:r>
      <w:r>
        <w:rPr>
          <w:spacing w:val="13"/>
        </w:rPr>
        <w:t xml:space="preserve"> </w:t>
      </w:r>
      <w:r>
        <w:t>nurse</w:t>
      </w:r>
      <w:r>
        <w:rPr>
          <w:spacing w:val="16"/>
        </w:rPr>
        <w:t xml:space="preserve"> </w:t>
      </w:r>
      <w:r>
        <w:t>visits</w:t>
      </w:r>
      <w:r>
        <w:rPr>
          <w:spacing w:val="11"/>
        </w:rPr>
        <w:t xml:space="preserve"> </w:t>
      </w:r>
      <w:r>
        <w:t>in</w:t>
      </w:r>
      <w:r>
        <w:rPr>
          <w:spacing w:val="15"/>
        </w:rPr>
        <w:t xml:space="preserve"> </w:t>
      </w:r>
      <w:r>
        <w:t>the</w:t>
      </w:r>
      <w:r>
        <w:rPr>
          <w:spacing w:val="13"/>
        </w:rPr>
        <w:t xml:space="preserve"> </w:t>
      </w:r>
      <w:r>
        <w:t>home</w:t>
      </w:r>
      <w:r>
        <w:rPr>
          <w:spacing w:val="15"/>
        </w:rPr>
        <w:t xml:space="preserve"> </w:t>
      </w:r>
      <w:r>
        <w:t>within</w:t>
      </w:r>
      <w:r>
        <w:rPr>
          <w:spacing w:val="14"/>
        </w:rPr>
        <w:t xml:space="preserve"> </w:t>
      </w:r>
      <w:r>
        <w:rPr>
          <w:spacing w:val="-5"/>
        </w:rPr>
        <w:t>two</w:t>
      </w:r>
      <w:r w:rsidR="007060B5">
        <w:rPr>
          <w:spacing w:val="-5"/>
        </w:rPr>
        <w:t xml:space="preserve"> (2) </w:t>
      </w:r>
      <w:r>
        <w:t xml:space="preserve">weeks of an early inpatient discharge for a stay of less than 48 hours for a vaginal delivery and for a stay of less than 96 hours for a </w:t>
      </w:r>
      <w:r w:rsidR="00D90B35">
        <w:t>C-</w:t>
      </w:r>
      <w:r>
        <w:t>section delivery when provided by a home health agency. Visits must be physician ordered and included in a plan of care. The criteria for an early inpatient discharge and the post-discharge visits must be met.</w:t>
      </w:r>
    </w:p>
    <w:p w14:paraId="36FF10B6" w14:textId="77777777" w:rsidR="00B42C45" w:rsidRDefault="00B3147F" w:rsidP="00C408AF">
      <w:pPr>
        <w:pStyle w:val="BodyText"/>
        <w:ind w:firstLine="1"/>
      </w:pPr>
      <w:r>
        <w:t>The first post-discharge visit shall be provided within 48 hours of an inpatient discharge unless otherwise ordered by a physician and the second post-discharge visit, if appropriate (e.g., breast feeding</w:t>
      </w:r>
      <w:r>
        <w:rPr>
          <w:spacing w:val="-16"/>
        </w:rPr>
        <w:t xml:space="preserve"> </w:t>
      </w:r>
      <w:r>
        <w:t>not</w:t>
      </w:r>
      <w:r>
        <w:rPr>
          <w:spacing w:val="-13"/>
        </w:rPr>
        <w:t xml:space="preserve"> </w:t>
      </w:r>
      <w:r>
        <w:t>well</w:t>
      </w:r>
      <w:r>
        <w:rPr>
          <w:spacing w:val="-13"/>
        </w:rPr>
        <w:t xml:space="preserve"> </w:t>
      </w:r>
      <w:r>
        <w:t>established)</w:t>
      </w:r>
      <w:r>
        <w:rPr>
          <w:spacing w:val="-11"/>
        </w:rPr>
        <w:t xml:space="preserve"> </w:t>
      </w:r>
      <w:r>
        <w:t>shall</w:t>
      </w:r>
      <w:r>
        <w:rPr>
          <w:spacing w:val="-12"/>
        </w:rPr>
        <w:t xml:space="preserve"> </w:t>
      </w:r>
      <w:r>
        <w:t>be</w:t>
      </w:r>
      <w:r>
        <w:rPr>
          <w:spacing w:val="-11"/>
        </w:rPr>
        <w:t xml:space="preserve"> </w:t>
      </w:r>
      <w:r>
        <w:t>provided</w:t>
      </w:r>
      <w:r>
        <w:rPr>
          <w:spacing w:val="-18"/>
        </w:rPr>
        <w:t xml:space="preserve"> </w:t>
      </w:r>
      <w:r>
        <w:t>within</w:t>
      </w:r>
      <w:r>
        <w:rPr>
          <w:spacing w:val="-12"/>
        </w:rPr>
        <w:t xml:space="preserve"> </w:t>
      </w:r>
      <w:r>
        <w:t>two</w:t>
      </w:r>
      <w:r>
        <w:rPr>
          <w:spacing w:val="-16"/>
        </w:rPr>
        <w:t xml:space="preserve"> </w:t>
      </w:r>
      <w:r>
        <w:t>(2)</w:t>
      </w:r>
      <w:r>
        <w:rPr>
          <w:spacing w:val="-14"/>
        </w:rPr>
        <w:t xml:space="preserve"> </w:t>
      </w:r>
      <w:r>
        <w:t>weeks</w:t>
      </w:r>
      <w:r>
        <w:rPr>
          <w:spacing w:val="-12"/>
        </w:rPr>
        <w:t xml:space="preserve"> </w:t>
      </w:r>
      <w:r>
        <w:t>of</w:t>
      </w:r>
      <w:r>
        <w:rPr>
          <w:spacing w:val="-17"/>
        </w:rPr>
        <w:t xml:space="preserve"> </w:t>
      </w:r>
      <w:r>
        <w:t>an</w:t>
      </w:r>
      <w:r>
        <w:rPr>
          <w:spacing w:val="-11"/>
        </w:rPr>
        <w:t xml:space="preserve"> </w:t>
      </w:r>
      <w:r>
        <w:t>inpatient</w:t>
      </w:r>
      <w:r>
        <w:rPr>
          <w:spacing w:val="-16"/>
        </w:rPr>
        <w:t xml:space="preserve"> </w:t>
      </w:r>
      <w:r>
        <w:t>discharge.</w:t>
      </w:r>
      <w:r>
        <w:rPr>
          <w:spacing w:val="-14"/>
        </w:rPr>
        <w:t xml:space="preserve"> </w:t>
      </w:r>
      <w:r>
        <w:t>These services</w:t>
      </w:r>
      <w:r>
        <w:rPr>
          <w:spacing w:val="-4"/>
        </w:rPr>
        <w:t xml:space="preserve"> </w:t>
      </w:r>
      <w:r>
        <w:t>are</w:t>
      </w:r>
      <w:r>
        <w:rPr>
          <w:spacing w:val="-6"/>
        </w:rPr>
        <w:t xml:space="preserve"> </w:t>
      </w:r>
      <w:r>
        <w:t>exempt</w:t>
      </w:r>
      <w:r>
        <w:rPr>
          <w:spacing w:val="-5"/>
        </w:rPr>
        <w:t xml:space="preserve"> </w:t>
      </w:r>
      <w:r>
        <w:t>from</w:t>
      </w:r>
      <w:r>
        <w:rPr>
          <w:spacing w:val="-4"/>
        </w:rPr>
        <w:t xml:space="preserve"> </w:t>
      </w:r>
      <w:r>
        <w:t>the</w:t>
      </w:r>
      <w:r>
        <w:rPr>
          <w:spacing w:val="-5"/>
        </w:rPr>
        <w:t xml:space="preserve"> </w:t>
      </w:r>
      <w:r>
        <w:t>home-bound</w:t>
      </w:r>
      <w:r>
        <w:rPr>
          <w:spacing w:val="-5"/>
        </w:rPr>
        <w:t xml:space="preserve"> </w:t>
      </w:r>
      <w:r>
        <w:t>requirement.</w:t>
      </w:r>
      <w:r>
        <w:rPr>
          <w:spacing w:val="-5"/>
        </w:rPr>
        <w:t xml:space="preserve"> </w:t>
      </w:r>
      <w:r>
        <w:t>The</w:t>
      </w:r>
      <w:r>
        <w:rPr>
          <w:spacing w:val="-4"/>
        </w:rPr>
        <w:t xml:space="preserve"> </w:t>
      </w:r>
      <w:r>
        <w:t>post</w:t>
      </w:r>
      <w:r>
        <w:rPr>
          <w:spacing w:val="-5"/>
        </w:rPr>
        <w:t xml:space="preserve"> </w:t>
      </w:r>
      <w:r>
        <w:t>discharge</w:t>
      </w:r>
      <w:r>
        <w:rPr>
          <w:spacing w:val="-3"/>
        </w:rPr>
        <w:t xml:space="preserve"> </w:t>
      </w:r>
      <w:r>
        <w:t>visit(s)</w:t>
      </w:r>
      <w:r>
        <w:rPr>
          <w:spacing w:val="-6"/>
        </w:rPr>
        <w:t xml:space="preserve"> </w:t>
      </w:r>
      <w:r>
        <w:t>covers</w:t>
      </w:r>
      <w:r>
        <w:rPr>
          <w:spacing w:val="-3"/>
        </w:rPr>
        <w:t xml:space="preserve"> </w:t>
      </w:r>
      <w:r>
        <w:t>both</w:t>
      </w:r>
      <w:r>
        <w:rPr>
          <w:spacing w:val="-4"/>
        </w:rPr>
        <w:t xml:space="preserve"> </w:t>
      </w:r>
      <w:r>
        <w:t>the mother and newborn.</w:t>
      </w:r>
    </w:p>
    <w:p w14:paraId="7230EE28" w14:textId="035A0BFE" w:rsidR="00B42C45" w:rsidRPr="00071C28" w:rsidRDefault="009211C9" w:rsidP="009211C9">
      <w:pPr>
        <w:pStyle w:val="Heading3"/>
      </w:pPr>
      <w:bookmarkStart w:id="1260" w:name="2.56_Newborn_Care"/>
      <w:bookmarkStart w:id="1261" w:name="_Toc211937848"/>
      <w:bookmarkStart w:id="1262" w:name="_Toc218763146"/>
      <w:bookmarkStart w:id="1263" w:name="_Toc231380094"/>
      <w:bookmarkEnd w:id="1260"/>
      <w:r>
        <w:t xml:space="preserve">2.54 </w:t>
      </w:r>
      <w:r w:rsidR="00B3147F" w:rsidRPr="00071C28">
        <w:t>Newborn</w:t>
      </w:r>
      <w:r w:rsidR="00B3147F" w:rsidRPr="00071C28">
        <w:rPr>
          <w:spacing w:val="-13"/>
        </w:rPr>
        <w:t xml:space="preserve"> </w:t>
      </w:r>
      <w:r w:rsidR="00B3147F" w:rsidRPr="00071C28">
        <w:t>Care</w:t>
      </w:r>
      <w:bookmarkEnd w:id="1261"/>
      <w:bookmarkEnd w:id="1262"/>
      <w:bookmarkEnd w:id="1263"/>
    </w:p>
    <w:p w14:paraId="5A2D5EC7" w14:textId="6B402923" w:rsidR="00B42C45" w:rsidRDefault="00B3147F" w:rsidP="009A7C81">
      <w:pPr>
        <w:pStyle w:val="BodyText"/>
        <w:keepNext/>
        <w:keepLines/>
        <w:widowControl w:val="0"/>
      </w:pPr>
      <w:r>
        <w:t xml:space="preserve">Initial examinations have been identified as HCY screenings. The newborn's medical record must document that all aspects of a full HCY examination were performed. Future screenings should be billed under the appropriate screening codes according to the HCY periodicity schedule. Reference the </w:t>
      </w:r>
      <w:hyperlink r:id="rId213">
        <w:r w:rsidRPr="00071C28">
          <w:rPr>
            <w:b/>
            <w:color w:val="163E64"/>
            <w:u w:val="single" w:color="163E64"/>
          </w:rPr>
          <w:t xml:space="preserve">HCY </w:t>
        </w:r>
        <w:r w:rsidR="00D90B35" w:rsidRPr="00071C28">
          <w:rPr>
            <w:b/>
            <w:color w:val="163E64"/>
            <w:u w:val="single" w:color="163E64"/>
          </w:rPr>
          <w:t>Provider M</w:t>
        </w:r>
        <w:r w:rsidRPr="00071C28">
          <w:rPr>
            <w:b/>
            <w:color w:val="163E64"/>
            <w:u w:val="single" w:color="163E64"/>
          </w:rPr>
          <w:t>anual</w:t>
        </w:r>
      </w:hyperlink>
      <w:r>
        <w:t>.</w:t>
      </w:r>
    </w:p>
    <w:p w14:paraId="1999E804" w14:textId="77777777" w:rsidR="00B42C45" w:rsidRPr="00071C28" w:rsidRDefault="00B3147F" w:rsidP="00875ABA">
      <w:pPr>
        <w:pStyle w:val="Heading4"/>
      </w:pPr>
      <w:bookmarkStart w:id="1264" w:name="Neonatal_Intensive_Care"/>
      <w:bookmarkStart w:id="1265" w:name="_Toc211937849"/>
      <w:bookmarkStart w:id="1266" w:name="_Toc218763147"/>
      <w:bookmarkStart w:id="1267" w:name="_Toc231380095"/>
      <w:bookmarkEnd w:id="1264"/>
      <w:r w:rsidRPr="00071C28">
        <w:t>Neonatal</w:t>
      </w:r>
      <w:r w:rsidRPr="00071C28">
        <w:rPr>
          <w:spacing w:val="-4"/>
        </w:rPr>
        <w:t xml:space="preserve"> </w:t>
      </w:r>
      <w:r w:rsidRPr="00071C28">
        <w:t>Intensive</w:t>
      </w:r>
      <w:r w:rsidRPr="00071C28">
        <w:rPr>
          <w:spacing w:val="-5"/>
        </w:rPr>
        <w:t xml:space="preserve"> </w:t>
      </w:r>
      <w:r w:rsidRPr="00071C28">
        <w:rPr>
          <w:spacing w:val="-4"/>
        </w:rPr>
        <w:t>Care</w:t>
      </w:r>
      <w:bookmarkEnd w:id="1265"/>
      <w:bookmarkEnd w:id="1266"/>
      <w:bookmarkEnd w:id="1267"/>
    </w:p>
    <w:p w14:paraId="40668E43" w14:textId="17771E27" w:rsidR="00B42C45" w:rsidRDefault="00B3147F" w:rsidP="00C408AF">
      <w:pPr>
        <w:pStyle w:val="BodyText"/>
      </w:pPr>
      <w:r>
        <w:t>Procedure</w:t>
      </w:r>
      <w:r>
        <w:rPr>
          <w:spacing w:val="-1"/>
        </w:rPr>
        <w:t xml:space="preserve"> </w:t>
      </w:r>
      <w:r>
        <w:t>codes</w:t>
      </w:r>
      <w:r>
        <w:rPr>
          <w:spacing w:val="-2"/>
        </w:rPr>
        <w:t xml:space="preserve"> </w:t>
      </w:r>
      <w:r>
        <w:t>99468</w:t>
      </w:r>
      <w:r w:rsidR="00D90B35">
        <w:t xml:space="preserve"> and </w:t>
      </w:r>
      <w:r>
        <w:t>99469</w:t>
      </w:r>
      <w:r>
        <w:rPr>
          <w:spacing w:val="-5"/>
        </w:rPr>
        <w:t xml:space="preserve"> </w:t>
      </w:r>
      <w:r>
        <w:t>are</w:t>
      </w:r>
      <w:r>
        <w:rPr>
          <w:spacing w:val="-1"/>
        </w:rPr>
        <w:t xml:space="preserve"> </w:t>
      </w:r>
      <w:r>
        <w:t>used</w:t>
      </w:r>
      <w:r>
        <w:rPr>
          <w:spacing w:val="-4"/>
        </w:rPr>
        <w:t xml:space="preserve"> </w:t>
      </w:r>
      <w:r>
        <w:t>to</w:t>
      </w:r>
      <w:r>
        <w:rPr>
          <w:spacing w:val="-3"/>
        </w:rPr>
        <w:t xml:space="preserve"> </w:t>
      </w:r>
      <w:r>
        <w:t>report</w:t>
      </w:r>
      <w:r>
        <w:rPr>
          <w:spacing w:val="-2"/>
        </w:rPr>
        <w:t xml:space="preserve"> </w:t>
      </w:r>
      <w:r>
        <w:t>services</w:t>
      </w:r>
      <w:r>
        <w:rPr>
          <w:spacing w:val="-3"/>
        </w:rPr>
        <w:t xml:space="preserve"> </w:t>
      </w:r>
      <w:r>
        <w:t>provided</w:t>
      </w:r>
      <w:r>
        <w:rPr>
          <w:spacing w:val="-1"/>
        </w:rPr>
        <w:t xml:space="preserve"> </w:t>
      </w:r>
      <w:r>
        <w:t>by</w:t>
      </w:r>
      <w:r>
        <w:rPr>
          <w:spacing w:val="-2"/>
        </w:rPr>
        <w:t xml:space="preserve"> </w:t>
      </w:r>
      <w:r>
        <w:t>physicians</w:t>
      </w:r>
      <w:r>
        <w:rPr>
          <w:spacing w:val="-3"/>
        </w:rPr>
        <w:t xml:space="preserve"> </w:t>
      </w:r>
      <w:r>
        <w:t>directing</w:t>
      </w:r>
      <w:r>
        <w:rPr>
          <w:spacing w:val="-1"/>
        </w:rPr>
        <w:t xml:space="preserve"> </w:t>
      </w:r>
      <w:r>
        <w:t>the</w:t>
      </w:r>
      <w:r>
        <w:rPr>
          <w:spacing w:val="-3"/>
        </w:rPr>
        <w:t xml:space="preserve"> </w:t>
      </w:r>
      <w:r>
        <w:t>care of a critically ill neonate or infant in a neonatal intensive care unit (NICU). These codes represent care starting with the date of admission to the NICU and may be reported only once per day, per patient. Once the neonate is no longer considered critically ill, the codes for Subsequent Hospital Care (99231-99233) should be utilized.</w:t>
      </w:r>
    </w:p>
    <w:p w14:paraId="396C6BA5" w14:textId="77777777" w:rsidR="00B42C45" w:rsidRDefault="00B3147F" w:rsidP="00C408AF">
      <w:pPr>
        <w:pStyle w:val="BodyText"/>
      </w:pPr>
      <w:r>
        <w:t>These NICU codes are to be used in addition to codes 99360 and 99465 or 99464 as appropriate, when the physician is present for the delivery and newborn resuscitation is required.</w:t>
      </w:r>
    </w:p>
    <w:p w14:paraId="0F6A617A" w14:textId="77777777" w:rsidR="00B42C45" w:rsidRDefault="00B3147F" w:rsidP="00C408AF">
      <w:pPr>
        <w:pStyle w:val="BodyText"/>
      </w:pPr>
      <w:r>
        <w:t>Care</w:t>
      </w:r>
      <w:r>
        <w:rPr>
          <w:spacing w:val="-11"/>
        </w:rPr>
        <w:t xml:space="preserve"> </w:t>
      </w:r>
      <w:r>
        <w:t>rendered</w:t>
      </w:r>
      <w:r>
        <w:rPr>
          <w:spacing w:val="-9"/>
        </w:rPr>
        <w:t xml:space="preserve"> </w:t>
      </w:r>
      <w:r>
        <w:t>includes</w:t>
      </w:r>
      <w:r>
        <w:rPr>
          <w:spacing w:val="-12"/>
        </w:rPr>
        <w:t xml:space="preserve"> </w:t>
      </w:r>
      <w:r>
        <w:t>management;</w:t>
      </w:r>
      <w:r>
        <w:rPr>
          <w:spacing w:val="-8"/>
        </w:rPr>
        <w:t xml:space="preserve"> </w:t>
      </w:r>
      <w:r>
        <w:t>monitoring,</w:t>
      </w:r>
      <w:r>
        <w:rPr>
          <w:spacing w:val="-9"/>
        </w:rPr>
        <w:t xml:space="preserve"> </w:t>
      </w:r>
      <w:r>
        <w:t>and</w:t>
      </w:r>
      <w:r>
        <w:rPr>
          <w:spacing w:val="-9"/>
        </w:rPr>
        <w:t xml:space="preserve"> </w:t>
      </w:r>
      <w:r>
        <w:t>treatment</w:t>
      </w:r>
      <w:r>
        <w:rPr>
          <w:spacing w:val="-8"/>
        </w:rPr>
        <w:t xml:space="preserve"> </w:t>
      </w:r>
      <w:r>
        <w:t>of</w:t>
      </w:r>
      <w:r>
        <w:rPr>
          <w:spacing w:val="-7"/>
        </w:rPr>
        <w:t xml:space="preserve"> </w:t>
      </w:r>
      <w:r>
        <w:t>the</w:t>
      </w:r>
      <w:r>
        <w:rPr>
          <w:spacing w:val="-8"/>
        </w:rPr>
        <w:t xml:space="preserve"> </w:t>
      </w:r>
      <w:r>
        <w:t>patient</w:t>
      </w:r>
      <w:r>
        <w:rPr>
          <w:spacing w:val="-11"/>
        </w:rPr>
        <w:t xml:space="preserve"> </w:t>
      </w:r>
      <w:r>
        <w:t>including</w:t>
      </w:r>
      <w:r>
        <w:rPr>
          <w:spacing w:val="-13"/>
        </w:rPr>
        <w:t xml:space="preserve"> </w:t>
      </w:r>
      <w:r>
        <w:t xml:space="preserve">nutritional, metabolic and hematologic maintenance; pharmacologic control of the circulatory system; case management services; parent counseling; and </w:t>
      </w:r>
      <w:proofErr w:type="gramStart"/>
      <w:r>
        <w:t>personal direct</w:t>
      </w:r>
      <w:proofErr w:type="gramEnd"/>
      <w:r>
        <w:t xml:space="preserve"> supervision of the health care team.</w:t>
      </w:r>
    </w:p>
    <w:p w14:paraId="7F2A3233" w14:textId="77777777" w:rsidR="00B42C45" w:rsidRPr="00071C28" w:rsidRDefault="00B3147F" w:rsidP="00875ABA">
      <w:pPr>
        <w:pStyle w:val="Heading4"/>
      </w:pPr>
      <w:bookmarkStart w:id="1268" w:name="Newborn_Care_in_the_Hospital"/>
      <w:bookmarkStart w:id="1269" w:name="_Toc211937850"/>
      <w:bookmarkStart w:id="1270" w:name="_Toc218763148"/>
      <w:bookmarkStart w:id="1271" w:name="_Toc231380096"/>
      <w:bookmarkEnd w:id="1268"/>
      <w:r w:rsidRPr="00071C28">
        <w:t>Newborn</w:t>
      </w:r>
      <w:r w:rsidRPr="00071C28">
        <w:rPr>
          <w:spacing w:val="-14"/>
        </w:rPr>
        <w:t xml:space="preserve"> </w:t>
      </w:r>
      <w:r w:rsidRPr="00071C28">
        <w:t>Care</w:t>
      </w:r>
      <w:r w:rsidRPr="00071C28">
        <w:rPr>
          <w:spacing w:val="-12"/>
        </w:rPr>
        <w:t xml:space="preserve"> </w:t>
      </w:r>
      <w:r w:rsidRPr="00071C28">
        <w:t>in</w:t>
      </w:r>
      <w:r w:rsidRPr="00071C28">
        <w:rPr>
          <w:spacing w:val="-11"/>
        </w:rPr>
        <w:t xml:space="preserve"> </w:t>
      </w:r>
      <w:r w:rsidRPr="00071C28">
        <w:t>the</w:t>
      </w:r>
      <w:r w:rsidRPr="00071C28">
        <w:rPr>
          <w:spacing w:val="-9"/>
        </w:rPr>
        <w:t xml:space="preserve"> </w:t>
      </w:r>
      <w:r w:rsidRPr="00071C28">
        <w:t>Hospital</w:t>
      </w:r>
      <w:bookmarkEnd w:id="1269"/>
      <w:bookmarkEnd w:id="1270"/>
      <w:bookmarkEnd w:id="1271"/>
    </w:p>
    <w:p w14:paraId="4DE95AD1" w14:textId="1BF2EB74" w:rsidR="00B42C45" w:rsidRPr="00071C28" w:rsidRDefault="00B3147F" w:rsidP="00875ABA">
      <w:pPr>
        <w:pStyle w:val="Heading5"/>
      </w:pPr>
      <w:bookmarkStart w:id="1272" w:name="Initial_Hospital/Birthing_Center_Care"/>
      <w:bookmarkEnd w:id="1272"/>
      <w:r w:rsidRPr="00071C28">
        <w:t>Initial</w:t>
      </w:r>
      <w:r w:rsidRPr="00071C28">
        <w:rPr>
          <w:spacing w:val="-5"/>
        </w:rPr>
        <w:t xml:space="preserve"> </w:t>
      </w:r>
      <w:r w:rsidRPr="00071C28">
        <w:t>Hospital/Birthing</w:t>
      </w:r>
      <w:r w:rsidRPr="00071C28">
        <w:rPr>
          <w:spacing w:val="-7"/>
        </w:rPr>
        <w:t xml:space="preserve"> </w:t>
      </w:r>
      <w:r w:rsidRPr="00071C28">
        <w:t>Center</w:t>
      </w:r>
      <w:r w:rsidRPr="00071C28">
        <w:rPr>
          <w:spacing w:val="-5"/>
        </w:rPr>
        <w:t xml:space="preserve"> </w:t>
      </w:r>
      <w:r w:rsidRPr="00071C28">
        <w:rPr>
          <w:spacing w:val="-4"/>
        </w:rPr>
        <w:t>Care</w:t>
      </w:r>
    </w:p>
    <w:p w14:paraId="0C4DE57C" w14:textId="77777777" w:rsidR="00B42C45" w:rsidRDefault="00B3147F" w:rsidP="00C408AF">
      <w:pPr>
        <w:pStyle w:val="BodyText"/>
        <w:spacing w:after="120"/>
      </w:pPr>
      <w:r>
        <w:t>The</w:t>
      </w:r>
      <w:r>
        <w:rPr>
          <w:spacing w:val="-11"/>
        </w:rPr>
        <w:t xml:space="preserve"> </w:t>
      </w:r>
      <w:r>
        <w:t>following</w:t>
      </w:r>
      <w:r>
        <w:rPr>
          <w:spacing w:val="-15"/>
        </w:rPr>
        <w:t xml:space="preserve"> </w:t>
      </w:r>
      <w:r>
        <w:t>procedure</w:t>
      </w:r>
      <w:r>
        <w:rPr>
          <w:spacing w:val="-15"/>
        </w:rPr>
        <w:t xml:space="preserve"> </w:t>
      </w:r>
      <w:r>
        <w:t>code</w:t>
      </w:r>
      <w:r>
        <w:rPr>
          <w:spacing w:val="-12"/>
        </w:rPr>
        <w:t xml:space="preserve"> </w:t>
      </w:r>
      <w:r>
        <w:t>should</w:t>
      </w:r>
      <w:r>
        <w:rPr>
          <w:spacing w:val="-13"/>
        </w:rPr>
        <w:t xml:space="preserve"> </w:t>
      </w:r>
      <w:r>
        <w:t>be</w:t>
      </w:r>
      <w:r>
        <w:rPr>
          <w:spacing w:val="-12"/>
        </w:rPr>
        <w:t xml:space="preserve"> </w:t>
      </w:r>
      <w:r>
        <w:t>used</w:t>
      </w:r>
      <w:r>
        <w:rPr>
          <w:spacing w:val="-13"/>
        </w:rPr>
        <w:t xml:space="preserve"> </w:t>
      </w:r>
      <w:r>
        <w:t>for</w:t>
      </w:r>
      <w:r>
        <w:rPr>
          <w:spacing w:val="-16"/>
        </w:rPr>
        <w:t xml:space="preserve"> </w:t>
      </w:r>
      <w:r>
        <w:t>the</w:t>
      </w:r>
      <w:r>
        <w:rPr>
          <w:spacing w:val="-11"/>
        </w:rPr>
        <w:t xml:space="preserve"> </w:t>
      </w:r>
      <w:r>
        <w:t>initial</w:t>
      </w:r>
      <w:r>
        <w:rPr>
          <w:spacing w:val="-16"/>
        </w:rPr>
        <w:t xml:space="preserve"> </w:t>
      </w:r>
      <w:r>
        <w:t>(normal)</w:t>
      </w:r>
      <w:r>
        <w:rPr>
          <w:spacing w:val="-14"/>
        </w:rPr>
        <w:t xml:space="preserve"> </w:t>
      </w:r>
      <w:r>
        <w:t>newborn</w:t>
      </w:r>
      <w:r>
        <w:rPr>
          <w:spacing w:val="-13"/>
        </w:rPr>
        <w:t xml:space="preserve"> </w:t>
      </w:r>
      <w:r>
        <w:t>examination</w:t>
      </w:r>
      <w:r>
        <w:rPr>
          <w:spacing w:val="-12"/>
        </w:rPr>
        <w:t xml:space="preserve"> </w:t>
      </w:r>
      <w:r>
        <w:t>only.</w:t>
      </w:r>
      <w:r>
        <w:rPr>
          <w:spacing w:val="-16"/>
        </w:rPr>
        <w:t xml:space="preserve"> </w:t>
      </w:r>
      <w:r>
        <w:t>This is a one (1) time only code and should be billed using the infant's MO HealthNet DCN and the date of birth as the date of service.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2556DEB9" w14:textId="77777777" w:rsidTr="00071C28">
        <w:trPr>
          <w:trHeight w:val="512"/>
        </w:trPr>
        <w:tc>
          <w:tcPr>
            <w:tcW w:w="1615" w:type="dxa"/>
            <w:shd w:val="clear" w:color="auto" w:fill="163E64"/>
            <w:vAlign w:val="center"/>
          </w:tcPr>
          <w:p w14:paraId="2341FA81" w14:textId="77777777" w:rsidR="00B42C45" w:rsidRDefault="00B3147F" w:rsidP="000B696A">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3533F550" w14:textId="77777777" w:rsidR="00B42C45" w:rsidRDefault="00B3147F" w:rsidP="000B696A">
            <w:pPr>
              <w:pStyle w:val="TableParagraph"/>
              <w:ind w:left="90"/>
              <w:jc w:val="center"/>
              <w:rPr>
                <w:b/>
                <w:sz w:val="26"/>
              </w:rPr>
            </w:pPr>
            <w:r>
              <w:rPr>
                <w:b/>
                <w:color w:val="FFFFFF"/>
                <w:spacing w:val="-2"/>
                <w:sz w:val="26"/>
              </w:rPr>
              <w:t>Description</w:t>
            </w:r>
          </w:p>
        </w:tc>
      </w:tr>
      <w:tr w:rsidR="00B42C45" w14:paraId="00A511DF" w14:textId="77777777" w:rsidTr="000B696A">
        <w:trPr>
          <w:trHeight w:val="990"/>
        </w:trPr>
        <w:tc>
          <w:tcPr>
            <w:tcW w:w="1615" w:type="dxa"/>
            <w:shd w:val="clear" w:color="auto" w:fill="F8C8AC"/>
            <w:vAlign w:val="center"/>
          </w:tcPr>
          <w:p w14:paraId="10AB1ED3" w14:textId="77777777" w:rsidR="00B42C45" w:rsidRDefault="00B3147F" w:rsidP="000B696A">
            <w:pPr>
              <w:pStyle w:val="TableParagraph"/>
              <w:ind w:left="101"/>
              <w:jc w:val="center"/>
            </w:pPr>
            <w:r>
              <w:rPr>
                <w:spacing w:val="-2"/>
              </w:rPr>
              <w:t>99460</w:t>
            </w:r>
          </w:p>
        </w:tc>
        <w:tc>
          <w:tcPr>
            <w:tcW w:w="8555" w:type="dxa"/>
            <w:shd w:val="clear" w:color="auto" w:fill="F8C8AC"/>
          </w:tcPr>
          <w:p w14:paraId="0FCA404C" w14:textId="2535AEC9" w:rsidR="00B42C45" w:rsidRDefault="00B3147F" w:rsidP="000B696A">
            <w:pPr>
              <w:pStyle w:val="TableParagraph"/>
              <w:ind w:left="90"/>
            </w:pPr>
            <w:r>
              <w:rPr>
                <w:spacing w:val="-2"/>
              </w:rPr>
              <w:t>Initial</w:t>
            </w:r>
            <w:r>
              <w:rPr>
                <w:spacing w:val="-11"/>
              </w:rPr>
              <w:t xml:space="preserve"> </w:t>
            </w:r>
            <w:r>
              <w:rPr>
                <w:spacing w:val="-2"/>
              </w:rPr>
              <w:t>hospital</w:t>
            </w:r>
            <w:r>
              <w:rPr>
                <w:spacing w:val="-8"/>
              </w:rPr>
              <w:t xml:space="preserve"> </w:t>
            </w:r>
            <w:r>
              <w:rPr>
                <w:spacing w:val="-2"/>
              </w:rPr>
              <w:t>or</w:t>
            </w:r>
            <w:r>
              <w:rPr>
                <w:spacing w:val="-8"/>
              </w:rPr>
              <w:t xml:space="preserve"> </w:t>
            </w:r>
            <w:r>
              <w:rPr>
                <w:spacing w:val="-2"/>
              </w:rPr>
              <w:t>birthing</w:t>
            </w:r>
            <w:r>
              <w:rPr>
                <w:spacing w:val="-9"/>
              </w:rPr>
              <w:t xml:space="preserve"> </w:t>
            </w:r>
            <w:r>
              <w:rPr>
                <w:spacing w:val="-2"/>
              </w:rPr>
              <w:t>center</w:t>
            </w:r>
            <w:r>
              <w:rPr>
                <w:spacing w:val="-8"/>
              </w:rPr>
              <w:t xml:space="preserve"> </w:t>
            </w:r>
            <w:r>
              <w:rPr>
                <w:spacing w:val="-2"/>
              </w:rPr>
              <w:t>care,</w:t>
            </w:r>
            <w:r>
              <w:rPr>
                <w:spacing w:val="-8"/>
              </w:rPr>
              <w:t xml:space="preserve"> </w:t>
            </w:r>
            <w:r>
              <w:rPr>
                <w:spacing w:val="-2"/>
              </w:rPr>
              <w:t>per</w:t>
            </w:r>
            <w:r>
              <w:rPr>
                <w:spacing w:val="-9"/>
              </w:rPr>
              <w:t xml:space="preserve"> </w:t>
            </w:r>
            <w:r>
              <w:rPr>
                <w:spacing w:val="-2"/>
              </w:rPr>
              <w:t>day,</w:t>
            </w:r>
            <w:r>
              <w:rPr>
                <w:spacing w:val="-8"/>
              </w:rPr>
              <w:t xml:space="preserve"> </w:t>
            </w:r>
            <w:r>
              <w:rPr>
                <w:spacing w:val="-2"/>
              </w:rPr>
              <w:t>for</w:t>
            </w:r>
            <w:r>
              <w:rPr>
                <w:spacing w:val="-8"/>
              </w:rPr>
              <w:t xml:space="preserve"> </w:t>
            </w:r>
            <w:r>
              <w:rPr>
                <w:spacing w:val="-2"/>
              </w:rPr>
              <w:t>evaluation</w:t>
            </w:r>
            <w:r>
              <w:rPr>
                <w:spacing w:val="-8"/>
              </w:rPr>
              <w:t xml:space="preserve"> </w:t>
            </w:r>
            <w:r>
              <w:rPr>
                <w:spacing w:val="-5"/>
              </w:rPr>
              <w:t>and</w:t>
            </w:r>
          </w:p>
          <w:p w14:paraId="5D116D90" w14:textId="64D05B4D" w:rsidR="00B42C45" w:rsidRDefault="00B3147F" w:rsidP="001A5634">
            <w:pPr>
              <w:pStyle w:val="TableParagraph"/>
              <w:ind w:left="90"/>
            </w:pPr>
            <w:r>
              <w:t>management</w:t>
            </w:r>
            <w:r>
              <w:rPr>
                <w:spacing w:val="-18"/>
              </w:rPr>
              <w:t xml:space="preserve"> </w:t>
            </w:r>
            <w:r>
              <w:t>of</w:t>
            </w:r>
            <w:r>
              <w:rPr>
                <w:spacing w:val="-18"/>
              </w:rPr>
              <w:t xml:space="preserve"> </w:t>
            </w:r>
            <w:r>
              <w:t>normal</w:t>
            </w:r>
            <w:r>
              <w:rPr>
                <w:spacing w:val="-18"/>
              </w:rPr>
              <w:t xml:space="preserve"> </w:t>
            </w:r>
            <w:r>
              <w:t>newborn</w:t>
            </w:r>
            <w:r>
              <w:rPr>
                <w:spacing w:val="-18"/>
              </w:rPr>
              <w:t xml:space="preserve"> </w:t>
            </w:r>
            <w:proofErr w:type="gramStart"/>
            <w:r>
              <w:t>infant</w:t>
            </w:r>
            <w:proofErr w:type="gramEnd"/>
            <w:r>
              <w:t>.</w:t>
            </w:r>
            <w:r>
              <w:rPr>
                <w:spacing w:val="-18"/>
              </w:rPr>
              <w:t xml:space="preserve"> </w:t>
            </w:r>
            <w:r>
              <w:t>This</w:t>
            </w:r>
            <w:r>
              <w:rPr>
                <w:spacing w:val="-18"/>
              </w:rPr>
              <w:t xml:space="preserve"> </w:t>
            </w:r>
            <w:r>
              <w:t>code</w:t>
            </w:r>
            <w:r>
              <w:rPr>
                <w:spacing w:val="-16"/>
              </w:rPr>
              <w:t xml:space="preserve"> </w:t>
            </w:r>
            <w:r>
              <w:t>should</w:t>
            </w:r>
            <w:r>
              <w:rPr>
                <w:spacing w:val="-18"/>
              </w:rPr>
              <w:t xml:space="preserve"> </w:t>
            </w:r>
            <w:r>
              <w:t>also</w:t>
            </w:r>
            <w:r>
              <w:rPr>
                <w:spacing w:val="-18"/>
              </w:rPr>
              <w:t xml:space="preserve"> </w:t>
            </w:r>
            <w:r>
              <w:t>be used for birthing room deliveries.</w:t>
            </w:r>
          </w:p>
        </w:tc>
      </w:tr>
    </w:tbl>
    <w:p w14:paraId="57AB4258" w14:textId="77777777" w:rsidR="00B42C45" w:rsidRDefault="00B3147F" w:rsidP="00875ABA">
      <w:pPr>
        <w:pStyle w:val="Heading5"/>
      </w:pPr>
      <w:bookmarkStart w:id="1273" w:name="Subsequent_Hospital/Birthing_Center_Care"/>
      <w:bookmarkEnd w:id="1273"/>
      <w:r w:rsidRPr="00071C28">
        <w:t>Subsequent</w:t>
      </w:r>
      <w:r w:rsidRPr="00071C28">
        <w:rPr>
          <w:spacing w:val="-10"/>
        </w:rPr>
        <w:t xml:space="preserve"> </w:t>
      </w:r>
      <w:r w:rsidRPr="00071C28">
        <w:t>Hospital/Birthing</w:t>
      </w:r>
      <w:r w:rsidRPr="00071C28">
        <w:rPr>
          <w:spacing w:val="-9"/>
        </w:rPr>
        <w:t xml:space="preserve"> </w:t>
      </w:r>
      <w:r w:rsidRPr="00071C28">
        <w:t>Center</w:t>
      </w:r>
      <w:r w:rsidRPr="00071C28">
        <w:rPr>
          <w:spacing w:val="-9"/>
        </w:rPr>
        <w:t xml:space="preserve"> </w:t>
      </w:r>
      <w:r w:rsidRPr="00071C28">
        <w:rPr>
          <w:spacing w:val="-4"/>
        </w:rPr>
        <w:t>Care</w:t>
      </w:r>
    </w:p>
    <w:p w14:paraId="601D1BDC" w14:textId="4FCC6A26" w:rsidR="00B42C45" w:rsidRDefault="00B3147F" w:rsidP="00C408AF">
      <w:pPr>
        <w:pStyle w:val="BodyText"/>
        <w:spacing w:after="120"/>
      </w:pPr>
      <w:r>
        <w:t>Th</w:t>
      </w:r>
      <w:r w:rsidR="00D90B35">
        <w:t>e following</w:t>
      </w:r>
      <w:r>
        <w:rPr>
          <w:spacing w:val="-8"/>
        </w:rPr>
        <w:t xml:space="preserve"> </w:t>
      </w:r>
      <w:r>
        <w:t>procedure</w:t>
      </w:r>
      <w:r>
        <w:rPr>
          <w:spacing w:val="-5"/>
        </w:rPr>
        <w:t xml:space="preserve"> </w:t>
      </w:r>
      <w:r>
        <w:t>code</w:t>
      </w:r>
      <w:r>
        <w:rPr>
          <w:spacing w:val="-9"/>
        </w:rPr>
        <w:t xml:space="preserve"> </w:t>
      </w:r>
      <w:r>
        <w:t>should</w:t>
      </w:r>
      <w:r>
        <w:rPr>
          <w:spacing w:val="-8"/>
        </w:rPr>
        <w:t xml:space="preserve"> </w:t>
      </w:r>
      <w:r>
        <w:t>be</w:t>
      </w:r>
      <w:r>
        <w:rPr>
          <w:spacing w:val="-9"/>
        </w:rPr>
        <w:t xml:space="preserve"> </w:t>
      </w:r>
      <w:r>
        <w:t>used</w:t>
      </w:r>
      <w:r>
        <w:rPr>
          <w:spacing w:val="-10"/>
        </w:rPr>
        <w:t xml:space="preserve"> </w:t>
      </w:r>
      <w:r>
        <w:t>for</w:t>
      </w:r>
      <w:r>
        <w:rPr>
          <w:spacing w:val="-7"/>
        </w:rPr>
        <w:t xml:space="preserve"> </w:t>
      </w:r>
      <w:r>
        <w:t>subsequent</w:t>
      </w:r>
      <w:r>
        <w:rPr>
          <w:spacing w:val="-10"/>
        </w:rPr>
        <w:t xml:space="preserve"> </w:t>
      </w:r>
      <w:r>
        <w:t>examinations</w:t>
      </w:r>
      <w:r>
        <w:rPr>
          <w:spacing w:val="-9"/>
        </w:rPr>
        <w:t xml:space="preserve"> </w:t>
      </w:r>
      <w:r>
        <w:t>performed</w:t>
      </w:r>
      <w:r>
        <w:rPr>
          <w:spacing w:val="-8"/>
        </w:rPr>
        <w:t xml:space="preserve"> </w:t>
      </w:r>
      <w:r>
        <w:t>in</w:t>
      </w:r>
      <w:r>
        <w:rPr>
          <w:spacing w:val="-7"/>
        </w:rPr>
        <w:t xml:space="preserve"> </w:t>
      </w:r>
      <w:r>
        <w:t>the</w:t>
      </w:r>
      <w:r>
        <w:rPr>
          <w:spacing w:val="-9"/>
        </w:rPr>
        <w:t xml:space="preserve"> </w:t>
      </w:r>
      <w:r>
        <w:t>hospital</w:t>
      </w:r>
      <w:r>
        <w:rPr>
          <w:spacing w:val="-12"/>
        </w:rPr>
        <w:t xml:space="preserve"> </w:t>
      </w:r>
      <w:r>
        <w:t>on</w:t>
      </w:r>
      <w:r>
        <w:rPr>
          <w:spacing w:val="-11"/>
        </w:rPr>
        <w:t xml:space="preserve"> </w:t>
      </w:r>
      <w:r>
        <w:t>days following the date of birth.</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5636B02A" w14:textId="77777777" w:rsidTr="00071C28">
        <w:trPr>
          <w:trHeight w:val="478"/>
        </w:trPr>
        <w:tc>
          <w:tcPr>
            <w:tcW w:w="1615" w:type="dxa"/>
            <w:shd w:val="clear" w:color="auto" w:fill="163E64"/>
            <w:vAlign w:val="center"/>
          </w:tcPr>
          <w:p w14:paraId="62DFF084" w14:textId="77777777" w:rsidR="00B42C45" w:rsidRDefault="00B3147F" w:rsidP="000B696A">
            <w:pPr>
              <w:pStyle w:val="TableParagraph"/>
              <w:ind w:left="132"/>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441AE101" w14:textId="77777777" w:rsidR="00B42C45" w:rsidRDefault="00B3147F" w:rsidP="000B696A">
            <w:pPr>
              <w:pStyle w:val="TableParagraph"/>
              <w:ind w:left="75"/>
              <w:jc w:val="center"/>
              <w:rPr>
                <w:b/>
                <w:sz w:val="26"/>
              </w:rPr>
            </w:pPr>
            <w:r>
              <w:rPr>
                <w:b/>
                <w:color w:val="FFFFFF"/>
                <w:spacing w:val="-2"/>
                <w:sz w:val="26"/>
              </w:rPr>
              <w:t>Description</w:t>
            </w:r>
          </w:p>
        </w:tc>
      </w:tr>
      <w:tr w:rsidR="00B42C45" w14:paraId="6D0D0A55" w14:textId="77777777" w:rsidTr="000B696A">
        <w:trPr>
          <w:trHeight w:val="747"/>
        </w:trPr>
        <w:tc>
          <w:tcPr>
            <w:tcW w:w="1615" w:type="dxa"/>
            <w:shd w:val="clear" w:color="auto" w:fill="F8C8AC"/>
            <w:vAlign w:val="center"/>
          </w:tcPr>
          <w:p w14:paraId="0B111C12" w14:textId="77777777" w:rsidR="00B42C45" w:rsidRDefault="00B3147F" w:rsidP="000B696A">
            <w:pPr>
              <w:pStyle w:val="TableParagraph"/>
              <w:ind w:left="132"/>
              <w:jc w:val="center"/>
            </w:pPr>
            <w:r>
              <w:rPr>
                <w:spacing w:val="-2"/>
              </w:rPr>
              <w:t>99462</w:t>
            </w:r>
          </w:p>
        </w:tc>
        <w:tc>
          <w:tcPr>
            <w:tcW w:w="8555" w:type="dxa"/>
            <w:shd w:val="clear" w:color="auto" w:fill="F8C8AC"/>
            <w:vAlign w:val="center"/>
          </w:tcPr>
          <w:p w14:paraId="2A6E85BA" w14:textId="7011258B" w:rsidR="00B42C45" w:rsidRDefault="00B3147F" w:rsidP="000B696A">
            <w:pPr>
              <w:pStyle w:val="TableParagraph"/>
              <w:ind w:left="75"/>
            </w:pPr>
            <w:r>
              <w:t>Subsequent</w:t>
            </w:r>
            <w:r>
              <w:rPr>
                <w:spacing w:val="-18"/>
              </w:rPr>
              <w:t xml:space="preserve"> </w:t>
            </w:r>
            <w:r>
              <w:t>hospital</w:t>
            </w:r>
            <w:r>
              <w:rPr>
                <w:spacing w:val="-15"/>
              </w:rPr>
              <w:t xml:space="preserve"> </w:t>
            </w:r>
            <w:r>
              <w:t>care,</w:t>
            </w:r>
            <w:r>
              <w:rPr>
                <w:spacing w:val="-14"/>
              </w:rPr>
              <w:t xml:space="preserve"> </w:t>
            </w:r>
            <w:r>
              <w:t>per</w:t>
            </w:r>
            <w:r>
              <w:rPr>
                <w:spacing w:val="-14"/>
              </w:rPr>
              <w:t xml:space="preserve"> </w:t>
            </w:r>
            <w:r>
              <w:t>day,</w:t>
            </w:r>
            <w:r>
              <w:rPr>
                <w:spacing w:val="-15"/>
              </w:rPr>
              <w:t xml:space="preserve"> </w:t>
            </w:r>
            <w:r>
              <w:t>for</w:t>
            </w:r>
            <w:r>
              <w:rPr>
                <w:spacing w:val="-14"/>
              </w:rPr>
              <w:t xml:space="preserve"> </w:t>
            </w:r>
            <w:r>
              <w:t>evaluation</w:t>
            </w:r>
            <w:r>
              <w:rPr>
                <w:spacing w:val="-14"/>
              </w:rPr>
              <w:t xml:space="preserve"> </w:t>
            </w:r>
            <w:r>
              <w:t>and</w:t>
            </w:r>
            <w:r>
              <w:rPr>
                <w:spacing w:val="-14"/>
              </w:rPr>
              <w:t xml:space="preserve"> </w:t>
            </w:r>
            <w:r>
              <w:t>management of normal newborn</w:t>
            </w:r>
          </w:p>
        </w:tc>
      </w:tr>
    </w:tbl>
    <w:p w14:paraId="28524FF3" w14:textId="099A24F6" w:rsidR="00B42C45" w:rsidRDefault="00B3147F" w:rsidP="00C408AF">
      <w:pPr>
        <w:pStyle w:val="BodyText"/>
      </w:pPr>
      <w:bookmarkStart w:id="1274" w:name="Inpatient_Newborn_Care"/>
      <w:bookmarkEnd w:id="1274"/>
      <w:r>
        <w:t>For illness or critical care, the hospital inpatient services, neonatal intensive care or critical care codes should be used. The procedure and diagnosis must support the use of these service codes.</w:t>
      </w:r>
    </w:p>
    <w:p w14:paraId="78D1D47F" w14:textId="0D477559" w:rsidR="00B42C45" w:rsidRPr="00071C28" w:rsidRDefault="00B3147F" w:rsidP="00F741A2">
      <w:pPr>
        <w:pStyle w:val="Heading5"/>
        <w:rPr>
          <w:spacing w:val="-4"/>
        </w:rPr>
      </w:pPr>
      <w:r w:rsidRPr="00071C28">
        <w:t>Inpatient</w:t>
      </w:r>
      <w:r w:rsidRPr="00071C28">
        <w:rPr>
          <w:spacing w:val="-9"/>
        </w:rPr>
        <w:t xml:space="preserve"> </w:t>
      </w:r>
      <w:r w:rsidRPr="00071C28">
        <w:t>Newborn</w:t>
      </w:r>
      <w:r w:rsidRPr="00071C28">
        <w:rPr>
          <w:spacing w:val="-11"/>
        </w:rPr>
        <w:t xml:space="preserve"> </w:t>
      </w:r>
      <w:r w:rsidRPr="00071C28">
        <w:rPr>
          <w:spacing w:val="-4"/>
        </w:rPr>
        <w:t>Care</w:t>
      </w:r>
    </w:p>
    <w:p w14:paraId="4DBEB010" w14:textId="2A909E02" w:rsidR="002D22D8" w:rsidRDefault="00D90B35" w:rsidP="00C408AF">
      <w:pPr>
        <w:pStyle w:val="BodyText"/>
      </w:pPr>
      <w:r>
        <w:t>P</w:t>
      </w:r>
      <w:r w:rsidR="002D22D8">
        <w:t>rocedure codes 99231TG, 99232TG</w:t>
      </w:r>
      <w:r>
        <w:t xml:space="preserve"> and</w:t>
      </w:r>
      <w:r w:rsidR="002D22D8">
        <w:t xml:space="preserve"> 99233TG are limited to services provided to newborns/infants for the specific diagnosis codes listed below.</w:t>
      </w:r>
    </w:p>
    <w:p w14:paraId="0EEFAFBE" w14:textId="26A1E73B" w:rsidR="00BF3D65" w:rsidRPr="00752647" w:rsidRDefault="00BF3D65" w:rsidP="00B05976">
      <w:pPr>
        <w:pStyle w:val="Multi-columnHeader"/>
      </w:pPr>
      <w:r w:rsidRPr="00752647">
        <w:t>Procedure Codes</w:t>
      </w:r>
    </w:p>
    <w:p w14:paraId="70E0E5B7" w14:textId="77777777" w:rsidR="00BF3D65" w:rsidRDefault="00BF3D65" w:rsidP="00BF3D65">
      <w:pPr>
        <w:rPr>
          <w:rFonts w:eastAsia="Times New Roman"/>
          <w:color w:val="000000"/>
        </w:rPr>
        <w:sectPr w:rsidR="00BF3D65" w:rsidSect="009C2890">
          <w:type w:val="continuous"/>
          <w:pgSz w:w="12240" w:h="15840"/>
          <w:pgMar w:top="1080" w:right="1080" w:bottom="1080" w:left="1080" w:header="677" w:footer="0" w:gutter="0"/>
          <w:cols w:space="720"/>
        </w:sectPr>
      </w:pPr>
    </w:p>
    <w:p w14:paraId="00374750" w14:textId="4439CE66" w:rsidR="00BF3D65" w:rsidRDefault="00BF3D65" w:rsidP="00BF3D65">
      <w:pPr>
        <w:rPr>
          <w:rFonts w:eastAsia="Times New Roman"/>
          <w:color w:val="000000"/>
        </w:rPr>
      </w:pPr>
      <w:r w:rsidRPr="0087346E">
        <w:rPr>
          <w:rFonts w:eastAsia="Times New Roman"/>
          <w:color w:val="000000"/>
        </w:rPr>
        <w:t>A40.0</w:t>
      </w:r>
    </w:p>
    <w:p w14:paraId="66098E14" w14:textId="179C8FED" w:rsidR="00BF3D65" w:rsidRDefault="00BF3D65" w:rsidP="00BF3D65">
      <w:pPr>
        <w:rPr>
          <w:rFonts w:eastAsia="Times New Roman"/>
          <w:color w:val="000000"/>
        </w:rPr>
      </w:pPr>
      <w:r w:rsidRPr="0087346E">
        <w:rPr>
          <w:rFonts w:eastAsia="Times New Roman"/>
          <w:color w:val="000000"/>
        </w:rPr>
        <w:t>A40.1</w:t>
      </w:r>
    </w:p>
    <w:p w14:paraId="27D23C4F" w14:textId="476067DC" w:rsidR="00BF3D65" w:rsidRDefault="00BF3D65" w:rsidP="00BF3D65">
      <w:pPr>
        <w:rPr>
          <w:rFonts w:eastAsia="Times New Roman"/>
          <w:color w:val="000000"/>
        </w:rPr>
      </w:pPr>
      <w:r w:rsidRPr="0087346E">
        <w:rPr>
          <w:rFonts w:eastAsia="Times New Roman"/>
          <w:color w:val="000000"/>
        </w:rPr>
        <w:t>A40.3</w:t>
      </w:r>
    </w:p>
    <w:p w14:paraId="590D4F85" w14:textId="6EB07695" w:rsidR="00BF3D65" w:rsidRDefault="00BF3D65" w:rsidP="00BF3D65">
      <w:pPr>
        <w:rPr>
          <w:rFonts w:eastAsia="Times New Roman"/>
          <w:color w:val="000000"/>
        </w:rPr>
      </w:pPr>
      <w:r w:rsidRPr="0087346E">
        <w:rPr>
          <w:rFonts w:eastAsia="Times New Roman"/>
          <w:color w:val="000000"/>
        </w:rPr>
        <w:t>A40.8</w:t>
      </w:r>
    </w:p>
    <w:p w14:paraId="12E921D1" w14:textId="14C31031" w:rsidR="00BF3D65" w:rsidRDefault="00BF3D65" w:rsidP="00BF3D65">
      <w:pPr>
        <w:rPr>
          <w:rFonts w:eastAsia="Times New Roman"/>
          <w:color w:val="000000"/>
        </w:rPr>
      </w:pPr>
      <w:r w:rsidRPr="0087346E">
        <w:rPr>
          <w:rFonts w:eastAsia="Times New Roman"/>
          <w:color w:val="000000"/>
        </w:rPr>
        <w:t>A40.9</w:t>
      </w:r>
    </w:p>
    <w:p w14:paraId="34D72DEF" w14:textId="3E0A0097" w:rsidR="00BF3D65" w:rsidRDefault="00BF3D65" w:rsidP="00BF3D65">
      <w:pPr>
        <w:rPr>
          <w:rFonts w:eastAsia="Times New Roman"/>
          <w:color w:val="000000"/>
        </w:rPr>
      </w:pPr>
      <w:r w:rsidRPr="0087346E">
        <w:rPr>
          <w:rFonts w:eastAsia="Times New Roman"/>
          <w:color w:val="000000"/>
        </w:rPr>
        <w:t>A41.01</w:t>
      </w:r>
    </w:p>
    <w:p w14:paraId="76BF7179" w14:textId="297118D5" w:rsidR="00BF3D65" w:rsidRDefault="00BF3D65" w:rsidP="00BF3D65">
      <w:pPr>
        <w:rPr>
          <w:rFonts w:eastAsia="Times New Roman"/>
          <w:color w:val="000000"/>
        </w:rPr>
      </w:pPr>
      <w:r w:rsidRPr="0087346E">
        <w:rPr>
          <w:rFonts w:eastAsia="Times New Roman"/>
          <w:color w:val="000000"/>
        </w:rPr>
        <w:t>A41.02</w:t>
      </w:r>
    </w:p>
    <w:p w14:paraId="1D66EA6A" w14:textId="103BAF5D" w:rsidR="00BF3D65" w:rsidRDefault="00BF3D65" w:rsidP="00BF3D65">
      <w:pPr>
        <w:rPr>
          <w:rFonts w:eastAsia="Times New Roman"/>
          <w:color w:val="000000"/>
        </w:rPr>
      </w:pPr>
      <w:r w:rsidRPr="0087346E">
        <w:rPr>
          <w:rFonts w:eastAsia="Times New Roman"/>
          <w:color w:val="000000"/>
        </w:rPr>
        <w:t>A41.1</w:t>
      </w:r>
    </w:p>
    <w:p w14:paraId="0CA84290" w14:textId="2E0E441D" w:rsidR="00BF3D65" w:rsidRDefault="00BF3D65" w:rsidP="00BF3D65">
      <w:pPr>
        <w:rPr>
          <w:rFonts w:eastAsia="Times New Roman"/>
          <w:color w:val="000000"/>
        </w:rPr>
      </w:pPr>
      <w:r w:rsidRPr="0087346E">
        <w:rPr>
          <w:rFonts w:eastAsia="Times New Roman"/>
          <w:color w:val="000000"/>
        </w:rPr>
        <w:t>A41.2</w:t>
      </w:r>
    </w:p>
    <w:p w14:paraId="522A5F0D" w14:textId="3E8D4F43" w:rsidR="00BF3D65" w:rsidRDefault="00BF3D65" w:rsidP="00BF3D65">
      <w:pPr>
        <w:rPr>
          <w:rFonts w:eastAsia="Times New Roman"/>
          <w:color w:val="000000"/>
        </w:rPr>
      </w:pPr>
      <w:r w:rsidRPr="0087346E">
        <w:rPr>
          <w:rFonts w:eastAsia="Times New Roman"/>
          <w:color w:val="000000"/>
        </w:rPr>
        <w:t>A41.3</w:t>
      </w:r>
    </w:p>
    <w:p w14:paraId="3DA314B5" w14:textId="5614BE4C" w:rsidR="00BF3D65" w:rsidRDefault="00BF3D65" w:rsidP="00BF3D65">
      <w:pPr>
        <w:rPr>
          <w:rFonts w:eastAsia="Times New Roman"/>
          <w:color w:val="000000"/>
        </w:rPr>
      </w:pPr>
      <w:r w:rsidRPr="0087346E">
        <w:rPr>
          <w:rFonts w:eastAsia="Times New Roman"/>
          <w:color w:val="000000"/>
        </w:rPr>
        <w:t>A41.4</w:t>
      </w:r>
    </w:p>
    <w:p w14:paraId="1DB0530B" w14:textId="106E886B" w:rsidR="00BF3D65" w:rsidRDefault="00BF3D65" w:rsidP="00BF3D65">
      <w:pPr>
        <w:rPr>
          <w:rFonts w:eastAsia="Times New Roman"/>
          <w:color w:val="000000"/>
        </w:rPr>
      </w:pPr>
      <w:r w:rsidRPr="0087346E">
        <w:rPr>
          <w:rFonts w:eastAsia="Times New Roman"/>
          <w:color w:val="000000"/>
        </w:rPr>
        <w:t>A41.50</w:t>
      </w:r>
    </w:p>
    <w:p w14:paraId="70201587" w14:textId="19E6CBFD" w:rsidR="00BF3D65" w:rsidRDefault="00BF3D65" w:rsidP="00BF3D65">
      <w:pPr>
        <w:rPr>
          <w:rFonts w:eastAsia="Times New Roman"/>
          <w:color w:val="000000"/>
        </w:rPr>
      </w:pPr>
      <w:r w:rsidRPr="0087346E">
        <w:rPr>
          <w:rFonts w:eastAsia="Times New Roman"/>
          <w:color w:val="000000"/>
        </w:rPr>
        <w:t>A41.51</w:t>
      </w:r>
    </w:p>
    <w:p w14:paraId="200D8878" w14:textId="4239175F" w:rsidR="00BF3D65" w:rsidRDefault="00BF3D65" w:rsidP="00BF3D65">
      <w:pPr>
        <w:rPr>
          <w:rFonts w:eastAsia="Times New Roman"/>
          <w:color w:val="000000"/>
        </w:rPr>
      </w:pPr>
      <w:r w:rsidRPr="0087346E">
        <w:rPr>
          <w:rFonts w:eastAsia="Times New Roman"/>
          <w:color w:val="000000"/>
        </w:rPr>
        <w:t>A41.52</w:t>
      </w:r>
    </w:p>
    <w:p w14:paraId="5EFBBFDE" w14:textId="7AFC944B" w:rsidR="00BF3D65" w:rsidRDefault="00BF3D65" w:rsidP="00BF3D65">
      <w:pPr>
        <w:rPr>
          <w:rFonts w:eastAsia="Times New Roman"/>
          <w:color w:val="000000"/>
        </w:rPr>
      </w:pPr>
      <w:r w:rsidRPr="0087346E">
        <w:rPr>
          <w:rFonts w:eastAsia="Times New Roman"/>
          <w:color w:val="000000"/>
        </w:rPr>
        <w:t>A41.53</w:t>
      </w:r>
    </w:p>
    <w:p w14:paraId="34ACE442" w14:textId="67BD8B72" w:rsidR="00BF3D65" w:rsidRDefault="00BF3D65" w:rsidP="00BF3D65">
      <w:pPr>
        <w:rPr>
          <w:rFonts w:eastAsia="Times New Roman"/>
          <w:color w:val="000000"/>
        </w:rPr>
      </w:pPr>
      <w:r w:rsidRPr="0087346E">
        <w:rPr>
          <w:rFonts w:eastAsia="Times New Roman"/>
          <w:color w:val="000000"/>
        </w:rPr>
        <w:t>A41.59</w:t>
      </w:r>
    </w:p>
    <w:p w14:paraId="1EFBEEF7" w14:textId="420B43E9" w:rsidR="00BF3D65" w:rsidRDefault="00BF3D65" w:rsidP="00BF3D65">
      <w:pPr>
        <w:rPr>
          <w:rFonts w:eastAsia="Times New Roman"/>
          <w:color w:val="000000"/>
        </w:rPr>
      </w:pPr>
      <w:r w:rsidRPr="0087346E">
        <w:rPr>
          <w:rFonts w:eastAsia="Times New Roman"/>
          <w:color w:val="000000"/>
        </w:rPr>
        <w:t>A41.81</w:t>
      </w:r>
    </w:p>
    <w:p w14:paraId="1EEF1C13" w14:textId="1C08E3EF" w:rsidR="00BF3D65" w:rsidRDefault="00BF3D65" w:rsidP="00BF3D65">
      <w:pPr>
        <w:rPr>
          <w:rFonts w:eastAsia="Times New Roman"/>
          <w:color w:val="000000"/>
        </w:rPr>
      </w:pPr>
      <w:r w:rsidRPr="0087346E">
        <w:rPr>
          <w:rFonts w:eastAsia="Times New Roman"/>
          <w:color w:val="000000"/>
        </w:rPr>
        <w:t>A41.89</w:t>
      </w:r>
    </w:p>
    <w:p w14:paraId="37D70652" w14:textId="4F1A56F3" w:rsidR="00BF3D65" w:rsidRDefault="00BF3D65" w:rsidP="00BF3D65">
      <w:pPr>
        <w:rPr>
          <w:rFonts w:eastAsia="Times New Roman"/>
        </w:rPr>
      </w:pPr>
      <w:r w:rsidRPr="0087346E">
        <w:rPr>
          <w:rFonts w:eastAsia="Times New Roman"/>
        </w:rPr>
        <w:t>A41. 9</w:t>
      </w:r>
    </w:p>
    <w:p w14:paraId="3EE47557" w14:textId="5D765CEA" w:rsidR="00BF3D65" w:rsidRDefault="00BF3D65" w:rsidP="00BF3D65">
      <w:pPr>
        <w:rPr>
          <w:rFonts w:eastAsia="Times New Roman"/>
          <w:color w:val="000000"/>
        </w:rPr>
      </w:pPr>
      <w:r w:rsidRPr="0087346E">
        <w:rPr>
          <w:rFonts w:eastAsia="Times New Roman"/>
          <w:color w:val="000000"/>
        </w:rPr>
        <w:t>A42.7</w:t>
      </w:r>
    </w:p>
    <w:p w14:paraId="2F27C94A" w14:textId="2461E098" w:rsidR="00BF3D65" w:rsidRDefault="00BF3D65" w:rsidP="00BF3D65">
      <w:pPr>
        <w:rPr>
          <w:rFonts w:eastAsia="Times New Roman"/>
          <w:color w:val="000000"/>
        </w:rPr>
      </w:pPr>
      <w:r w:rsidRPr="0087346E">
        <w:rPr>
          <w:rFonts w:eastAsia="Times New Roman"/>
          <w:color w:val="000000"/>
        </w:rPr>
        <w:t>P39.2</w:t>
      </w:r>
    </w:p>
    <w:p w14:paraId="5C9E1BAD" w14:textId="389899A9" w:rsidR="00BF3D65" w:rsidRDefault="00BF3D65" w:rsidP="00BF3D65">
      <w:pPr>
        <w:rPr>
          <w:rFonts w:eastAsia="Times New Roman"/>
          <w:color w:val="000000"/>
        </w:rPr>
      </w:pPr>
      <w:r w:rsidRPr="0087346E">
        <w:rPr>
          <w:rFonts w:eastAsia="Times New Roman"/>
          <w:color w:val="000000"/>
        </w:rPr>
        <w:t>P39.3</w:t>
      </w:r>
    </w:p>
    <w:p w14:paraId="266CE9F2" w14:textId="3B57A2FC" w:rsidR="00BF3D65" w:rsidRDefault="00BF3D65" w:rsidP="00BF3D65">
      <w:pPr>
        <w:rPr>
          <w:rFonts w:eastAsia="Times New Roman"/>
          <w:color w:val="000000"/>
        </w:rPr>
      </w:pPr>
      <w:r w:rsidRPr="0087346E">
        <w:rPr>
          <w:rFonts w:eastAsia="Times New Roman"/>
          <w:color w:val="000000"/>
        </w:rPr>
        <w:t>P39.4</w:t>
      </w:r>
    </w:p>
    <w:p w14:paraId="2E0BF465" w14:textId="1BAB8DBA" w:rsidR="00BF3D65" w:rsidRDefault="00BF3D65" w:rsidP="00BF3D65">
      <w:pPr>
        <w:rPr>
          <w:rFonts w:eastAsia="Times New Roman"/>
          <w:color w:val="000000"/>
        </w:rPr>
      </w:pPr>
      <w:r w:rsidRPr="0087346E">
        <w:rPr>
          <w:rFonts w:eastAsia="Times New Roman"/>
          <w:color w:val="000000"/>
        </w:rPr>
        <w:t>P39.8</w:t>
      </w:r>
    </w:p>
    <w:p w14:paraId="381C7C16" w14:textId="182D2BD4" w:rsidR="00BF3D65" w:rsidRDefault="00BF3D65" w:rsidP="00BF3D65">
      <w:pPr>
        <w:rPr>
          <w:rFonts w:eastAsia="Times New Roman"/>
          <w:color w:val="000000"/>
        </w:rPr>
      </w:pPr>
      <w:r w:rsidRPr="0087346E">
        <w:rPr>
          <w:rFonts w:eastAsia="Times New Roman"/>
          <w:color w:val="000000"/>
        </w:rPr>
        <w:t>P39.9</w:t>
      </w:r>
    </w:p>
    <w:p w14:paraId="4FE10F2B" w14:textId="080FD40B" w:rsidR="00BF3D65" w:rsidRDefault="00BF3D65" w:rsidP="00BF3D65">
      <w:pPr>
        <w:rPr>
          <w:rFonts w:eastAsia="Times New Roman"/>
          <w:color w:val="000000"/>
        </w:rPr>
      </w:pPr>
      <w:r w:rsidRPr="0087346E">
        <w:rPr>
          <w:rFonts w:eastAsia="Times New Roman"/>
          <w:color w:val="000000"/>
        </w:rPr>
        <w:t>P55.0</w:t>
      </w:r>
    </w:p>
    <w:p w14:paraId="1982914F" w14:textId="410D354D" w:rsidR="00BF3D65" w:rsidRDefault="00BF3D65" w:rsidP="00BF3D65">
      <w:pPr>
        <w:rPr>
          <w:rFonts w:eastAsia="Times New Roman"/>
          <w:color w:val="000000"/>
        </w:rPr>
      </w:pPr>
      <w:r w:rsidRPr="0087346E">
        <w:rPr>
          <w:rFonts w:eastAsia="Times New Roman"/>
          <w:color w:val="000000"/>
        </w:rPr>
        <w:t>P55.8</w:t>
      </w:r>
    </w:p>
    <w:p w14:paraId="1BBC6D4A" w14:textId="26B96CE0" w:rsidR="00BF3D65" w:rsidRDefault="00BF3D65" w:rsidP="00BF3D65">
      <w:pPr>
        <w:rPr>
          <w:rFonts w:eastAsia="Times New Roman"/>
          <w:color w:val="000000"/>
        </w:rPr>
      </w:pPr>
      <w:r w:rsidRPr="0087346E">
        <w:rPr>
          <w:rFonts w:eastAsia="Times New Roman"/>
          <w:color w:val="000000"/>
        </w:rPr>
        <w:t>P55.9</w:t>
      </w:r>
    </w:p>
    <w:p w14:paraId="57F348AB" w14:textId="2B37B24C" w:rsidR="00BF3D65" w:rsidRDefault="00BF3D65" w:rsidP="00BF3D65">
      <w:pPr>
        <w:rPr>
          <w:rFonts w:eastAsia="Times New Roman"/>
          <w:color w:val="000000"/>
        </w:rPr>
      </w:pPr>
      <w:r>
        <w:rPr>
          <w:rFonts w:eastAsia="Times New Roman"/>
          <w:color w:val="000000"/>
        </w:rPr>
        <w:t>P07.00</w:t>
      </w:r>
    </w:p>
    <w:p w14:paraId="39A0E8FA" w14:textId="6D16876C" w:rsidR="00BF3D65" w:rsidRDefault="00BF3D65" w:rsidP="00BF3D65">
      <w:pPr>
        <w:rPr>
          <w:rFonts w:eastAsia="Times New Roman"/>
          <w:color w:val="000000"/>
        </w:rPr>
      </w:pPr>
      <w:r>
        <w:rPr>
          <w:rFonts w:eastAsia="Times New Roman"/>
          <w:color w:val="000000"/>
        </w:rPr>
        <w:t>P07.01</w:t>
      </w:r>
    </w:p>
    <w:p w14:paraId="6B6B9D11" w14:textId="1A757323" w:rsidR="00BF3D65" w:rsidRDefault="00BF3D65" w:rsidP="00BF3D65">
      <w:pPr>
        <w:rPr>
          <w:rFonts w:eastAsia="Times New Roman"/>
          <w:color w:val="000000"/>
        </w:rPr>
      </w:pPr>
      <w:r>
        <w:rPr>
          <w:rFonts w:eastAsia="Times New Roman"/>
          <w:color w:val="000000"/>
        </w:rPr>
        <w:t>P07.02</w:t>
      </w:r>
    </w:p>
    <w:p w14:paraId="2F8572AA" w14:textId="2D8CBA4D" w:rsidR="00BF3D65" w:rsidRDefault="00BF3D65" w:rsidP="00BF3D65">
      <w:pPr>
        <w:rPr>
          <w:rFonts w:eastAsia="Times New Roman"/>
          <w:color w:val="000000"/>
        </w:rPr>
      </w:pPr>
      <w:r>
        <w:rPr>
          <w:rFonts w:eastAsia="Times New Roman"/>
          <w:color w:val="000000"/>
        </w:rPr>
        <w:t>P07.03</w:t>
      </w:r>
    </w:p>
    <w:p w14:paraId="247EA360" w14:textId="294E57C4" w:rsidR="00BF3D65" w:rsidRDefault="00BF3D65" w:rsidP="00BF3D65">
      <w:pPr>
        <w:rPr>
          <w:rFonts w:eastAsia="Times New Roman"/>
          <w:color w:val="000000"/>
        </w:rPr>
      </w:pPr>
      <w:r>
        <w:rPr>
          <w:rFonts w:eastAsia="Times New Roman"/>
          <w:color w:val="000000"/>
        </w:rPr>
        <w:t>P07.10</w:t>
      </w:r>
    </w:p>
    <w:p w14:paraId="3BF59B8A" w14:textId="585CDD31" w:rsidR="00BF3D65" w:rsidRDefault="00BF3D65" w:rsidP="00BF3D65">
      <w:pPr>
        <w:rPr>
          <w:rFonts w:eastAsia="Times New Roman"/>
          <w:color w:val="000000"/>
        </w:rPr>
      </w:pPr>
      <w:r>
        <w:rPr>
          <w:rFonts w:eastAsia="Times New Roman"/>
          <w:color w:val="000000"/>
        </w:rPr>
        <w:t>P07.14</w:t>
      </w:r>
    </w:p>
    <w:p w14:paraId="7863D29B" w14:textId="289386C3" w:rsidR="00BF3D65" w:rsidRDefault="00BF3D65" w:rsidP="00BF3D65">
      <w:pPr>
        <w:rPr>
          <w:rFonts w:eastAsia="Times New Roman"/>
          <w:color w:val="000000"/>
        </w:rPr>
      </w:pPr>
      <w:r>
        <w:rPr>
          <w:rFonts w:eastAsia="Times New Roman"/>
          <w:color w:val="000000"/>
        </w:rPr>
        <w:t>P07.15</w:t>
      </w:r>
    </w:p>
    <w:p w14:paraId="7F19BFFE" w14:textId="19E764B8" w:rsidR="00BF3D65" w:rsidRDefault="00BF3D65" w:rsidP="00BF3D65">
      <w:pPr>
        <w:rPr>
          <w:rFonts w:eastAsia="Times New Roman"/>
          <w:color w:val="000000"/>
        </w:rPr>
      </w:pPr>
      <w:r>
        <w:rPr>
          <w:rFonts w:eastAsia="Times New Roman"/>
          <w:color w:val="000000"/>
        </w:rPr>
        <w:t>P07.16</w:t>
      </w:r>
    </w:p>
    <w:p w14:paraId="6ED29003" w14:textId="1EEBA71F" w:rsidR="00BF3D65" w:rsidRDefault="00BF3D65" w:rsidP="00BF3D65">
      <w:pPr>
        <w:rPr>
          <w:rFonts w:eastAsia="Times New Roman"/>
          <w:color w:val="000000"/>
        </w:rPr>
      </w:pPr>
      <w:r>
        <w:rPr>
          <w:rFonts w:eastAsia="Times New Roman"/>
          <w:color w:val="000000"/>
        </w:rPr>
        <w:t>P07.02</w:t>
      </w:r>
    </w:p>
    <w:p w14:paraId="1851E964" w14:textId="197367FD" w:rsidR="00BF3D65" w:rsidRDefault="00BF3D65" w:rsidP="00BF3D65">
      <w:pPr>
        <w:rPr>
          <w:rFonts w:eastAsia="Times New Roman"/>
          <w:color w:val="000000"/>
        </w:rPr>
      </w:pPr>
      <w:r>
        <w:rPr>
          <w:rFonts w:eastAsia="Times New Roman"/>
          <w:color w:val="000000"/>
        </w:rPr>
        <w:t>P07.03</w:t>
      </w:r>
    </w:p>
    <w:p w14:paraId="4035AB36" w14:textId="65F611A7" w:rsidR="00BF3D65" w:rsidRDefault="00BF3D65" w:rsidP="00BF3D65">
      <w:pPr>
        <w:rPr>
          <w:rFonts w:eastAsia="Times New Roman"/>
          <w:color w:val="000000"/>
        </w:rPr>
      </w:pPr>
      <w:r>
        <w:rPr>
          <w:rFonts w:eastAsia="Times New Roman"/>
          <w:color w:val="000000"/>
        </w:rPr>
        <w:t>P07.10</w:t>
      </w:r>
    </w:p>
    <w:p w14:paraId="0A044721" w14:textId="612962D3" w:rsidR="00BF3D65" w:rsidRDefault="00BF3D65" w:rsidP="00BF3D65">
      <w:pPr>
        <w:rPr>
          <w:rFonts w:eastAsia="Times New Roman"/>
          <w:color w:val="000000"/>
        </w:rPr>
      </w:pPr>
      <w:r>
        <w:rPr>
          <w:rFonts w:eastAsia="Times New Roman"/>
          <w:color w:val="000000"/>
        </w:rPr>
        <w:t>P07.14</w:t>
      </w:r>
    </w:p>
    <w:p w14:paraId="5B6FE3B1" w14:textId="6E7EE633" w:rsidR="00BF3D65" w:rsidRDefault="00BF3D65" w:rsidP="00BF3D65">
      <w:pPr>
        <w:rPr>
          <w:rFonts w:eastAsia="Times New Roman"/>
          <w:color w:val="000000"/>
        </w:rPr>
      </w:pPr>
      <w:r>
        <w:rPr>
          <w:rFonts w:eastAsia="Times New Roman"/>
          <w:color w:val="000000"/>
        </w:rPr>
        <w:t>P07.15</w:t>
      </w:r>
    </w:p>
    <w:p w14:paraId="5780F225" w14:textId="08D669BC" w:rsidR="00BF3D65" w:rsidRDefault="00BF3D65" w:rsidP="00BF3D65">
      <w:pPr>
        <w:rPr>
          <w:rFonts w:eastAsia="Times New Roman"/>
          <w:color w:val="000000"/>
        </w:rPr>
      </w:pPr>
      <w:r>
        <w:rPr>
          <w:rFonts w:eastAsia="Times New Roman"/>
          <w:color w:val="000000"/>
        </w:rPr>
        <w:t>P07.16</w:t>
      </w:r>
    </w:p>
    <w:p w14:paraId="7EBADB66" w14:textId="617FE19F" w:rsidR="00BF3D65" w:rsidRDefault="00BF3D65" w:rsidP="00BF3D65">
      <w:pPr>
        <w:rPr>
          <w:rFonts w:eastAsia="Times New Roman"/>
          <w:color w:val="000000"/>
        </w:rPr>
      </w:pPr>
      <w:r>
        <w:rPr>
          <w:rFonts w:eastAsia="Times New Roman"/>
          <w:color w:val="000000"/>
        </w:rPr>
        <w:t>P07.17</w:t>
      </w:r>
    </w:p>
    <w:p w14:paraId="3F7FAAB5" w14:textId="1FC4C5B6" w:rsidR="00BF3D65" w:rsidRDefault="00BF3D65" w:rsidP="00BF3D65">
      <w:pPr>
        <w:rPr>
          <w:rFonts w:eastAsia="Times New Roman"/>
          <w:color w:val="000000"/>
        </w:rPr>
      </w:pPr>
      <w:r>
        <w:rPr>
          <w:rFonts w:eastAsia="Times New Roman"/>
          <w:color w:val="000000"/>
        </w:rPr>
        <w:t>P22.0</w:t>
      </w:r>
    </w:p>
    <w:p w14:paraId="353D309B" w14:textId="077E8919" w:rsidR="00BF3D65" w:rsidRDefault="00BF3D65" w:rsidP="00BF3D65">
      <w:pPr>
        <w:rPr>
          <w:rFonts w:eastAsia="Times New Roman"/>
          <w:color w:val="000000"/>
        </w:rPr>
      </w:pPr>
      <w:r>
        <w:rPr>
          <w:rFonts w:eastAsia="Times New Roman"/>
          <w:color w:val="000000"/>
        </w:rPr>
        <w:t>P36.0</w:t>
      </w:r>
    </w:p>
    <w:p w14:paraId="03010214" w14:textId="58B97402" w:rsidR="00BF3D65" w:rsidRDefault="00BF3D65" w:rsidP="00BF3D65">
      <w:pPr>
        <w:rPr>
          <w:rFonts w:eastAsia="Times New Roman"/>
          <w:color w:val="000000"/>
        </w:rPr>
      </w:pPr>
      <w:r>
        <w:rPr>
          <w:rFonts w:eastAsia="Times New Roman"/>
          <w:color w:val="000000"/>
        </w:rPr>
        <w:t>P36.10</w:t>
      </w:r>
    </w:p>
    <w:p w14:paraId="32991F0B" w14:textId="3748B114" w:rsidR="00BF3D65" w:rsidRDefault="00BF3D65" w:rsidP="00BF3D65">
      <w:pPr>
        <w:rPr>
          <w:rFonts w:eastAsia="Times New Roman"/>
          <w:color w:val="000000"/>
        </w:rPr>
      </w:pPr>
      <w:r>
        <w:rPr>
          <w:rFonts w:eastAsia="Times New Roman"/>
          <w:color w:val="000000"/>
        </w:rPr>
        <w:t>P36.19</w:t>
      </w:r>
    </w:p>
    <w:p w14:paraId="3BF816F5" w14:textId="37958C4C" w:rsidR="00BF3D65" w:rsidRDefault="00BF3D65" w:rsidP="00BF3D65">
      <w:pPr>
        <w:rPr>
          <w:rFonts w:eastAsia="Times New Roman"/>
          <w:color w:val="000000"/>
        </w:rPr>
      </w:pPr>
      <w:r>
        <w:rPr>
          <w:rFonts w:eastAsia="Times New Roman"/>
          <w:color w:val="000000"/>
        </w:rPr>
        <w:t>P36.2</w:t>
      </w:r>
    </w:p>
    <w:p w14:paraId="21FFD4B6" w14:textId="6E900E86" w:rsidR="00BF3D65" w:rsidRDefault="00BF3D65" w:rsidP="00BF3D65">
      <w:pPr>
        <w:rPr>
          <w:rFonts w:eastAsia="Times New Roman"/>
          <w:color w:val="000000"/>
        </w:rPr>
      </w:pPr>
      <w:r>
        <w:rPr>
          <w:rFonts w:eastAsia="Times New Roman"/>
          <w:color w:val="000000"/>
        </w:rPr>
        <w:t>P36.30</w:t>
      </w:r>
    </w:p>
    <w:p w14:paraId="6BE8A155" w14:textId="56822B52" w:rsidR="00BF3D65" w:rsidRDefault="00BF3D65" w:rsidP="00BF3D65">
      <w:pPr>
        <w:rPr>
          <w:rFonts w:eastAsia="Times New Roman"/>
          <w:color w:val="000000"/>
        </w:rPr>
      </w:pPr>
      <w:r>
        <w:rPr>
          <w:rFonts w:eastAsia="Times New Roman"/>
          <w:color w:val="000000"/>
        </w:rPr>
        <w:t>P36.39</w:t>
      </w:r>
    </w:p>
    <w:p w14:paraId="57F7118E" w14:textId="3C69589E" w:rsidR="00BF3D65" w:rsidRDefault="00BF3D65" w:rsidP="00BF3D65">
      <w:pPr>
        <w:rPr>
          <w:rFonts w:eastAsia="Times New Roman"/>
          <w:color w:val="000000"/>
        </w:rPr>
      </w:pPr>
      <w:r>
        <w:rPr>
          <w:rFonts w:eastAsia="Times New Roman"/>
          <w:color w:val="000000"/>
        </w:rPr>
        <w:t>P36.4</w:t>
      </w:r>
    </w:p>
    <w:p w14:paraId="126D9ADF" w14:textId="11DB2732" w:rsidR="00BF3D65" w:rsidRDefault="00BF3D65" w:rsidP="00BF3D65">
      <w:pPr>
        <w:rPr>
          <w:rFonts w:eastAsia="Times New Roman"/>
          <w:color w:val="000000"/>
        </w:rPr>
      </w:pPr>
      <w:r>
        <w:rPr>
          <w:rFonts w:eastAsia="Times New Roman"/>
          <w:color w:val="000000"/>
        </w:rPr>
        <w:t>P36.5</w:t>
      </w:r>
    </w:p>
    <w:p w14:paraId="364DF88E" w14:textId="68453560" w:rsidR="00BF3D65" w:rsidRDefault="00BF3D65" w:rsidP="00BF3D65">
      <w:pPr>
        <w:rPr>
          <w:rFonts w:eastAsia="Times New Roman"/>
          <w:color w:val="000000"/>
        </w:rPr>
      </w:pPr>
      <w:r>
        <w:rPr>
          <w:rFonts w:eastAsia="Times New Roman"/>
          <w:color w:val="000000"/>
        </w:rPr>
        <w:t>P36.8</w:t>
      </w:r>
    </w:p>
    <w:p w14:paraId="51259DC2" w14:textId="2B220DF8" w:rsidR="00BF3D65" w:rsidRDefault="00BF3D65" w:rsidP="00BF3D65">
      <w:pPr>
        <w:rPr>
          <w:rFonts w:eastAsia="Times New Roman"/>
          <w:color w:val="000000"/>
        </w:rPr>
      </w:pPr>
      <w:r>
        <w:rPr>
          <w:rFonts w:eastAsia="Times New Roman"/>
          <w:color w:val="000000"/>
        </w:rPr>
        <w:t>P36.9</w:t>
      </w:r>
    </w:p>
    <w:p w14:paraId="5F88C739" w14:textId="1D4FC953" w:rsidR="00BF3D65" w:rsidRDefault="00BF3D65" w:rsidP="00BF3D65">
      <w:pPr>
        <w:rPr>
          <w:rFonts w:eastAsia="Times New Roman"/>
          <w:color w:val="000000"/>
        </w:rPr>
      </w:pPr>
      <w:r>
        <w:rPr>
          <w:rFonts w:eastAsia="Times New Roman"/>
          <w:color w:val="000000"/>
        </w:rPr>
        <w:t>P39.2</w:t>
      </w:r>
    </w:p>
    <w:p w14:paraId="5DA55AED" w14:textId="2B9E316E" w:rsidR="00BF3D65" w:rsidRDefault="00BF3D65" w:rsidP="00BF3D65">
      <w:pPr>
        <w:rPr>
          <w:rFonts w:eastAsia="Times New Roman"/>
          <w:color w:val="000000"/>
        </w:rPr>
      </w:pPr>
      <w:r>
        <w:rPr>
          <w:rFonts w:eastAsia="Times New Roman"/>
          <w:color w:val="000000"/>
        </w:rPr>
        <w:t>P39.3</w:t>
      </w:r>
    </w:p>
    <w:p w14:paraId="5DA0EF93" w14:textId="0213C960" w:rsidR="00BF3D65" w:rsidRDefault="00BF3D65" w:rsidP="00BF3D65">
      <w:pPr>
        <w:rPr>
          <w:rFonts w:eastAsia="Times New Roman"/>
          <w:color w:val="000000"/>
        </w:rPr>
      </w:pPr>
      <w:r>
        <w:rPr>
          <w:rFonts w:eastAsia="Times New Roman"/>
          <w:color w:val="000000"/>
        </w:rPr>
        <w:t>P39.4</w:t>
      </w:r>
    </w:p>
    <w:p w14:paraId="074F1DAC" w14:textId="01320A75" w:rsidR="00BF3D65" w:rsidRDefault="00BF3D65" w:rsidP="00BF3D65">
      <w:pPr>
        <w:rPr>
          <w:rFonts w:eastAsia="Times New Roman"/>
          <w:color w:val="000000"/>
        </w:rPr>
      </w:pPr>
      <w:r>
        <w:rPr>
          <w:rFonts w:eastAsia="Times New Roman"/>
          <w:color w:val="000000"/>
        </w:rPr>
        <w:t>P39.8</w:t>
      </w:r>
    </w:p>
    <w:p w14:paraId="3BAB6063" w14:textId="389D9A72" w:rsidR="00BF3D65" w:rsidRDefault="00BF3D65" w:rsidP="00BF3D65">
      <w:pPr>
        <w:rPr>
          <w:rFonts w:eastAsia="Times New Roman"/>
          <w:color w:val="000000"/>
        </w:rPr>
      </w:pPr>
      <w:r>
        <w:rPr>
          <w:rFonts w:eastAsia="Times New Roman"/>
          <w:color w:val="000000"/>
        </w:rPr>
        <w:t>P39.9</w:t>
      </w:r>
    </w:p>
    <w:p w14:paraId="1BCA0E47" w14:textId="31927B6E" w:rsidR="00BF3D65" w:rsidRDefault="00BF3D65" w:rsidP="00BF3D65">
      <w:pPr>
        <w:rPr>
          <w:rFonts w:eastAsia="Times New Roman"/>
          <w:color w:val="000000"/>
        </w:rPr>
      </w:pPr>
      <w:r>
        <w:rPr>
          <w:rFonts w:eastAsia="Times New Roman"/>
          <w:color w:val="000000"/>
        </w:rPr>
        <w:t>P55.0</w:t>
      </w:r>
    </w:p>
    <w:p w14:paraId="5A75556E" w14:textId="326F2B23" w:rsidR="00BF3D65" w:rsidRDefault="00BF3D65" w:rsidP="00BF3D65">
      <w:pPr>
        <w:rPr>
          <w:rFonts w:eastAsia="Times New Roman"/>
          <w:color w:val="000000"/>
        </w:rPr>
      </w:pPr>
      <w:r>
        <w:rPr>
          <w:rFonts w:eastAsia="Times New Roman"/>
          <w:color w:val="000000"/>
        </w:rPr>
        <w:t>P55.1</w:t>
      </w:r>
    </w:p>
    <w:p w14:paraId="350502AA" w14:textId="1C4401C3" w:rsidR="00BF3D65" w:rsidRDefault="00BF3D65" w:rsidP="00BF3D65">
      <w:pPr>
        <w:rPr>
          <w:rFonts w:eastAsia="Times New Roman"/>
          <w:color w:val="000000"/>
        </w:rPr>
      </w:pPr>
      <w:r>
        <w:rPr>
          <w:rFonts w:eastAsia="Times New Roman"/>
          <w:color w:val="000000"/>
        </w:rPr>
        <w:t>P55.8</w:t>
      </w:r>
    </w:p>
    <w:p w14:paraId="55B9EB2D" w14:textId="58800652" w:rsidR="00BF3D65" w:rsidRDefault="00BF3D65" w:rsidP="00BF3D65">
      <w:pPr>
        <w:rPr>
          <w:rFonts w:eastAsia="Times New Roman"/>
          <w:color w:val="000000"/>
        </w:rPr>
      </w:pPr>
      <w:r>
        <w:rPr>
          <w:rFonts w:eastAsia="Times New Roman"/>
          <w:color w:val="000000"/>
        </w:rPr>
        <w:t>P55.9</w:t>
      </w:r>
    </w:p>
    <w:p w14:paraId="162B5D6D" w14:textId="18ABD78C" w:rsidR="00BF3D65" w:rsidRDefault="00BF3D65" w:rsidP="00BF3D65">
      <w:r>
        <w:rPr>
          <w:rFonts w:eastAsia="Times New Roman"/>
          <w:color w:val="000000"/>
        </w:rPr>
        <w:t>R788.1</w:t>
      </w:r>
    </w:p>
    <w:p w14:paraId="7ED99FA1" w14:textId="77777777" w:rsidR="00BF3D65" w:rsidRDefault="00BF3D65" w:rsidP="00875ABA">
      <w:pPr>
        <w:pStyle w:val="Heading3"/>
        <w:sectPr w:rsidR="00BF3D65" w:rsidSect="00BF3D65">
          <w:type w:val="continuous"/>
          <w:pgSz w:w="12240" w:h="15840"/>
          <w:pgMar w:top="1080" w:right="1080" w:bottom="1080" w:left="1080" w:header="677" w:footer="0" w:gutter="0"/>
          <w:cols w:num="6" w:sep="1" w:space="720"/>
        </w:sectPr>
      </w:pPr>
      <w:bookmarkStart w:id="1275" w:name="_Toc211937851"/>
    </w:p>
    <w:p w14:paraId="17A28FC6" w14:textId="3EAC953A" w:rsidR="00B42C45" w:rsidRPr="00071C28" w:rsidRDefault="00B3147F" w:rsidP="00875ABA">
      <w:pPr>
        <w:pStyle w:val="Heading4"/>
      </w:pPr>
      <w:bookmarkStart w:id="1276" w:name="_Toc218763149"/>
      <w:bookmarkStart w:id="1277" w:name="_Toc231380097"/>
      <w:r w:rsidRPr="00071C28">
        <w:t>Newborn</w:t>
      </w:r>
      <w:r w:rsidRPr="00071C28">
        <w:rPr>
          <w:spacing w:val="-22"/>
        </w:rPr>
        <w:t xml:space="preserve"> </w:t>
      </w:r>
      <w:r w:rsidRPr="00071C28">
        <w:t>Care</w:t>
      </w:r>
      <w:r w:rsidRPr="00071C28">
        <w:rPr>
          <w:spacing w:val="-16"/>
        </w:rPr>
        <w:t xml:space="preserve"> </w:t>
      </w:r>
      <w:r w:rsidRPr="00071C28">
        <w:t>(Other</w:t>
      </w:r>
      <w:r w:rsidRPr="00071C28">
        <w:rPr>
          <w:spacing w:val="-14"/>
        </w:rPr>
        <w:t xml:space="preserve"> </w:t>
      </w:r>
      <w:r w:rsidRPr="00071C28">
        <w:t>than</w:t>
      </w:r>
      <w:r w:rsidRPr="00071C28">
        <w:rPr>
          <w:spacing w:val="-18"/>
        </w:rPr>
        <w:t xml:space="preserve"> </w:t>
      </w:r>
      <w:r w:rsidRPr="00071C28">
        <w:t>Hospital</w:t>
      </w:r>
      <w:r w:rsidRPr="00071C28">
        <w:rPr>
          <w:spacing w:val="-18"/>
        </w:rPr>
        <w:t xml:space="preserve"> </w:t>
      </w:r>
      <w:r w:rsidRPr="00071C28">
        <w:t>or</w:t>
      </w:r>
      <w:r w:rsidRPr="00071C28">
        <w:rPr>
          <w:spacing w:val="-14"/>
        </w:rPr>
        <w:t xml:space="preserve"> </w:t>
      </w:r>
      <w:r w:rsidRPr="00071C28">
        <w:t>Birthing</w:t>
      </w:r>
      <w:r w:rsidRPr="00071C28">
        <w:rPr>
          <w:spacing w:val="-16"/>
        </w:rPr>
        <w:t xml:space="preserve"> </w:t>
      </w:r>
      <w:r w:rsidRPr="00071C28">
        <w:t>Room</w:t>
      </w:r>
      <w:r w:rsidRPr="00071C28">
        <w:rPr>
          <w:spacing w:val="-15"/>
        </w:rPr>
        <w:t xml:space="preserve"> </w:t>
      </w:r>
      <w:r w:rsidRPr="00071C28">
        <w:t>Setting)</w:t>
      </w:r>
      <w:bookmarkEnd w:id="1275"/>
      <w:bookmarkEnd w:id="1276"/>
      <w:bookmarkEnd w:id="1277"/>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7EA4BE86" w14:textId="77777777" w:rsidTr="00615E73">
        <w:trPr>
          <w:cantSplit/>
          <w:trHeight w:val="482"/>
          <w:tblHeader/>
        </w:trPr>
        <w:tc>
          <w:tcPr>
            <w:tcW w:w="1615" w:type="dxa"/>
            <w:shd w:val="clear" w:color="auto" w:fill="163E64"/>
            <w:vAlign w:val="center"/>
          </w:tcPr>
          <w:p w14:paraId="0731ED0F" w14:textId="77777777" w:rsidR="00B42C45" w:rsidRDefault="00B3147F" w:rsidP="000B696A">
            <w:pPr>
              <w:pStyle w:val="TableParagraph"/>
              <w:ind w:left="123"/>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216018D1" w14:textId="77777777" w:rsidR="00B42C45" w:rsidRDefault="00B3147F" w:rsidP="000B696A">
            <w:pPr>
              <w:pStyle w:val="TableParagraph"/>
              <w:ind w:left="290"/>
              <w:jc w:val="center"/>
              <w:rPr>
                <w:b/>
                <w:sz w:val="26"/>
              </w:rPr>
            </w:pPr>
            <w:r>
              <w:rPr>
                <w:b/>
                <w:color w:val="FFFFFF"/>
                <w:spacing w:val="-2"/>
                <w:sz w:val="26"/>
              </w:rPr>
              <w:t>Description</w:t>
            </w:r>
          </w:p>
        </w:tc>
      </w:tr>
      <w:tr w:rsidR="00B42C45" w14:paraId="271A6937" w14:textId="77777777" w:rsidTr="00615E73">
        <w:tblPrEx>
          <w:tblCellSpacing w:w="5" w:type="dxa"/>
        </w:tblPrEx>
        <w:trPr>
          <w:cantSplit/>
          <w:trHeight w:val="1146"/>
          <w:tblCellSpacing w:w="5" w:type="dxa"/>
        </w:trPr>
        <w:tc>
          <w:tcPr>
            <w:tcW w:w="1615" w:type="dxa"/>
            <w:shd w:val="clear" w:color="auto" w:fill="F8C8AC"/>
            <w:vAlign w:val="center"/>
          </w:tcPr>
          <w:p w14:paraId="2DFB822E" w14:textId="77777777" w:rsidR="00B42C45" w:rsidRDefault="00B3147F" w:rsidP="000B696A">
            <w:pPr>
              <w:pStyle w:val="TableParagraph"/>
              <w:ind w:left="105"/>
              <w:jc w:val="center"/>
            </w:pPr>
            <w:r>
              <w:rPr>
                <w:spacing w:val="-2"/>
              </w:rPr>
              <w:t>99461</w:t>
            </w:r>
          </w:p>
        </w:tc>
        <w:tc>
          <w:tcPr>
            <w:tcW w:w="8555" w:type="dxa"/>
            <w:shd w:val="clear" w:color="auto" w:fill="F8C8AC"/>
            <w:vAlign w:val="center"/>
          </w:tcPr>
          <w:p w14:paraId="24BDF987" w14:textId="1DDE6A94" w:rsidR="00B42C45" w:rsidRDefault="00B3147F" w:rsidP="000B696A">
            <w:pPr>
              <w:pStyle w:val="TableParagraph"/>
              <w:ind w:left="101" w:right="96"/>
            </w:pPr>
            <w:r>
              <w:t>Initial care, per day, for evaluation and management of normal newborn</w:t>
            </w:r>
            <w:r>
              <w:rPr>
                <w:spacing w:val="-6"/>
              </w:rPr>
              <w:t xml:space="preserve"> </w:t>
            </w:r>
            <w:proofErr w:type="gramStart"/>
            <w:r>
              <w:t>infant</w:t>
            </w:r>
            <w:proofErr w:type="gramEnd"/>
            <w:r>
              <w:rPr>
                <w:spacing w:val="-7"/>
              </w:rPr>
              <w:t xml:space="preserve"> </w:t>
            </w:r>
            <w:r>
              <w:t>seen</w:t>
            </w:r>
            <w:r>
              <w:rPr>
                <w:spacing w:val="-7"/>
              </w:rPr>
              <w:t xml:space="preserve"> </w:t>
            </w:r>
            <w:r>
              <w:t>in</w:t>
            </w:r>
            <w:r>
              <w:rPr>
                <w:spacing w:val="-11"/>
              </w:rPr>
              <w:t xml:space="preserve"> </w:t>
            </w:r>
            <w:r>
              <w:t>other</w:t>
            </w:r>
            <w:r>
              <w:rPr>
                <w:spacing w:val="-6"/>
              </w:rPr>
              <w:t xml:space="preserve"> </w:t>
            </w:r>
            <w:r>
              <w:t>than</w:t>
            </w:r>
            <w:r>
              <w:rPr>
                <w:spacing w:val="-9"/>
              </w:rPr>
              <w:t xml:space="preserve"> </w:t>
            </w:r>
            <w:r>
              <w:t>hospital</w:t>
            </w:r>
            <w:r>
              <w:rPr>
                <w:spacing w:val="-7"/>
              </w:rPr>
              <w:t xml:space="preserve"> </w:t>
            </w:r>
            <w:r>
              <w:t>or</w:t>
            </w:r>
            <w:r>
              <w:rPr>
                <w:spacing w:val="-8"/>
              </w:rPr>
              <w:t xml:space="preserve"> </w:t>
            </w:r>
            <w:r>
              <w:t>birthing</w:t>
            </w:r>
            <w:r>
              <w:rPr>
                <w:spacing w:val="-9"/>
              </w:rPr>
              <w:t xml:space="preserve"> </w:t>
            </w:r>
            <w:r>
              <w:t>center.</w:t>
            </w:r>
            <w:r>
              <w:rPr>
                <w:spacing w:val="-7"/>
              </w:rPr>
              <w:t xml:space="preserve"> </w:t>
            </w:r>
            <w:r>
              <w:t>This</w:t>
            </w:r>
            <w:r>
              <w:rPr>
                <w:spacing w:val="-6"/>
              </w:rPr>
              <w:t xml:space="preserve"> </w:t>
            </w:r>
            <w:r>
              <w:t>is a one (1) time only code and should be billed using the infant's MO HealthNet ID number and the date of birth as the date of service.</w:t>
            </w:r>
          </w:p>
        </w:tc>
      </w:tr>
      <w:tr w:rsidR="00B42C45" w14:paraId="74B7E49B" w14:textId="77777777" w:rsidTr="00615E73">
        <w:tblPrEx>
          <w:tblCellSpacing w:w="5" w:type="dxa"/>
        </w:tblPrEx>
        <w:trPr>
          <w:cantSplit/>
          <w:trHeight w:val="1236"/>
          <w:tblCellSpacing w:w="5" w:type="dxa"/>
        </w:trPr>
        <w:tc>
          <w:tcPr>
            <w:tcW w:w="1615" w:type="dxa"/>
            <w:shd w:val="clear" w:color="auto" w:fill="F9E1D3"/>
            <w:vAlign w:val="center"/>
          </w:tcPr>
          <w:p w14:paraId="3B432D29" w14:textId="77777777" w:rsidR="00B42C45" w:rsidRDefault="00B3147F" w:rsidP="000B696A">
            <w:pPr>
              <w:pStyle w:val="TableParagraph"/>
              <w:ind w:left="105"/>
              <w:jc w:val="center"/>
            </w:pPr>
            <w:r>
              <w:rPr>
                <w:spacing w:val="-2"/>
              </w:rPr>
              <w:t>99463</w:t>
            </w:r>
          </w:p>
        </w:tc>
        <w:tc>
          <w:tcPr>
            <w:tcW w:w="8555" w:type="dxa"/>
            <w:shd w:val="clear" w:color="auto" w:fill="F9E1D3"/>
            <w:vAlign w:val="center"/>
          </w:tcPr>
          <w:p w14:paraId="1B2850FE" w14:textId="78AB75BA" w:rsidR="00B42C45" w:rsidRDefault="00B3147F" w:rsidP="000B696A">
            <w:pPr>
              <w:pStyle w:val="TableParagraph"/>
              <w:ind w:left="101" w:right="94"/>
            </w:pPr>
            <w:r>
              <w:t>Initial hospital or birthing center care, per day, for evaluation and management</w:t>
            </w:r>
            <w:r>
              <w:rPr>
                <w:spacing w:val="-3"/>
              </w:rPr>
              <w:t xml:space="preserve"> </w:t>
            </w:r>
            <w:r>
              <w:t>of</w:t>
            </w:r>
            <w:r>
              <w:rPr>
                <w:spacing w:val="-3"/>
              </w:rPr>
              <w:t xml:space="preserve"> </w:t>
            </w:r>
            <w:r>
              <w:t>normal</w:t>
            </w:r>
            <w:r>
              <w:rPr>
                <w:spacing w:val="-3"/>
              </w:rPr>
              <w:t xml:space="preserve"> </w:t>
            </w:r>
            <w:r>
              <w:t>newborn</w:t>
            </w:r>
            <w:r>
              <w:rPr>
                <w:spacing w:val="-3"/>
              </w:rPr>
              <w:t xml:space="preserve"> </w:t>
            </w:r>
            <w:r>
              <w:t>infant</w:t>
            </w:r>
            <w:r>
              <w:rPr>
                <w:spacing w:val="-4"/>
              </w:rPr>
              <w:t xml:space="preserve"> </w:t>
            </w:r>
            <w:r>
              <w:t>admitted</w:t>
            </w:r>
            <w:r>
              <w:rPr>
                <w:spacing w:val="-3"/>
              </w:rPr>
              <w:t xml:space="preserve"> </w:t>
            </w:r>
            <w:r>
              <w:t>and</w:t>
            </w:r>
            <w:r>
              <w:rPr>
                <w:spacing w:val="-3"/>
              </w:rPr>
              <w:t xml:space="preserve"> </w:t>
            </w:r>
            <w:r>
              <w:t>discharged</w:t>
            </w:r>
            <w:r>
              <w:rPr>
                <w:spacing w:val="-4"/>
              </w:rPr>
              <w:t xml:space="preserve"> </w:t>
            </w:r>
            <w:r>
              <w:t>on the</w:t>
            </w:r>
            <w:r>
              <w:rPr>
                <w:spacing w:val="-12"/>
              </w:rPr>
              <w:t xml:space="preserve"> </w:t>
            </w:r>
            <w:r>
              <w:t>same</w:t>
            </w:r>
            <w:r>
              <w:rPr>
                <w:spacing w:val="-13"/>
              </w:rPr>
              <w:t xml:space="preserve"> </w:t>
            </w:r>
            <w:r>
              <w:t>date.</w:t>
            </w:r>
            <w:r>
              <w:rPr>
                <w:spacing w:val="-11"/>
              </w:rPr>
              <w:t xml:space="preserve"> </w:t>
            </w:r>
            <w:r>
              <w:t>This</w:t>
            </w:r>
            <w:r>
              <w:rPr>
                <w:spacing w:val="-13"/>
              </w:rPr>
              <w:t xml:space="preserve"> </w:t>
            </w:r>
            <w:r>
              <w:t>is</w:t>
            </w:r>
            <w:r>
              <w:rPr>
                <w:spacing w:val="-14"/>
              </w:rPr>
              <w:t xml:space="preserve"> </w:t>
            </w:r>
            <w:r>
              <w:t>a</w:t>
            </w:r>
            <w:r>
              <w:rPr>
                <w:spacing w:val="-13"/>
              </w:rPr>
              <w:t xml:space="preserve"> </w:t>
            </w:r>
            <w:r>
              <w:t>one</w:t>
            </w:r>
            <w:r>
              <w:rPr>
                <w:spacing w:val="-12"/>
              </w:rPr>
              <w:t xml:space="preserve"> </w:t>
            </w:r>
            <w:r>
              <w:t>(1)</w:t>
            </w:r>
            <w:r>
              <w:rPr>
                <w:spacing w:val="-9"/>
              </w:rPr>
              <w:t xml:space="preserve"> </w:t>
            </w:r>
            <w:r>
              <w:t>time</w:t>
            </w:r>
            <w:r>
              <w:rPr>
                <w:spacing w:val="-10"/>
              </w:rPr>
              <w:t xml:space="preserve"> </w:t>
            </w:r>
            <w:r>
              <w:t>code</w:t>
            </w:r>
            <w:r>
              <w:rPr>
                <w:spacing w:val="-11"/>
              </w:rPr>
              <w:t xml:space="preserve"> </w:t>
            </w:r>
            <w:r>
              <w:t>and</w:t>
            </w:r>
            <w:r>
              <w:rPr>
                <w:spacing w:val="-15"/>
              </w:rPr>
              <w:t xml:space="preserve"> </w:t>
            </w:r>
            <w:r>
              <w:t>should</w:t>
            </w:r>
            <w:r>
              <w:rPr>
                <w:spacing w:val="-15"/>
              </w:rPr>
              <w:t xml:space="preserve"> </w:t>
            </w:r>
            <w:r>
              <w:t>be</w:t>
            </w:r>
            <w:r>
              <w:rPr>
                <w:spacing w:val="-12"/>
              </w:rPr>
              <w:t xml:space="preserve"> </w:t>
            </w:r>
            <w:r>
              <w:t>billed</w:t>
            </w:r>
            <w:r>
              <w:rPr>
                <w:spacing w:val="-15"/>
              </w:rPr>
              <w:t xml:space="preserve"> </w:t>
            </w:r>
            <w:r>
              <w:t>using the infant’s MO HealthNet ID number and the date of birth as the date of service.</w:t>
            </w:r>
          </w:p>
        </w:tc>
      </w:tr>
    </w:tbl>
    <w:p w14:paraId="4DCA0153" w14:textId="77777777" w:rsidR="00B42C45" w:rsidRPr="00071C28" w:rsidRDefault="00B3147F" w:rsidP="00875ABA">
      <w:pPr>
        <w:pStyle w:val="Heading4"/>
      </w:pPr>
      <w:bookmarkStart w:id="1278" w:name="Newborn_Enrollment_in_MO_HealthNet_Manag"/>
      <w:bookmarkStart w:id="1279" w:name="_Toc211937852"/>
      <w:bookmarkStart w:id="1280" w:name="_Toc218763150"/>
      <w:bookmarkStart w:id="1281" w:name="_Toc231380098"/>
      <w:bookmarkEnd w:id="1278"/>
      <w:r w:rsidRPr="00071C28">
        <w:t>Newborn</w:t>
      </w:r>
      <w:r w:rsidRPr="00071C28">
        <w:rPr>
          <w:spacing w:val="-22"/>
        </w:rPr>
        <w:t xml:space="preserve"> </w:t>
      </w:r>
      <w:r w:rsidRPr="00071C28">
        <w:t>Enrollment</w:t>
      </w:r>
      <w:r w:rsidRPr="00071C28">
        <w:rPr>
          <w:spacing w:val="-19"/>
        </w:rPr>
        <w:t xml:space="preserve"> </w:t>
      </w:r>
      <w:r w:rsidRPr="00071C28">
        <w:t>in</w:t>
      </w:r>
      <w:r w:rsidRPr="00071C28">
        <w:rPr>
          <w:spacing w:val="-16"/>
        </w:rPr>
        <w:t xml:space="preserve"> </w:t>
      </w:r>
      <w:r w:rsidRPr="00071C28">
        <w:t>MO</w:t>
      </w:r>
      <w:r w:rsidRPr="00071C28">
        <w:rPr>
          <w:spacing w:val="-18"/>
        </w:rPr>
        <w:t xml:space="preserve"> </w:t>
      </w:r>
      <w:r w:rsidRPr="00071C28">
        <w:t>HealthNet</w:t>
      </w:r>
      <w:r w:rsidRPr="00071C28">
        <w:rPr>
          <w:spacing w:val="-16"/>
        </w:rPr>
        <w:t xml:space="preserve"> </w:t>
      </w:r>
      <w:r w:rsidRPr="00071C28">
        <w:t>Managed</w:t>
      </w:r>
      <w:r w:rsidRPr="00071C28">
        <w:rPr>
          <w:spacing w:val="-16"/>
        </w:rPr>
        <w:t xml:space="preserve"> </w:t>
      </w:r>
      <w:r w:rsidRPr="00071C28">
        <w:t>Care</w:t>
      </w:r>
      <w:r w:rsidRPr="00071C28">
        <w:rPr>
          <w:spacing w:val="-17"/>
        </w:rPr>
        <w:t xml:space="preserve"> </w:t>
      </w:r>
      <w:r w:rsidRPr="00071C28">
        <w:t>Health</w:t>
      </w:r>
      <w:r w:rsidRPr="00071C28">
        <w:rPr>
          <w:spacing w:val="-15"/>
        </w:rPr>
        <w:t xml:space="preserve"> </w:t>
      </w:r>
      <w:r w:rsidRPr="00071C28">
        <w:t>Plans</w:t>
      </w:r>
      <w:bookmarkEnd w:id="1279"/>
      <w:bookmarkEnd w:id="1280"/>
      <w:bookmarkEnd w:id="1281"/>
    </w:p>
    <w:p w14:paraId="59A1A019" w14:textId="3A5ACDC3" w:rsidR="00B42C45" w:rsidRDefault="00B3147F" w:rsidP="00C408AF">
      <w:pPr>
        <w:pStyle w:val="BodyText"/>
      </w:pPr>
      <w:r>
        <w:t xml:space="preserve">A child born to a participant enrolled with a health plan is automatically enrolled with the mother's </w:t>
      </w:r>
      <w:r w:rsidR="00D73BDE">
        <w:t xml:space="preserve">Managed Care health </w:t>
      </w:r>
      <w:r>
        <w:t xml:space="preserve">plan effective on the date of birth if the child is determined to be eligible on </w:t>
      </w:r>
      <w:r w:rsidR="00D73BDE">
        <w:t>that date</w:t>
      </w:r>
      <w:r>
        <w:t>.</w:t>
      </w:r>
    </w:p>
    <w:p w14:paraId="2887BBD8" w14:textId="5B7A3DA1" w:rsidR="00B42C45" w:rsidRDefault="00B3147F" w:rsidP="00C408AF">
      <w:pPr>
        <w:pStyle w:val="BodyText"/>
      </w:pPr>
      <w:r>
        <w:t>When providing services to a newborn whose mother is enrolled with a health plan, providers are urged</w:t>
      </w:r>
      <w:r>
        <w:rPr>
          <w:spacing w:val="-7"/>
        </w:rPr>
        <w:t xml:space="preserve"> </w:t>
      </w:r>
      <w:r>
        <w:t>to</w:t>
      </w:r>
      <w:r>
        <w:rPr>
          <w:spacing w:val="-7"/>
        </w:rPr>
        <w:t xml:space="preserve"> </w:t>
      </w:r>
      <w:r>
        <w:t>contact</w:t>
      </w:r>
      <w:r>
        <w:rPr>
          <w:spacing w:val="-7"/>
        </w:rPr>
        <w:t xml:space="preserve"> </w:t>
      </w:r>
      <w:r>
        <w:t>the</w:t>
      </w:r>
      <w:r>
        <w:rPr>
          <w:spacing w:val="-7"/>
        </w:rPr>
        <w:t xml:space="preserve"> </w:t>
      </w:r>
      <w:r>
        <w:t>health</w:t>
      </w:r>
      <w:r>
        <w:rPr>
          <w:spacing w:val="-7"/>
        </w:rPr>
        <w:t xml:space="preserve"> </w:t>
      </w:r>
      <w:r>
        <w:t>plan</w:t>
      </w:r>
      <w:r>
        <w:rPr>
          <w:spacing w:val="-8"/>
        </w:rPr>
        <w:t xml:space="preserve"> </w:t>
      </w:r>
      <w:r>
        <w:t>immediately</w:t>
      </w:r>
      <w:r>
        <w:rPr>
          <w:spacing w:val="-5"/>
        </w:rPr>
        <w:t xml:space="preserve"> </w:t>
      </w:r>
      <w:r>
        <w:t>regarding</w:t>
      </w:r>
      <w:r>
        <w:rPr>
          <w:spacing w:val="-7"/>
        </w:rPr>
        <w:t xml:space="preserve"> </w:t>
      </w:r>
      <w:r>
        <w:t>any</w:t>
      </w:r>
      <w:r>
        <w:rPr>
          <w:spacing w:val="-5"/>
        </w:rPr>
        <w:t xml:space="preserve"> </w:t>
      </w:r>
      <w:r>
        <w:t>incurred</w:t>
      </w:r>
      <w:r>
        <w:rPr>
          <w:spacing w:val="-7"/>
        </w:rPr>
        <w:t xml:space="preserve"> </w:t>
      </w:r>
      <w:r>
        <w:t>charges</w:t>
      </w:r>
      <w:r>
        <w:rPr>
          <w:spacing w:val="-6"/>
        </w:rPr>
        <w:t xml:space="preserve"> </w:t>
      </w:r>
      <w:r>
        <w:t>for</w:t>
      </w:r>
      <w:r>
        <w:rPr>
          <w:spacing w:val="-7"/>
        </w:rPr>
        <w:t xml:space="preserve"> </w:t>
      </w:r>
      <w:r>
        <w:t>the</w:t>
      </w:r>
      <w:r>
        <w:rPr>
          <w:spacing w:val="-7"/>
        </w:rPr>
        <w:t xml:space="preserve"> </w:t>
      </w:r>
      <w:r>
        <w:t>child.</w:t>
      </w:r>
      <w:r>
        <w:rPr>
          <w:spacing w:val="-8"/>
        </w:rPr>
        <w:t xml:space="preserve"> </w:t>
      </w:r>
      <w:r>
        <w:t>Refer</w:t>
      </w:r>
      <w:r>
        <w:rPr>
          <w:spacing w:val="-5"/>
        </w:rPr>
        <w:t xml:space="preserve"> </w:t>
      </w:r>
      <w:r>
        <w:t xml:space="preserve">to the </w:t>
      </w:r>
      <w:hyperlink r:id="rId214">
        <w:r w:rsidRPr="00071C28">
          <w:rPr>
            <w:b/>
            <w:color w:val="163E64"/>
            <w:u w:val="single" w:color="163E64"/>
          </w:rPr>
          <w:t>General Sections Manual</w:t>
        </w:r>
      </w:hyperlink>
      <w:r w:rsidR="00D73BDE">
        <w:t xml:space="preserve"> </w:t>
      </w:r>
      <w:r>
        <w:t>for more information.</w:t>
      </w:r>
    </w:p>
    <w:p w14:paraId="7A3E225C" w14:textId="77777777" w:rsidR="00B42C45" w:rsidRPr="00071C28" w:rsidRDefault="00B3147F" w:rsidP="00875ABA">
      <w:pPr>
        <w:pStyle w:val="Heading4"/>
      </w:pPr>
      <w:bookmarkStart w:id="1282" w:name="Home_Apnea_Monitoring"/>
      <w:bookmarkStart w:id="1283" w:name="_Toc211937853"/>
      <w:bookmarkStart w:id="1284" w:name="_Toc218763151"/>
      <w:bookmarkStart w:id="1285" w:name="_Toc231380099"/>
      <w:bookmarkEnd w:id="1282"/>
      <w:r w:rsidRPr="00071C28">
        <w:t>Home</w:t>
      </w:r>
      <w:r w:rsidRPr="00071C28">
        <w:rPr>
          <w:spacing w:val="-15"/>
        </w:rPr>
        <w:t xml:space="preserve"> </w:t>
      </w:r>
      <w:r w:rsidRPr="00071C28">
        <w:t>Apnea</w:t>
      </w:r>
      <w:r w:rsidRPr="00071C28">
        <w:rPr>
          <w:spacing w:val="-9"/>
        </w:rPr>
        <w:t xml:space="preserve"> </w:t>
      </w:r>
      <w:r w:rsidRPr="00071C28">
        <w:t>Monitoring</w:t>
      </w:r>
      <w:bookmarkEnd w:id="1283"/>
      <w:bookmarkEnd w:id="1284"/>
      <w:bookmarkEnd w:id="1285"/>
    </w:p>
    <w:p w14:paraId="3CB91BE8" w14:textId="0E6F850C" w:rsidR="00B42C45" w:rsidRDefault="00B3147F" w:rsidP="00C408AF">
      <w:pPr>
        <w:pStyle w:val="BodyText"/>
      </w:pPr>
      <w:r>
        <w:t>A home</w:t>
      </w:r>
      <w:r>
        <w:rPr>
          <w:spacing w:val="-1"/>
        </w:rPr>
        <w:t xml:space="preserve"> </w:t>
      </w:r>
      <w:r>
        <w:t>apnea monitor is</w:t>
      </w:r>
      <w:r>
        <w:rPr>
          <w:spacing w:val="-1"/>
        </w:rPr>
        <w:t xml:space="preserve"> </w:t>
      </w:r>
      <w:r>
        <w:t>covered</w:t>
      </w:r>
      <w:r>
        <w:rPr>
          <w:spacing w:val="-1"/>
        </w:rPr>
        <w:t xml:space="preserve"> </w:t>
      </w:r>
      <w:r>
        <w:t>through DME for</w:t>
      </w:r>
      <w:r>
        <w:rPr>
          <w:spacing w:val="-2"/>
        </w:rPr>
        <w:t xml:space="preserve"> </w:t>
      </w:r>
      <w:r>
        <w:t>MO</w:t>
      </w:r>
      <w:r>
        <w:rPr>
          <w:spacing w:val="-2"/>
        </w:rPr>
        <w:t xml:space="preserve"> </w:t>
      </w:r>
      <w:r>
        <w:t>HealthNet</w:t>
      </w:r>
      <w:r>
        <w:rPr>
          <w:spacing w:val="-7"/>
        </w:rPr>
        <w:t xml:space="preserve"> </w:t>
      </w:r>
      <w:r>
        <w:t>eligible</w:t>
      </w:r>
      <w:r>
        <w:rPr>
          <w:spacing w:val="-3"/>
        </w:rPr>
        <w:t xml:space="preserve"> </w:t>
      </w:r>
      <w:r>
        <w:t>infants</w:t>
      </w:r>
      <w:r>
        <w:rPr>
          <w:spacing w:val="-3"/>
        </w:rPr>
        <w:t xml:space="preserve"> </w:t>
      </w:r>
      <w:r>
        <w:t>with</w:t>
      </w:r>
      <w:r>
        <w:rPr>
          <w:spacing w:val="-7"/>
        </w:rPr>
        <w:t xml:space="preserve"> </w:t>
      </w:r>
      <w:r>
        <w:t>symptoms</w:t>
      </w:r>
      <w:r>
        <w:rPr>
          <w:spacing w:val="-3"/>
        </w:rPr>
        <w:t xml:space="preserve"> </w:t>
      </w:r>
      <w:r>
        <w:t xml:space="preserve">of </w:t>
      </w:r>
      <w:proofErr w:type="gramStart"/>
      <w:r>
        <w:t>Sudden Infant Death Syndrome</w:t>
      </w:r>
      <w:proofErr w:type="gramEnd"/>
      <w:r>
        <w:t xml:space="preserve"> (SIDS). A </w:t>
      </w:r>
      <w:hyperlink r:id="rId215">
        <w:r w:rsidRPr="00071C28">
          <w:rPr>
            <w:b/>
            <w:color w:val="163E64"/>
            <w:u w:val="single" w:color="163E64"/>
          </w:rPr>
          <w:t>Certificate of Medical</w:t>
        </w:r>
        <w:r w:rsidRPr="00071C28">
          <w:rPr>
            <w:b/>
            <w:color w:val="163E64"/>
            <w:spacing w:val="-2"/>
            <w:u w:val="single" w:color="163E64"/>
          </w:rPr>
          <w:t xml:space="preserve"> </w:t>
        </w:r>
        <w:r w:rsidRPr="00071C28">
          <w:rPr>
            <w:b/>
            <w:color w:val="163E64"/>
            <w:u w:val="single" w:color="163E64"/>
          </w:rPr>
          <w:t>Necessity</w:t>
        </w:r>
      </w:hyperlink>
      <w:r>
        <w:rPr>
          <w:spacing w:val="-4"/>
        </w:rPr>
        <w:t xml:space="preserve"> </w:t>
      </w:r>
      <w:r>
        <w:t>completed</w:t>
      </w:r>
      <w:r>
        <w:rPr>
          <w:spacing w:val="-3"/>
        </w:rPr>
        <w:t xml:space="preserve"> </w:t>
      </w:r>
      <w:r>
        <w:t>and signed by the physician is required every six (6) months. The rental of the monitor is manually reviewed.</w:t>
      </w:r>
      <w:r>
        <w:rPr>
          <w:spacing w:val="-1"/>
        </w:rPr>
        <w:t xml:space="preserve"> </w:t>
      </w:r>
      <w:r>
        <w:t>The monitor</w:t>
      </w:r>
      <w:r>
        <w:rPr>
          <w:spacing w:val="-2"/>
        </w:rPr>
        <w:t xml:space="preserve"> </w:t>
      </w:r>
      <w:r>
        <w:t>must</w:t>
      </w:r>
      <w:r>
        <w:rPr>
          <w:spacing w:val="-1"/>
        </w:rPr>
        <w:t xml:space="preserve"> </w:t>
      </w:r>
      <w:r>
        <w:t>be prescribed</w:t>
      </w:r>
      <w:r>
        <w:rPr>
          <w:spacing w:val="-1"/>
        </w:rPr>
        <w:t xml:space="preserve"> </w:t>
      </w:r>
      <w:r>
        <w:t xml:space="preserve">by </w:t>
      </w:r>
      <w:proofErr w:type="gramStart"/>
      <w:r>
        <w:t>a</w:t>
      </w:r>
      <w:r>
        <w:rPr>
          <w:spacing w:val="-2"/>
        </w:rPr>
        <w:t xml:space="preserve"> </w:t>
      </w:r>
      <w:r>
        <w:t>MD</w:t>
      </w:r>
      <w:proofErr w:type="gramEnd"/>
      <w:r>
        <w:rPr>
          <w:spacing w:val="-1"/>
        </w:rPr>
        <w:t xml:space="preserve"> </w:t>
      </w:r>
      <w:r>
        <w:t>or</w:t>
      </w:r>
      <w:r>
        <w:rPr>
          <w:spacing w:val="-1"/>
        </w:rPr>
        <w:t xml:space="preserve"> </w:t>
      </w:r>
      <w:r>
        <w:t>DO.</w:t>
      </w:r>
    </w:p>
    <w:p w14:paraId="2470701F" w14:textId="7EE55832" w:rsidR="00B42C45" w:rsidRPr="00071C28" w:rsidRDefault="009211C9" w:rsidP="009211C9">
      <w:pPr>
        <w:pStyle w:val="Heading3"/>
      </w:pPr>
      <w:bookmarkStart w:id="1286" w:name="2.57_Diabetes_Self-Management_Training"/>
      <w:bookmarkStart w:id="1287" w:name="_Toc211937854"/>
      <w:bookmarkStart w:id="1288" w:name="_Toc218763152"/>
      <w:bookmarkStart w:id="1289" w:name="_Toc231380100"/>
      <w:bookmarkEnd w:id="1286"/>
      <w:r>
        <w:t xml:space="preserve">2.55 </w:t>
      </w:r>
      <w:r w:rsidR="00B3147F" w:rsidRPr="00071C28">
        <w:t>Diabetes</w:t>
      </w:r>
      <w:r w:rsidR="00B3147F" w:rsidRPr="00071C28">
        <w:rPr>
          <w:spacing w:val="-10"/>
        </w:rPr>
        <w:t xml:space="preserve"> </w:t>
      </w:r>
      <w:r w:rsidR="00B3147F" w:rsidRPr="00071C28">
        <w:t>Self-Management</w:t>
      </w:r>
      <w:r w:rsidR="00B3147F" w:rsidRPr="00071C28">
        <w:rPr>
          <w:spacing w:val="-9"/>
        </w:rPr>
        <w:t xml:space="preserve"> </w:t>
      </w:r>
      <w:r w:rsidR="00B3147F" w:rsidRPr="00071C28">
        <w:t>Training</w:t>
      </w:r>
      <w:bookmarkEnd w:id="1287"/>
      <w:bookmarkEnd w:id="1288"/>
      <w:bookmarkEnd w:id="1289"/>
    </w:p>
    <w:p w14:paraId="088A0AC4" w14:textId="5873C54B" w:rsidR="00B42C45" w:rsidRDefault="00B3147F" w:rsidP="00C408AF">
      <w:pPr>
        <w:pStyle w:val="BodyText"/>
        <w:ind w:firstLine="2"/>
      </w:pPr>
      <w:r>
        <w:t>Diabetes</w:t>
      </w:r>
      <w:r>
        <w:rPr>
          <w:spacing w:val="-10"/>
        </w:rPr>
        <w:t xml:space="preserve"> </w:t>
      </w:r>
      <w:r>
        <w:t>self-management</w:t>
      </w:r>
      <w:r>
        <w:rPr>
          <w:spacing w:val="-10"/>
        </w:rPr>
        <w:t xml:space="preserve"> </w:t>
      </w:r>
      <w:r>
        <w:t>training</w:t>
      </w:r>
      <w:r>
        <w:rPr>
          <w:spacing w:val="-12"/>
        </w:rPr>
        <w:t xml:space="preserve"> </w:t>
      </w:r>
      <w:r>
        <w:t>services</w:t>
      </w:r>
      <w:r>
        <w:rPr>
          <w:spacing w:val="-10"/>
        </w:rPr>
        <w:t xml:space="preserve"> </w:t>
      </w:r>
      <w:r>
        <w:t>are</w:t>
      </w:r>
      <w:r>
        <w:rPr>
          <w:spacing w:val="-13"/>
        </w:rPr>
        <w:t xml:space="preserve"> </w:t>
      </w:r>
      <w:r>
        <w:t>used</w:t>
      </w:r>
      <w:r>
        <w:rPr>
          <w:spacing w:val="-13"/>
        </w:rPr>
        <w:t xml:space="preserve"> </w:t>
      </w:r>
      <w:r>
        <w:t>in</w:t>
      </w:r>
      <w:r>
        <w:rPr>
          <w:spacing w:val="-10"/>
        </w:rPr>
        <w:t xml:space="preserve"> </w:t>
      </w:r>
      <w:r>
        <w:t>the</w:t>
      </w:r>
      <w:r>
        <w:rPr>
          <w:spacing w:val="-11"/>
        </w:rPr>
        <w:t xml:space="preserve"> </w:t>
      </w:r>
      <w:r>
        <w:t>management</w:t>
      </w:r>
      <w:r>
        <w:rPr>
          <w:spacing w:val="-9"/>
        </w:rPr>
        <w:t xml:space="preserve"> </w:t>
      </w:r>
      <w:r>
        <w:t>and</w:t>
      </w:r>
      <w:r>
        <w:rPr>
          <w:spacing w:val="-10"/>
        </w:rPr>
        <w:t xml:space="preserve"> </w:t>
      </w:r>
      <w:r>
        <w:t>treatment</w:t>
      </w:r>
      <w:r>
        <w:rPr>
          <w:spacing w:val="-9"/>
        </w:rPr>
        <w:t xml:space="preserve"> </w:t>
      </w:r>
      <w:r>
        <w:t>of</w:t>
      </w:r>
      <w:r>
        <w:rPr>
          <w:spacing w:val="-10"/>
        </w:rPr>
        <w:t xml:space="preserve"> </w:t>
      </w:r>
      <w:r w:rsidR="00341FEB">
        <w:t>T</w:t>
      </w:r>
      <w:r>
        <w:t>ype</w:t>
      </w:r>
      <w:r>
        <w:rPr>
          <w:spacing w:val="-8"/>
        </w:rPr>
        <w:t xml:space="preserve"> </w:t>
      </w:r>
      <w:r>
        <w:t xml:space="preserve">1, </w:t>
      </w:r>
      <w:r w:rsidR="00341FEB">
        <w:t>T</w:t>
      </w:r>
      <w:r>
        <w:t>ype 2</w:t>
      </w:r>
      <w:r w:rsidR="00341FEB">
        <w:t>,</w:t>
      </w:r>
      <w:r>
        <w:t xml:space="preserve"> and gestational diabetes. These services are covered when prescribed by a physician</w:t>
      </w:r>
      <w:r>
        <w:rPr>
          <w:spacing w:val="-11"/>
        </w:rPr>
        <w:t xml:space="preserve"> </w:t>
      </w:r>
      <w:r>
        <w:t>or</w:t>
      </w:r>
      <w:r>
        <w:rPr>
          <w:spacing w:val="-9"/>
        </w:rPr>
        <w:t xml:space="preserve"> </w:t>
      </w:r>
      <w:r>
        <w:t>a</w:t>
      </w:r>
      <w:r>
        <w:rPr>
          <w:spacing w:val="-13"/>
        </w:rPr>
        <w:t xml:space="preserve"> </w:t>
      </w:r>
      <w:r>
        <w:t>health</w:t>
      </w:r>
      <w:r>
        <w:rPr>
          <w:spacing w:val="-11"/>
        </w:rPr>
        <w:t xml:space="preserve"> </w:t>
      </w:r>
      <w:r>
        <w:t>care</w:t>
      </w:r>
      <w:r>
        <w:rPr>
          <w:spacing w:val="-7"/>
        </w:rPr>
        <w:t xml:space="preserve"> </w:t>
      </w:r>
      <w:r>
        <w:t>professional</w:t>
      </w:r>
      <w:r>
        <w:rPr>
          <w:spacing w:val="-9"/>
        </w:rPr>
        <w:t xml:space="preserve"> </w:t>
      </w:r>
      <w:r>
        <w:t>with</w:t>
      </w:r>
      <w:r>
        <w:rPr>
          <w:spacing w:val="-9"/>
        </w:rPr>
        <w:t xml:space="preserve"> </w:t>
      </w:r>
      <w:r>
        <w:t>prescribing</w:t>
      </w:r>
      <w:r>
        <w:rPr>
          <w:spacing w:val="-8"/>
        </w:rPr>
        <w:t xml:space="preserve"> </w:t>
      </w:r>
      <w:r>
        <w:t>authority</w:t>
      </w:r>
      <w:r>
        <w:rPr>
          <w:spacing w:val="-7"/>
        </w:rPr>
        <w:t xml:space="preserve"> </w:t>
      </w:r>
      <w:r>
        <w:t>and</w:t>
      </w:r>
      <w:r>
        <w:rPr>
          <w:spacing w:val="-15"/>
        </w:rPr>
        <w:t xml:space="preserve"> </w:t>
      </w:r>
      <w:r>
        <w:t>may</w:t>
      </w:r>
      <w:r>
        <w:rPr>
          <w:spacing w:val="-7"/>
        </w:rPr>
        <w:t xml:space="preserve"> </w:t>
      </w:r>
      <w:r>
        <w:t>be</w:t>
      </w:r>
      <w:r>
        <w:rPr>
          <w:spacing w:val="-8"/>
        </w:rPr>
        <w:t xml:space="preserve"> </w:t>
      </w:r>
      <w:r>
        <w:t>provided</w:t>
      </w:r>
      <w:r>
        <w:rPr>
          <w:spacing w:val="-12"/>
        </w:rPr>
        <w:t xml:space="preserve"> </w:t>
      </w:r>
      <w:r>
        <w:t>by</w:t>
      </w:r>
      <w:r>
        <w:rPr>
          <w:spacing w:val="-9"/>
        </w:rPr>
        <w:t xml:space="preserve"> </w:t>
      </w:r>
      <w:r>
        <w:t>a</w:t>
      </w:r>
      <w:r>
        <w:rPr>
          <w:spacing w:val="-12"/>
        </w:rPr>
        <w:t xml:space="preserve"> </w:t>
      </w:r>
      <w:r>
        <w:t>Certified Diabetes Educator (CDE), Registered Dietician (RD), or Registered Pharmacist (RPh.)</w:t>
      </w:r>
    </w:p>
    <w:p w14:paraId="32CBA8D7" w14:textId="3999888F" w:rsidR="00B42C45" w:rsidRDefault="00B3147F" w:rsidP="00C408AF">
      <w:pPr>
        <w:pStyle w:val="BodyText"/>
        <w:ind w:hanging="2"/>
      </w:pPr>
      <w:r>
        <w:t xml:space="preserve">Diabetes self-management training services are not available to adults receiving a limited benefit </w:t>
      </w:r>
      <w:r>
        <w:rPr>
          <w:spacing w:val="-2"/>
        </w:rPr>
        <w:t>package.</w:t>
      </w:r>
      <w:r w:rsidR="00341FEB">
        <w:rPr>
          <w:spacing w:val="-2"/>
        </w:rPr>
        <w:t xml:space="preserve"> Refer to ME Codes in the </w:t>
      </w:r>
      <w:hyperlink r:id="rId216">
        <w:r w:rsidR="00341FEB" w:rsidRPr="00071C28">
          <w:rPr>
            <w:b/>
            <w:color w:val="163E64"/>
            <w:u w:val="single" w:color="163E64"/>
          </w:rPr>
          <w:t>General Sections Manual</w:t>
        </w:r>
      </w:hyperlink>
      <w:r w:rsidR="00341FEB">
        <w:rPr>
          <w:spacing w:val="-2"/>
        </w:rPr>
        <w:t xml:space="preserve">. </w:t>
      </w:r>
    </w:p>
    <w:p w14:paraId="4A191D51" w14:textId="2F36B48C" w:rsidR="00B42C45" w:rsidRPr="00071C28" w:rsidRDefault="00B3147F" w:rsidP="00875ABA">
      <w:pPr>
        <w:pStyle w:val="Heading4"/>
      </w:pPr>
      <w:bookmarkStart w:id="1290" w:name="Diabetes_Self-Management_Training_Enroll"/>
      <w:bookmarkStart w:id="1291" w:name="_Toc211937855"/>
      <w:bookmarkStart w:id="1292" w:name="_Toc218763153"/>
      <w:bookmarkStart w:id="1293" w:name="_Toc231380101"/>
      <w:bookmarkEnd w:id="1290"/>
      <w:r w:rsidRPr="00071C28">
        <w:t>Diabetes</w:t>
      </w:r>
      <w:r w:rsidRPr="00071C28">
        <w:rPr>
          <w:spacing w:val="-14"/>
        </w:rPr>
        <w:t xml:space="preserve"> </w:t>
      </w:r>
      <w:r w:rsidRPr="00071C28">
        <w:t>Self-Management</w:t>
      </w:r>
      <w:r w:rsidRPr="00071C28">
        <w:rPr>
          <w:spacing w:val="-12"/>
        </w:rPr>
        <w:t xml:space="preserve"> </w:t>
      </w:r>
      <w:r w:rsidRPr="00071C28">
        <w:t>Training</w:t>
      </w:r>
      <w:r w:rsidRPr="00071C28">
        <w:rPr>
          <w:spacing w:val="-11"/>
        </w:rPr>
        <w:t xml:space="preserve"> </w:t>
      </w:r>
      <w:r w:rsidR="00341FEB" w:rsidRPr="00071C28">
        <w:rPr>
          <w:spacing w:val="-11"/>
        </w:rPr>
        <w:t xml:space="preserve">Provider </w:t>
      </w:r>
      <w:r w:rsidRPr="00071C28">
        <w:t>Enrollment</w:t>
      </w:r>
      <w:r w:rsidRPr="00071C28">
        <w:rPr>
          <w:spacing w:val="-9"/>
        </w:rPr>
        <w:t xml:space="preserve"> </w:t>
      </w:r>
      <w:r w:rsidRPr="00071C28">
        <w:t>Criteria</w:t>
      </w:r>
      <w:bookmarkEnd w:id="1291"/>
      <w:bookmarkEnd w:id="1292"/>
      <w:bookmarkEnd w:id="1293"/>
    </w:p>
    <w:p w14:paraId="01BBC273" w14:textId="77777777" w:rsidR="00663A5B" w:rsidRDefault="00B3147F" w:rsidP="00663A5B">
      <w:pPr>
        <w:pStyle w:val="BodyText"/>
        <w:contextualSpacing/>
      </w:pPr>
      <w:r>
        <w:t>To</w:t>
      </w:r>
      <w:r>
        <w:rPr>
          <w:spacing w:val="-15"/>
        </w:rPr>
        <w:t xml:space="preserve"> </w:t>
      </w:r>
      <w:r>
        <w:t>provide</w:t>
      </w:r>
      <w:r>
        <w:rPr>
          <w:spacing w:val="-13"/>
        </w:rPr>
        <w:t xml:space="preserve"> </w:t>
      </w:r>
      <w:r>
        <w:t>and</w:t>
      </w:r>
      <w:r>
        <w:rPr>
          <w:spacing w:val="-15"/>
        </w:rPr>
        <w:t xml:space="preserve"> </w:t>
      </w:r>
      <w:r>
        <w:t>bill</w:t>
      </w:r>
      <w:r>
        <w:rPr>
          <w:spacing w:val="-13"/>
        </w:rPr>
        <w:t xml:space="preserve"> </w:t>
      </w:r>
      <w:r>
        <w:t>for</w:t>
      </w:r>
      <w:r>
        <w:rPr>
          <w:spacing w:val="-15"/>
        </w:rPr>
        <w:t xml:space="preserve"> </w:t>
      </w:r>
      <w:r>
        <w:t>diabetes</w:t>
      </w:r>
      <w:r>
        <w:rPr>
          <w:spacing w:val="-15"/>
        </w:rPr>
        <w:t xml:space="preserve"> </w:t>
      </w:r>
      <w:r>
        <w:t>self-management</w:t>
      </w:r>
      <w:r>
        <w:rPr>
          <w:spacing w:val="-15"/>
        </w:rPr>
        <w:t xml:space="preserve"> </w:t>
      </w:r>
      <w:r>
        <w:t>training,</w:t>
      </w:r>
      <w:r>
        <w:rPr>
          <w:spacing w:val="-16"/>
        </w:rPr>
        <w:t xml:space="preserve"> </w:t>
      </w:r>
      <w:r>
        <w:t>a</w:t>
      </w:r>
      <w:r>
        <w:rPr>
          <w:spacing w:val="-13"/>
        </w:rPr>
        <w:t xml:space="preserve"> </w:t>
      </w:r>
      <w:r>
        <w:t>provider</w:t>
      </w:r>
      <w:r>
        <w:rPr>
          <w:spacing w:val="-13"/>
        </w:rPr>
        <w:t xml:space="preserve"> </w:t>
      </w:r>
      <w:r>
        <w:t>must</w:t>
      </w:r>
      <w:r>
        <w:rPr>
          <w:spacing w:val="-13"/>
        </w:rPr>
        <w:t xml:space="preserve"> </w:t>
      </w:r>
      <w:r>
        <w:t>be</w:t>
      </w:r>
      <w:r>
        <w:rPr>
          <w:spacing w:val="-12"/>
        </w:rPr>
        <w:t xml:space="preserve"> </w:t>
      </w:r>
      <w:r>
        <w:t>approved</w:t>
      </w:r>
      <w:r>
        <w:rPr>
          <w:spacing w:val="-13"/>
        </w:rPr>
        <w:t xml:space="preserve"> </w:t>
      </w:r>
      <w:r>
        <w:t>and</w:t>
      </w:r>
      <w:r>
        <w:rPr>
          <w:spacing w:val="-17"/>
        </w:rPr>
        <w:t xml:space="preserve"> </w:t>
      </w:r>
      <w:r>
        <w:t>enrolled as</w:t>
      </w:r>
      <w:r>
        <w:rPr>
          <w:spacing w:val="-18"/>
        </w:rPr>
        <w:t xml:space="preserve"> </w:t>
      </w:r>
      <w:r>
        <w:t>a</w:t>
      </w:r>
      <w:r>
        <w:rPr>
          <w:spacing w:val="-18"/>
        </w:rPr>
        <w:t xml:space="preserve"> </w:t>
      </w:r>
      <w:r>
        <w:t>diabetes</w:t>
      </w:r>
      <w:r>
        <w:rPr>
          <w:spacing w:val="-17"/>
        </w:rPr>
        <w:t xml:space="preserve"> </w:t>
      </w:r>
      <w:r>
        <w:t>self-management</w:t>
      </w:r>
      <w:r>
        <w:rPr>
          <w:spacing w:val="-18"/>
        </w:rPr>
        <w:t xml:space="preserve"> </w:t>
      </w:r>
      <w:r>
        <w:t>provider</w:t>
      </w:r>
      <w:r>
        <w:rPr>
          <w:spacing w:val="-18"/>
        </w:rPr>
        <w:t xml:space="preserve"> </w:t>
      </w:r>
      <w:r>
        <w:t>with</w:t>
      </w:r>
      <w:r>
        <w:rPr>
          <w:spacing w:val="-18"/>
        </w:rPr>
        <w:t xml:space="preserve"> </w:t>
      </w:r>
      <w:r>
        <w:t>MO</w:t>
      </w:r>
      <w:r>
        <w:rPr>
          <w:spacing w:val="-17"/>
        </w:rPr>
        <w:t xml:space="preserve"> </w:t>
      </w:r>
      <w:r>
        <w:t>HealthNet.</w:t>
      </w:r>
      <w:r>
        <w:rPr>
          <w:spacing w:val="-16"/>
        </w:rPr>
        <w:t xml:space="preserve"> </w:t>
      </w:r>
      <w:r>
        <w:t>Following</w:t>
      </w:r>
      <w:r>
        <w:rPr>
          <w:spacing w:val="-18"/>
        </w:rPr>
        <w:t xml:space="preserve"> </w:t>
      </w:r>
      <w:r>
        <w:t>are</w:t>
      </w:r>
      <w:r>
        <w:rPr>
          <w:spacing w:val="-17"/>
        </w:rPr>
        <w:t xml:space="preserve"> </w:t>
      </w:r>
      <w:r>
        <w:t>the</w:t>
      </w:r>
      <w:r>
        <w:rPr>
          <w:spacing w:val="-17"/>
        </w:rPr>
        <w:t xml:space="preserve"> </w:t>
      </w:r>
      <w:r>
        <w:t>requirements</w:t>
      </w:r>
      <w:r>
        <w:rPr>
          <w:spacing w:val="-15"/>
        </w:rPr>
        <w:t xml:space="preserve"> </w:t>
      </w:r>
      <w:r>
        <w:t>to</w:t>
      </w:r>
      <w:r>
        <w:rPr>
          <w:spacing w:val="-18"/>
        </w:rPr>
        <w:t xml:space="preserve"> </w:t>
      </w:r>
      <w:r>
        <w:t>enroll as a provider under the Diabetes Self-Management Training program:</w:t>
      </w:r>
    </w:p>
    <w:p w14:paraId="63EDB5EB" w14:textId="77777777" w:rsidR="00663A5B" w:rsidRDefault="00B3147F" w:rsidP="006052C8">
      <w:pPr>
        <w:pStyle w:val="BulletList1"/>
      </w:pPr>
      <w:r w:rsidRPr="00736473">
        <w:t>CDE: Must hold a permanent Missouri license as a registered nurse, physician assistant, or physician. CDE must also hold current certification from the National Certification Board for Diabetes Educators (NCBDE) through the American Association of Diabetes Educators (AADE). CDEs practice under the Scope of Practice for Diabetes Educators developed by AADE.</w:t>
      </w:r>
    </w:p>
    <w:p w14:paraId="6D292588" w14:textId="77777777" w:rsidR="00663A5B" w:rsidRDefault="00B3147F" w:rsidP="006052C8">
      <w:pPr>
        <w:pStyle w:val="BulletList1"/>
      </w:pPr>
      <w:r w:rsidRPr="00663A5B">
        <w:t>RD: Must hold a permanent Missouri license as a registered nurse, physician assistant,</w:t>
      </w:r>
      <w:r w:rsidRPr="00663A5B">
        <w:rPr>
          <w:spacing w:val="-7"/>
        </w:rPr>
        <w:t xml:space="preserve"> </w:t>
      </w:r>
      <w:r w:rsidRPr="00663A5B">
        <w:t>physician,</w:t>
      </w:r>
      <w:r w:rsidRPr="00663A5B">
        <w:rPr>
          <w:spacing w:val="-6"/>
        </w:rPr>
        <w:t xml:space="preserve"> </w:t>
      </w:r>
      <w:r w:rsidRPr="00663A5B">
        <w:t>social</w:t>
      </w:r>
      <w:r w:rsidRPr="00663A5B">
        <w:rPr>
          <w:spacing w:val="-7"/>
        </w:rPr>
        <w:t xml:space="preserve"> </w:t>
      </w:r>
      <w:r w:rsidRPr="00663A5B">
        <w:t>worker,</w:t>
      </w:r>
      <w:r w:rsidRPr="00663A5B">
        <w:rPr>
          <w:spacing w:val="-8"/>
        </w:rPr>
        <w:t xml:space="preserve"> </w:t>
      </w:r>
      <w:r w:rsidRPr="00663A5B">
        <w:t>pharmacist,</w:t>
      </w:r>
      <w:r w:rsidRPr="00663A5B">
        <w:rPr>
          <w:spacing w:val="-6"/>
        </w:rPr>
        <w:t xml:space="preserve"> </w:t>
      </w:r>
      <w:r w:rsidRPr="00663A5B">
        <w:t>registered</w:t>
      </w:r>
      <w:r w:rsidRPr="00663A5B">
        <w:rPr>
          <w:spacing w:val="-7"/>
        </w:rPr>
        <w:t xml:space="preserve"> </w:t>
      </w:r>
      <w:r w:rsidRPr="00663A5B">
        <w:t>dietician,</w:t>
      </w:r>
      <w:r w:rsidRPr="00663A5B">
        <w:rPr>
          <w:spacing w:val="-11"/>
        </w:rPr>
        <w:t xml:space="preserve"> </w:t>
      </w:r>
      <w:r w:rsidRPr="00663A5B">
        <w:t>or</w:t>
      </w:r>
      <w:r w:rsidRPr="00663A5B">
        <w:rPr>
          <w:spacing w:val="-12"/>
        </w:rPr>
        <w:t xml:space="preserve"> </w:t>
      </w:r>
      <w:r w:rsidRPr="00663A5B">
        <w:t>other</w:t>
      </w:r>
      <w:r w:rsidRPr="00663A5B">
        <w:rPr>
          <w:spacing w:val="-12"/>
        </w:rPr>
        <w:t xml:space="preserve"> </w:t>
      </w:r>
      <w:r w:rsidRPr="00663A5B">
        <w:t>health care</w:t>
      </w:r>
      <w:r w:rsidRPr="00663A5B">
        <w:rPr>
          <w:spacing w:val="-7"/>
        </w:rPr>
        <w:t xml:space="preserve"> </w:t>
      </w:r>
      <w:r w:rsidRPr="00663A5B">
        <w:t>professional.</w:t>
      </w:r>
      <w:r w:rsidRPr="00663A5B">
        <w:rPr>
          <w:spacing w:val="-12"/>
        </w:rPr>
        <w:t xml:space="preserve"> </w:t>
      </w:r>
      <w:r w:rsidRPr="00663A5B">
        <w:t>When</w:t>
      </w:r>
      <w:r w:rsidRPr="00663A5B">
        <w:rPr>
          <w:spacing w:val="-10"/>
        </w:rPr>
        <w:t xml:space="preserve"> </w:t>
      </w:r>
      <w:r w:rsidRPr="00663A5B">
        <w:t>the</w:t>
      </w:r>
      <w:r w:rsidRPr="00663A5B">
        <w:rPr>
          <w:spacing w:val="-10"/>
        </w:rPr>
        <w:t xml:space="preserve"> </w:t>
      </w:r>
      <w:r w:rsidRPr="00663A5B">
        <w:t>RD</w:t>
      </w:r>
      <w:r w:rsidRPr="00663A5B">
        <w:rPr>
          <w:spacing w:val="-10"/>
        </w:rPr>
        <w:t xml:space="preserve"> </w:t>
      </w:r>
      <w:r w:rsidRPr="00663A5B">
        <w:t>is</w:t>
      </w:r>
      <w:r w:rsidRPr="00663A5B">
        <w:rPr>
          <w:spacing w:val="-7"/>
        </w:rPr>
        <w:t xml:space="preserve"> </w:t>
      </w:r>
      <w:r w:rsidRPr="00663A5B">
        <w:t>licensed</w:t>
      </w:r>
      <w:r w:rsidRPr="00663A5B">
        <w:rPr>
          <w:spacing w:val="-12"/>
        </w:rPr>
        <w:t xml:space="preserve"> </w:t>
      </w:r>
      <w:r w:rsidRPr="00663A5B">
        <w:t>by</w:t>
      </w:r>
      <w:r w:rsidRPr="00663A5B">
        <w:rPr>
          <w:spacing w:val="-13"/>
        </w:rPr>
        <w:t xml:space="preserve"> </w:t>
      </w:r>
      <w:r w:rsidRPr="00663A5B">
        <w:t>Missouri,</w:t>
      </w:r>
      <w:r w:rsidRPr="00663A5B">
        <w:rPr>
          <w:spacing w:val="-2"/>
        </w:rPr>
        <w:t xml:space="preserve"> </w:t>
      </w:r>
      <w:r w:rsidRPr="00663A5B">
        <w:t>the</w:t>
      </w:r>
      <w:r w:rsidRPr="00663A5B">
        <w:rPr>
          <w:spacing w:val="-3"/>
        </w:rPr>
        <w:t xml:space="preserve"> </w:t>
      </w:r>
      <w:r w:rsidRPr="00663A5B">
        <w:t>RD</w:t>
      </w:r>
      <w:r w:rsidRPr="00663A5B">
        <w:rPr>
          <w:spacing w:val="-4"/>
        </w:rPr>
        <w:t xml:space="preserve"> </w:t>
      </w:r>
      <w:r w:rsidRPr="00663A5B">
        <w:t>must</w:t>
      </w:r>
      <w:r w:rsidRPr="00663A5B">
        <w:rPr>
          <w:spacing w:val="-6"/>
        </w:rPr>
        <w:t xml:space="preserve"> </w:t>
      </w:r>
      <w:r w:rsidRPr="00663A5B">
        <w:t>submit</w:t>
      </w:r>
      <w:r w:rsidRPr="00663A5B">
        <w:rPr>
          <w:spacing w:val="-4"/>
        </w:rPr>
        <w:t xml:space="preserve"> </w:t>
      </w:r>
      <w:r w:rsidRPr="00663A5B">
        <w:t>a</w:t>
      </w:r>
      <w:r w:rsidRPr="00663A5B">
        <w:rPr>
          <w:spacing w:val="-5"/>
        </w:rPr>
        <w:t xml:space="preserve"> </w:t>
      </w:r>
      <w:r w:rsidRPr="00663A5B">
        <w:t>copy of the license as an RD. The RD must also hold current certification from the Commission on Dietetic Registration through the American Dietetic Association (ADA).</w:t>
      </w:r>
      <w:r w:rsidRPr="00663A5B">
        <w:rPr>
          <w:spacing w:val="-5"/>
        </w:rPr>
        <w:t xml:space="preserve"> </w:t>
      </w:r>
      <w:r w:rsidRPr="00663A5B">
        <w:t>RDs</w:t>
      </w:r>
      <w:r w:rsidRPr="00663A5B">
        <w:rPr>
          <w:spacing w:val="-4"/>
        </w:rPr>
        <w:t xml:space="preserve"> </w:t>
      </w:r>
      <w:r w:rsidRPr="00663A5B">
        <w:t>practice</w:t>
      </w:r>
      <w:r w:rsidRPr="00663A5B">
        <w:rPr>
          <w:spacing w:val="-4"/>
        </w:rPr>
        <w:t xml:space="preserve"> </w:t>
      </w:r>
      <w:r w:rsidRPr="00663A5B">
        <w:t>under</w:t>
      </w:r>
      <w:r w:rsidRPr="00663A5B">
        <w:rPr>
          <w:spacing w:val="-4"/>
        </w:rPr>
        <w:t xml:space="preserve"> </w:t>
      </w:r>
      <w:r w:rsidRPr="00663A5B">
        <w:t>American</w:t>
      </w:r>
      <w:r w:rsidRPr="00663A5B">
        <w:rPr>
          <w:spacing w:val="-4"/>
        </w:rPr>
        <w:t xml:space="preserve"> </w:t>
      </w:r>
      <w:r w:rsidRPr="00663A5B">
        <w:t>Dietetic</w:t>
      </w:r>
      <w:r w:rsidRPr="00663A5B">
        <w:rPr>
          <w:spacing w:val="-4"/>
        </w:rPr>
        <w:t xml:space="preserve"> </w:t>
      </w:r>
      <w:r w:rsidRPr="00663A5B">
        <w:t>Association</w:t>
      </w:r>
      <w:r w:rsidRPr="00663A5B">
        <w:rPr>
          <w:spacing w:val="-5"/>
        </w:rPr>
        <w:t xml:space="preserve"> </w:t>
      </w:r>
      <w:r w:rsidRPr="00663A5B">
        <w:t>Standards</w:t>
      </w:r>
      <w:r w:rsidRPr="00663A5B">
        <w:rPr>
          <w:spacing w:val="-4"/>
        </w:rPr>
        <w:t xml:space="preserve"> </w:t>
      </w:r>
      <w:r w:rsidRPr="00663A5B">
        <w:t>of</w:t>
      </w:r>
      <w:r w:rsidRPr="00663A5B">
        <w:rPr>
          <w:spacing w:val="-6"/>
        </w:rPr>
        <w:t xml:space="preserve"> </w:t>
      </w:r>
      <w:r w:rsidRPr="00663A5B">
        <w:t>Professional Practice by the ADA.</w:t>
      </w:r>
    </w:p>
    <w:p w14:paraId="341C74D6" w14:textId="568FFEA7" w:rsidR="00B42C45" w:rsidRPr="00663A5B" w:rsidRDefault="00B3147F" w:rsidP="006052C8">
      <w:pPr>
        <w:pStyle w:val="BulletList1"/>
      </w:pPr>
      <w:r w:rsidRPr="00663A5B">
        <w:t>RPh:</w:t>
      </w:r>
      <w:r w:rsidRPr="00663A5B">
        <w:rPr>
          <w:spacing w:val="-18"/>
        </w:rPr>
        <w:t xml:space="preserve"> </w:t>
      </w:r>
      <w:r w:rsidRPr="00663A5B">
        <w:t>Must</w:t>
      </w:r>
      <w:r w:rsidRPr="00663A5B">
        <w:rPr>
          <w:spacing w:val="-17"/>
        </w:rPr>
        <w:t xml:space="preserve"> </w:t>
      </w:r>
      <w:r w:rsidRPr="00663A5B">
        <w:t>hold</w:t>
      </w:r>
      <w:r w:rsidRPr="00663A5B">
        <w:rPr>
          <w:spacing w:val="-17"/>
        </w:rPr>
        <w:t xml:space="preserve"> </w:t>
      </w:r>
      <w:r w:rsidRPr="00663A5B">
        <w:t>a</w:t>
      </w:r>
      <w:r w:rsidRPr="00663A5B">
        <w:rPr>
          <w:spacing w:val="-17"/>
        </w:rPr>
        <w:t xml:space="preserve"> </w:t>
      </w:r>
      <w:r w:rsidRPr="00663A5B">
        <w:t>permanent</w:t>
      </w:r>
      <w:r w:rsidRPr="00663A5B">
        <w:rPr>
          <w:spacing w:val="-17"/>
        </w:rPr>
        <w:t xml:space="preserve"> </w:t>
      </w:r>
      <w:r w:rsidRPr="00663A5B">
        <w:t>Missouri</w:t>
      </w:r>
      <w:r w:rsidRPr="00663A5B">
        <w:rPr>
          <w:spacing w:val="-16"/>
        </w:rPr>
        <w:t xml:space="preserve"> </w:t>
      </w:r>
      <w:r w:rsidRPr="00663A5B">
        <w:t>license</w:t>
      </w:r>
      <w:r w:rsidRPr="00663A5B">
        <w:rPr>
          <w:spacing w:val="-18"/>
        </w:rPr>
        <w:t xml:space="preserve"> </w:t>
      </w:r>
      <w:r w:rsidRPr="00663A5B">
        <w:t>as</w:t>
      </w:r>
      <w:r w:rsidRPr="00663A5B">
        <w:rPr>
          <w:spacing w:val="-18"/>
        </w:rPr>
        <w:t xml:space="preserve"> </w:t>
      </w:r>
      <w:r w:rsidRPr="00663A5B">
        <w:t>licensed</w:t>
      </w:r>
      <w:r w:rsidRPr="00663A5B">
        <w:rPr>
          <w:spacing w:val="-9"/>
        </w:rPr>
        <w:t xml:space="preserve"> </w:t>
      </w:r>
      <w:r w:rsidRPr="00663A5B">
        <w:t>pharmacist</w:t>
      </w:r>
      <w:r w:rsidRPr="00663A5B">
        <w:rPr>
          <w:spacing w:val="-5"/>
        </w:rPr>
        <w:t xml:space="preserve"> </w:t>
      </w:r>
      <w:r w:rsidRPr="00663A5B">
        <w:t>and</w:t>
      </w:r>
      <w:r w:rsidRPr="00663A5B">
        <w:rPr>
          <w:spacing w:val="-5"/>
        </w:rPr>
        <w:t xml:space="preserve"> </w:t>
      </w:r>
      <w:r w:rsidRPr="00663A5B">
        <w:t>must</w:t>
      </w:r>
      <w:r w:rsidRPr="00663A5B">
        <w:rPr>
          <w:spacing w:val="-5"/>
        </w:rPr>
        <w:t xml:space="preserve"> </w:t>
      </w:r>
      <w:r w:rsidRPr="00663A5B">
        <w:t>have completed</w:t>
      </w:r>
      <w:r w:rsidRPr="00663A5B">
        <w:rPr>
          <w:spacing w:val="-15"/>
        </w:rPr>
        <w:t xml:space="preserve"> </w:t>
      </w:r>
      <w:r w:rsidRPr="00663A5B">
        <w:t>the</w:t>
      </w:r>
      <w:r w:rsidRPr="00663A5B">
        <w:rPr>
          <w:spacing w:val="-14"/>
        </w:rPr>
        <w:t xml:space="preserve"> </w:t>
      </w:r>
      <w:r w:rsidRPr="00663A5B">
        <w:t>National</w:t>
      </w:r>
      <w:r w:rsidRPr="00663A5B">
        <w:rPr>
          <w:spacing w:val="-15"/>
        </w:rPr>
        <w:t xml:space="preserve"> </w:t>
      </w:r>
      <w:r w:rsidRPr="00663A5B">
        <w:t>Community</w:t>
      </w:r>
      <w:r w:rsidRPr="00663A5B">
        <w:rPr>
          <w:spacing w:val="-15"/>
        </w:rPr>
        <w:t xml:space="preserve"> </w:t>
      </w:r>
      <w:r w:rsidRPr="00663A5B">
        <w:t>Pharmacists</w:t>
      </w:r>
      <w:r w:rsidRPr="00663A5B">
        <w:rPr>
          <w:spacing w:val="-16"/>
        </w:rPr>
        <w:t xml:space="preserve"> </w:t>
      </w:r>
      <w:r w:rsidRPr="00663A5B">
        <w:t>Association</w:t>
      </w:r>
      <w:r w:rsidRPr="00663A5B">
        <w:rPr>
          <w:spacing w:val="-16"/>
        </w:rPr>
        <w:t xml:space="preserve"> </w:t>
      </w:r>
      <w:r w:rsidRPr="00663A5B">
        <w:t>(NCPA)</w:t>
      </w:r>
      <w:r w:rsidRPr="00663A5B">
        <w:rPr>
          <w:spacing w:val="-13"/>
        </w:rPr>
        <w:t xml:space="preserve"> </w:t>
      </w:r>
      <w:r w:rsidR="00341FEB" w:rsidRPr="00663A5B">
        <w:t>‘</w:t>
      </w:r>
      <w:r w:rsidRPr="00663A5B">
        <w:t>Diabetes</w:t>
      </w:r>
      <w:r w:rsidRPr="00663A5B">
        <w:rPr>
          <w:spacing w:val="-13"/>
        </w:rPr>
        <w:t xml:space="preserve"> </w:t>
      </w:r>
      <w:r w:rsidRPr="00663A5B">
        <w:t>Care Certification Program</w:t>
      </w:r>
      <w:r w:rsidR="00341FEB" w:rsidRPr="00663A5B">
        <w:t>’</w:t>
      </w:r>
      <w:r w:rsidRPr="00663A5B">
        <w:t xml:space="preserve"> or completed the American Pharmaceutical Association (APhA)/AADE certification program </w:t>
      </w:r>
      <w:r w:rsidR="00341FEB" w:rsidRPr="00663A5B">
        <w:t>‘</w:t>
      </w:r>
      <w:r w:rsidRPr="00663A5B">
        <w:t xml:space="preserve">Pharmaceutical Care for Patients with </w:t>
      </w:r>
      <w:r w:rsidRPr="00663A5B">
        <w:rPr>
          <w:spacing w:val="-2"/>
        </w:rPr>
        <w:t>Diabetes.</w:t>
      </w:r>
      <w:r w:rsidR="00341FEB" w:rsidRPr="00663A5B">
        <w:rPr>
          <w:spacing w:val="-2"/>
        </w:rPr>
        <w:t>’</w:t>
      </w:r>
    </w:p>
    <w:p w14:paraId="4DD9066F" w14:textId="77777777" w:rsidR="00341FEB" w:rsidRPr="000B696A" w:rsidRDefault="00341FEB" w:rsidP="000B696A">
      <w:r w:rsidRPr="000B696A">
        <w:t xml:space="preserve">Refer to </w:t>
      </w:r>
      <w:hyperlink r:id="rId217" w:history="1">
        <w:r w:rsidRPr="005059CC">
          <w:rPr>
            <w:rStyle w:val="Hyperlink"/>
          </w:rPr>
          <w:t>MMAC Provider Enrollment</w:t>
        </w:r>
      </w:hyperlink>
      <w:r w:rsidRPr="000B696A">
        <w:t xml:space="preserve"> for more information.</w:t>
      </w:r>
    </w:p>
    <w:p w14:paraId="0650A13D" w14:textId="7DD18AEE" w:rsidR="00B42C45" w:rsidRPr="005059CC" w:rsidRDefault="00B3147F" w:rsidP="00875ABA">
      <w:pPr>
        <w:pStyle w:val="Heading4"/>
      </w:pPr>
      <w:bookmarkStart w:id="1294" w:name="Diabetes_Self-Management_Training_Servic"/>
      <w:bookmarkStart w:id="1295" w:name="_Toc211937856"/>
      <w:bookmarkStart w:id="1296" w:name="_Toc218763154"/>
      <w:bookmarkStart w:id="1297" w:name="_Toc231380102"/>
      <w:bookmarkEnd w:id="1294"/>
      <w:r w:rsidRPr="005059CC">
        <w:t>Diabetes</w:t>
      </w:r>
      <w:r w:rsidRPr="005059CC">
        <w:rPr>
          <w:spacing w:val="-11"/>
        </w:rPr>
        <w:t xml:space="preserve"> </w:t>
      </w:r>
      <w:r w:rsidRPr="005059CC">
        <w:t>Self-Management</w:t>
      </w:r>
      <w:r w:rsidRPr="005059CC">
        <w:rPr>
          <w:spacing w:val="-11"/>
        </w:rPr>
        <w:t xml:space="preserve"> </w:t>
      </w:r>
      <w:r w:rsidRPr="005059CC">
        <w:t>Training</w:t>
      </w:r>
      <w:r w:rsidRPr="005059CC">
        <w:rPr>
          <w:spacing w:val="-10"/>
        </w:rPr>
        <w:t xml:space="preserve"> </w:t>
      </w:r>
      <w:r w:rsidR="00341FEB" w:rsidRPr="005059CC">
        <w:rPr>
          <w:spacing w:val="-10"/>
        </w:rPr>
        <w:t xml:space="preserve">Provider </w:t>
      </w:r>
      <w:r w:rsidRPr="005059CC">
        <w:t>Service</w:t>
      </w:r>
      <w:r w:rsidRPr="005059CC">
        <w:rPr>
          <w:spacing w:val="-6"/>
        </w:rPr>
        <w:t xml:space="preserve"> </w:t>
      </w:r>
      <w:r w:rsidRPr="005059CC">
        <w:t>Limitations</w:t>
      </w:r>
      <w:bookmarkEnd w:id="1295"/>
      <w:bookmarkEnd w:id="1296"/>
      <w:bookmarkEnd w:id="1297"/>
    </w:p>
    <w:p w14:paraId="59C92961" w14:textId="68F7285C" w:rsidR="00301C0D" w:rsidRDefault="00B3147F" w:rsidP="00C408AF">
      <w:pPr>
        <w:pStyle w:val="BodyText"/>
        <w:ind w:hanging="2"/>
        <w:contextualSpacing/>
      </w:pPr>
      <w:r>
        <w:t>Diabetes self-management training services are limited to</w:t>
      </w:r>
      <w:r w:rsidR="00341FEB">
        <w:t xml:space="preserve"> </w:t>
      </w:r>
      <w:r>
        <w:t xml:space="preserve">the </w:t>
      </w:r>
      <w:r w:rsidR="00341FEB">
        <w:t>initial diagnosis of diabetes and any significant change in the patient’s symptoms, condition, or treatment,</w:t>
      </w:r>
      <w:r>
        <w:t xml:space="preserve"> with documentation of the need for services maintained in the provider's file</w:t>
      </w:r>
      <w:r w:rsidR="00341FEB">
        <w:t>.</w:t>
      </w:r>
    </w:p>
    <w:p w14:paraId="422E4F01" w14:textId="77777777" w:rsidR="00B42C45" w:rsidRDefault="00B3147F" w:rsidP="00C408AF">
      <w:pPr>
        <w:pStyle w:val="BodyText"/>
        <w:ind w:hanging="2"/>
      </w:pPr>
      <w:r>
        <w:t>Diabetes self-management training must be prescribed by a physician or health care provider with prescribing authority to the CDE, RD, or RPh.</w:t>
      </w:r>
    </w:p>
    <w:p w14:paraId="0599BB39" w14:textId="77777777" w:rsidR="00B42C45" w:rsidRDefault="00B3147F" w:rsidP="00C408AF">
      <w:pPr>
        <w:pStyle w:val="BodyText"/>
        <w:ind w:hanging="3"/>
      </w:pPr>
      <w:r>
        <w:t xml:space="preserve">An initial assessment is reimbursed once per lifetime. The initial assessment must be performed by a physician or </w:t>
      </w:r>
      <w:proofErr w:type="gramStart"/>
      <w:r>
        <w:t>a CDE</w:t>
      </w:r>
      <w:proofErr w:type="gramEnd"/>
      <w:r>
        <w:t>.</w:t>
      </w:r>
    </w:p>
    <w:p w14:paraId="4582D588" w14:textId="77777777" w:rsidR="00485E96" w:rsidRDefault="00B3147F" w:rsidP="0011092B">
      <w:pPr>
        <w:pStyle w:val="BodyText"/>
        <w:contextualSpacing/>
        <w:rPr>
          <w:spacing w:val="-2"/>
        </w:rPr>
      </w:pPr>
      <w:r>
        <w:t>The</w:t>
      </w:r>
      <w:r>
        <w:rPr>
          <w:spacing w:val="39"/>
        </w:rPr>
        <w:t xml:space="preserve"> </w:t>
      </w:r>
      <w:r>
        <w:t>initial</w:t>
      </w:r>
      <w:r>
        <w:rPr>
          <w:spacing w:val="37"/>
        </w:rPr>
        <w:t xml:space="preserve"> </w:t>
      </w:r>
      <w:r>
        <w:t>assessment</w:t>
      </w:r>
      <w:r>
        <w:rPr>
          <w:spacing w:val="37"/>
        </w:rPr>
        <w:t xml:space="preserve"> </w:t>
      </w:r>
      <w:r>
        <w:t>should</w:t>
      </w:r>
      <w:r>
        <w:rPr>
          <w:spacing w:val="37"/>
        </w:rPr>
        <w:t xml:space="preserve"> </w:t>
      </w:r>
      <w:r>
        <w:t>include</w:t>
      </w:r>
      <w:r>
        <w:rPr>
          <w:spacing w:val="39"/>
        </w:rPr>
        <w:t xml:space="preserve"> </w:t>
      </w:r>
      <w:r>
        <w:t>but</w:t>
      </w:r>
      <w:r>
        <w:rPr>
          <w:spacing w:val="37"/>
        </w:rPr>
        <w:t xml:space="preserve"> </w:t>
      </w:r>
      <w:r>
        <w:t>not</w:t>
      </w:r>
      <w:r>
        <w:rPr>
          <w:spacing w:val="38"/>
        </w:rPr>
        <w:t xml:space="preserve"> </w:t>
      </w:r>
      <w:r>
        <w:t>be</w:t>
      </w:r>
      <w:r>
        <w:rPr>
          <w:spacing w:val="39"/>
        </w:rPr>
        <w:t xml:space="preserve"> </w:t>
      </w:r>
      <w:r>
        <w:t>limited</w:t>
      </w:r>
      <w:r>
        <w:rPr>
          <w:spacing w:val="39"/>
        </w:rPr>
        <w:t xml:space="preserve"> </w:t>
      </w:r>
      <w:r>
        <w:t>to</w:t>
      </w:r>
      <w:r>
        <w:rPr>
          <w:spacing w:val="39"/>
        </w:rPr>
        <w:t xml:space="preserve"> </w:t>
      </w:r>
      <w:r>
        <w:t>information</w:t>
      </w:r>
      <w:r>
        <w:rPr>
          <w:spacing w:val="39"/>
        </w:rPr>
        <w:t xml:space="preserve"> </w:t>
      </w:r>
      <w:r>
        <w:t>from</w:t>
      </w:r>
      <w:r>
        <w:rPr>
          <w:spacing w:val="36"/>
        </w:rPr>
        <w:t xml:space="preserve"> </w:t>
      </w:r>
      <w:r>
        <w:t>the</w:t>
      </w:r>
      <w:r>
        <w:rPr>
          <w:spacing w:val="39"/>
        </w:rPr>
        <w:t xml:space="preserve"> </w:t>
      </w:r>
      <w:r>
        <w:t>patient</w:t>
      </w:r>
      <w:r>
        <w:rPr>
          <w:spacing w:val="38"/>
        </w:rPr>
        <w:t xml:space="preserve"> </w:t>
      </w:r>
      <w:r>
        <w:t>on</w:t>
      </w:r>
      <w:r>
        <w:rPr>
          <w:spacing w:val="39"/>
        </w:rPr>
        <w:t xml:space="preserve"> </w:t>
      </w:r>
      <w:r>
        <w:t xml:space="preserve">the </w:t>
      </w:r>
      <w:r>
        <w:rPr>
          <w:spacing w:val="-2"/>
        </w:rPr>
        <w:t>following:</w:t>
      </w:r>
    </w:p>
    <w:p w14:paraId="66686BBF" w14:textId="77777777" w:rsidR="003D1795" w:rsidRPr="003D1795" w:rsidRDefault="00B3147F" w:rsidP="00434CA1">
      <w:pPr>
        <w:pStyle w:val="BodyText"/>
        <w:numPr>
          <w:ilvl w:val="2"/>
          <w:numId w:val="23"/>
        </w:numPr>
        <w:tabs>
          <w:tab w:val="left" w:pos="1096"/>
        </w:tabs>
        <w:ind w:left="979" w:hanging="360"/>
      </w:pPr>
      <w:r w:rsidRPr="00485E96">
        <w:t>Health</w:t>
      </w:r>
      <w:r w:rsidRPr="003D1795">
        <w:rPr>
          <w:spacing w:val="-11"/>
        </w:rPr>
        <w:t xml:space="preserve"> </w:t>
      </w:r>
      <w:r w:rsidRPr="00485E96">
        <w:t>and</w:t>
      </w:r>
      <w:r w:rsidRPr="003D1795">
        <w:rPr>
          <w:spacing w:val="-13"/>
        </w:rPr>
        <w:t xml:space="preserve"> </w:t>
      </w:r>
      <w:r w:rsidRPr="00485E96">
        <w:t>medical</w:t>
      </w:r>
      <w:r w:rsidRPr="003D1795">
        <w:rPr>
          <w:spacing w:val="-6"/>
        </w:rPr>
        <w:t xml:space="preserve"> </w:t>
      </w:r>
      <w:r w:rsidRPr="003D1795">
        <w:rPr>
          <w:spacing w:val="-2"/>
        </w:rPr>
        <w:t>history</w:t>
      </w:r>
    </w:p>
    <w:p w14:paraId="56F0473B" w14:textId="77777777" w:rsidR="003D1795" w:rsidRPr="003D1795" w:rsidRDefault="00B3147F" w:rsidP="00434CA1">
      <w:pPr>
        <w:pStyle w:val="BodyText"/>
        <w:numPr>
          <w:ilvl w:val="2"/>
          <w:numId w:val="23"/>
        </w:numPr>
        <w:tabs>
          <w:tab w:val="left" w:pos="1096"/>
        </w:tabs>
        <w:ind w:left="979" w:hanging="360"/>
      </w:pPr>
      <w:r w:rsidRPr="003D1795">
        <w:t>Use</w:t>
      </w:r>
      <w:r w:rsidRPr="003D1795">
        <w:rPr>
          <w:spacing w:val="-3"/>
        </w:rPr>
        <w:t xml:space="preserve"> </w:t>
      </w:r>
      <w:r w:rsidRPr="003D1795">
        <w:t>of</w:t>
      </w:r>
      <w:r w:rsidRPr="003D1795">
        <w:rPr>
          <w:spacing w:val="-4"/>
        </w:rPr>
        <w:t xml:space="preserve"> </w:t>
      </w:r>
      <w:r w:rsidRPr="003D1795">
        <w:rPr>
          <w:spacing w:val="-2"/>
        </w:rPr>
        <w:t>medications</w:t>
      </w:r>
    </w:p>
    <w:p w14:paraId="25F04061" w14:textId="77777777" w:rsidR="003D1795" w:rsidRPr="003D1795" w:rsidRDefault="00B3147F" w:rsidP="00434CA1">
      <w:pPr>
        <w:pStyle w:val="BodyText"/>
        <w:numPr>
          <w:ilvl w:val="2"/>
          <w:numId w:val="23"/>
        </w:numPr>
        <w:tabs>
          <w:tab w:val="left" w:pos="1096"/>
        </w:tabs>
        <w:ind w:left="979" w:hanging="360"/>
      </w:pPr>
      <w:r w:rsidRPr="003D1795">
        <w:t>Diet</w:t>
      </w:r>
      <w:r w:rsidRPr="003D1795">
        <w:rPr>
          <w:spacing w:val="-6"/>
        </w:rPr>
        <w:t xml:space="preserve"> </w:t>
      </w:r>
      <w:r w:rsidRPr="003D1795">
        <w:rPr>
          <w:spacing w:val="-2"/>
        </w:rPr>
        <w:t>history</w:t>
      </w:r>
    </w:p>
    <w:p w14:paraId="7FAA305F" w14:textId="77777777" w:rsidR="003D1795" w:rsidRPr="003D1795" w:rsidRDefault="00B3147F" w:rsidP="00434CA1">
      <w:pPr>
        <w:pStyle w:val="BodyText"/>
        <w:numPr>
          <w:ilvl w:val="2"/>
          <w:numId w:val="23"/>
        </w:numPr>
        <w:tabs>
          <w:tab w:val="left" w:pos="1096"/>
        </w:tabs>
        <w:ind w:left="979" w:hanging="360"/>
      </w:pPr>
      <w:r w:rsidRPr="003D1795">
        <w:t>Current</w:t>
      </w:r>
      <w:r w:rsidRPr="003D1795">
        <w:rPr>
          <w:spacing w:val="-18"/>
        </w:rPr>
        <w:t xml:space="preserve"> </w:t>
      </w:r>
      <w:r w:rsidRPr="003D1795">
        <w:t>mental</w:t>
      </w:r>
      <w:r w:rsidRPr="003D1795">
        <w:rPr>
          <w:spacing w:val="-12"/>
        </w:rPr>
        <w:t xml:space="preserve"> </w:t>
      </w:r>
      <w:r w:rsidRPr="003D1795">
        <w:t>health</w:t>
      </w:r>
      <w:r w:rsidRPr="003D1795">
        <w:rPr>
          <w:spacing w:val="-13"/>
        </w:rPr>
        <w:t xml:space="preserve"> </w:t>
      </w:r>
      <w:r w:rsidRPr="003D1795">
        <w:rPr>
          <w:spacing w:val="-2"/>
        </w:rPr>
        <w:t>status</w:t>
      </w:r>
    </w:p>
    <w:p w14:paraId="6230BEBE" w14:textId="77777777" w:rsidR="003D1795" w:rsidRPr="003D1795" w:rsidRDefault="00B3147F" w:rsidP="00434CA1">
      <w:pPr>
        <w:pStyle w:val="BodyText"/>
        <w:numPr>
          <w:ilvl w:val="2"/>
          <w:numId w:val="23"/>
        </w:numPr>
        <w:tabs>
          <w:tab w:val="left" w:pos="1096"/>
        </w:tabs>
        <w:ind w:left="979" w:hanging="360"/>
      </w:pPr>
      <w:r w:rsidRPr="003D1795">
        <w:t>Use</w:t>
      </w:r>
      <w:r w:rsidRPr="003D1795">
        <w:rPr>
          <w:spacing w:val="-10"/>
        </w:rPr>
        <w:t xml:space="preserve"> </w:t>
      </w:r>
      <w:r w:rsidRPr="003D1795">
        <w:t>of</w:t>
      </w:r>
      <w:r w:rsidRPr="003D1795">
        <w:rPr>
          <w:spacing w:val="-11"/>
        </w:rPr>
        <w:t xml:space="preserve"> </w:t>
      </w:r>
      <w:r w:rsidRPr="003D1795">
        <w:t>health</w:t>
      </w:r>
      <w:r w:rsidRPr="003D1795">
        <w:rPr>
          <w:spacing w:val="-8"/>
        </w:rPr>
        <w:t xml:space="preserve"> </w:t>
      </w:r>
      <w:r w:rsidRPr="003D1795">
        <w:t>care</w:t>
      </w:r>
      <w:r w:rsidRPr="003D1795">
        <w:rPr>
          <w:spacing w:val="-9"/>
        </w:rPr>
        <w:t xml:space="preserve"> </w:t>
      </w:r>
      <w:r w:rsidRPr="003D1795">
        <w:t>delivery</w:t>
      </w:r>
      <w:r w:rsidRPr="003D1795">
        <w:rPr>
          <w:spacing w:val="-7"/>
        </w:rPr>
        <w:t xml:space="preserve"> </w:t>
      </w:r>
      <w:r w:rsidRPr="003D1795">
        <w:rPr>
          <w:spacing w:val="-2"/>
        </w:rPr>
        <w:t>systems</w:t>
      </w:r>
    </w:p>
    <w:p w14:paraId="1457A6F9" w14:textId="77777777" w:rsidR="003D1795" w:rsidRPr="003D1795" w:rsidRDefault="00B3147F" w:rsidP="00434CA1">
      <w:pPr>
        <w:pStyle w:val="BodyText"/>
        <w:numPr>
          <w:ilvl w:val="2"/>
          <w:numId w:val="23"/>
        </w:numPr>
        <w:tabs>
          <w:tab w:val="left" w:pos="1096"/>
        </w:tabs>
        <w:ind w:left="979" w:hanging="360"/>
      </w:pPr>
      <w:r w:rsidRPr="003D1795">
        <w:t>Life-style</w:t>
      </w:r>
      <w:r w:rsidRPr="003D1795">
        <w:rPr>
          <w:spacing w:val="-16"/>
        </w:rPr>
        <w:t xml:space="preserve"> </w:t>
      </w:r>
      <w:r w:rsidRPr="003D1795">
        <w:rPr>
          <w:spacing w:val="-2"/>
        </w:rPr>
        <w:t>practices</w:t>
      </w:r>
    </w:p>
    <w:p w14:paraId="59CB1690" w14:textId="77777777" w:rsidR="003D1795" w:rsidRPr="003D1795" w:rsidRDefault="00B3147F" w:rsidP="00434CA1">
      <w:pPr>
        <w:pStyle w:val="BodyText"/>
        <w:numPr>
          <w:ilvl w:val="2"/>
          <w:numId w:val="23"/>
        </w:numPr>
        <w:tabs>
          <w:tab w:val="left" w:pos="1096"/>
        </w:tabs>
        <w:ind w:left="979" w:hanging="360"/>
      </w:pPr>
      <w:r w:rsidRPr="003D1795">
        <w:t>Physical</w:t>
      </w:r>
      <w:r w:rsidRPr="003D1795">
        <w:rPr>
          <w:spacing w:val="-16"/>
        </w:rPr>
        <w:t xml:space="preserve"> </w:t>
      </w:r>
      <w:r w:rsidRPr="003D1795">
        <w:t>and</w:t>
      </w:r>
      <w:r w:rsidRPr="003D1795">
        <w:rPr>
          <w:spacing w:val="-13"/>
        </w:rPr>
        <w:t xml:space="preserve"> </w:t>
      </w:r>
      <w:r w:rsidRPr="003D1795">
        <w:t>psychological</w:t>
      </w:r>
      <w:r w:rsidRPr="003D1795">
        <w:rPr>
          <w:spacing w:val="-14"/>
        </w:rPr>
        <w:t xml:space="preserve"> </w:t>
      </w:r>
      <w:r w:rsidRPr="003D1795">
        <w:rPr>
          <w:spacing w:val="-2"/>
        </w:rPr>
        <w:t>factors</w:t>
      </w:r>
    </w:p>
    <w:p w14:paraId="4D1EA0E5" w14:textId="77777777" w:rsidR="003D1795" w:rsidRPr="003D1795" w:rsidRDefault="00B3147F" w:rsidP="00434CA1">
      <w:pPr>
        <w:pStyle w:val="BodyText"/>
        <w:numPr>
          <w:ilvl w:val="2"/>
          <w:numId w:val="23"/>
        </w:numPr>
        <w:tabs>
          <w:tab w:val="left" w:pos="1096"/>
        </w:tabs>
        <w:ind w:left="979" w:hanging="360"/>
      </w:pPr>
      <w:r w:rsidRPr="003D1795">
        <w:t>Barriers</w:t>
      </w:r>
      <w:r w:rsidRPr="003D1795">
        <w:rPr>
          <w:spacing w:val="-14"/>
        </w:rPr>
        <w:t xml:space="preserve"> </w:t>
      </w:r>
      <w:r w:rsidRPr="003D1795">
        <w:t>to</w:t>
      </w:r>
      <w:r w:rsidRPr="003D1795">
        <w:rPr>
          <w:spacing w:val="-12"/>
        </w:rPr>
        <w:t xml:space="preserve"> </w:t>
      </w:r>
      <w:r w:rsidRPr="003D1795">
        <w:t>learning;</w:t>
      </w:r>
      <w:r w:rsidRPr="003D1795">
        <w:rPr>
          <w:spacing w:val="-10"/>
        </w:rPr>
        <w:t xml:space="preserve"> </w:t>
      </w:r>
      <w:r w:rsidRPr="003D1795">
        <w:t>family</w:t>
      </w:r>
      <w:r w:rsidRPr="003D1795">
        <w:rPr>
          <w:spacing w:val="-11"/>
        </w:rPr>
        <w:t xml:space="preserve"> </w:t>
      </w:r>
      <w:r w:rsidRPr="003D1795">
        <w:t>and</w:t>
      </w:r>
      <w:r w:rsidRPr="003D1795">
        <w:rPr>
          <w:spacing w:val="-13"/>
        </w:rPr>
        <w:t xml:space="preserve"> </w:t>
      </w:r>
      <w:r w:rsidRPr="003D1795">
        <w:t>social</w:t>
      </w:r>
      <w:r w:rsidRPr="003D1795">
        <w:rPr>
          <w:spacing w:val="-11"/>
        </w:rPr>
        <w:t xml:space="preserve"> </w:t>
      </w:r>
      <w:r w:rsidRPr="003D1795">
        <w:rPr>
          <w:spacing w:val="-2"/>
        </w:rPr>
        <w:t>supports</w:t>
      </w:r>
    </w:p>
    <w:p w14:paraId="3E91F2AF" w14:textId="3B5F2BC3" w:rsidR="00B42C45" w:rsidRPr="003D1795" w:rsidRDefault="00B3147F" w:rsidP="00434CA1">
      <w:pPr>
        <w:pStyle w:val="BodyText"/>
        <w:numPr>
          <w:ilvl w:val="2"/>
          <w:numId w:val="23"/>
        </w:numPr>
        <w:tabs>
          <w:tab w:val="left" w:pos="1096"/>
        </w:tabs>
        <w:ind w:left="979" w:hanging="360"/>
      </w:pPr>
      <w:r w:rsidRPr="003D1795">
        <w:t>Previous</w:t>
      </w:r>
      <w:r w:rsidRPr="003D1795">
        <w:rPr>
          <w:spacing w:val="-17"/>
        </w:rPr>
        <w:t xml:space="preserve"> </w:t>
      </w:r>
      <w:r w:rsidRPr="003D1795">
        <w:t>diabetes</w:t>
      </w:r>
      <w:r w:rsidRPr="003D1795">
        <w:rPr>
          <w:spacing w:val="-14"/>
        </w:rPr>
        <w:t xml:space="preserve"> </w:t>
      </w:r>
      <w:r w:rsidRPr="003D1795">
        <w:t>education,</w:t>
      </w:r>
      <w:r w:rsidRPr="003D1795">
        <w:rPr>
          <w:spacing w:val="-15"/>
        </w:rPr>
        <w:t xml:space="preserve"> </w:t>
      </w:r>
      <w:r w:rsidRPr="003D1795">
        <w:t>actual</w:t>
      </w:r>
      <w:r w:rsidRPr="003D1795">
        <w:rPr>
          <w:spacing w:val="-15"/>
        </w:rPr>
        <w:t xml:space="preserve"> </w:t>
      </w:r>
      <w:r w:rsidRPr="003D1795">
        <w:t>knowledge</w:t>
      </w:r>
      <w:r w:rsidRPr="003D1795">
        <w:rPr>
          <w:spacing w:val="-17"/>
        </w:rPr>
        <w:t xml:space="preserve"> </w:t>
      </w:r>
      <w:r w:rsidRPr="003D1795">
        <w:t>and</w:t>
      </w:r>
      <w:r w:rsidRPr="003D1795">
        <w:rPr>
          <w:spacing w:val="-13"/>
        </w:rPr>
        <w:t xml:space="preserve"> </w:t>
      </w:r>
      <w:r w:rsidRPr="003D1795">
        <w:rPr>
          <w:spacing w:val="-2"/>
        </w:rPr>
        <w:t>skills</w:t>
      </w:r>
    </w:p>
    <w:p w14:paraId="00180836" w14:textId="19078CB0" w:rsidR="00B42C45" w:rsidRDefault="00B3147F" w:rsidP="00C408AF">
      <w:pPr>
        <w:pStyle w:val="BodyText"/>
      </w:pPr>
      <w:r>
        <w:t>Two (2) subsequent visits are reimbursed per rolling year. The two (2) subsequent visits may be individual, group</w:t>
      </w:r>
      <w:r w:rsidR="00341FEB">
        <w:t>,</w:t>
      </w:r>
      <w:r>
        <w:t xml:space="preserve"> or a combination of individual and group.</w:t>
      </w:r>
    </w:p>
    <w:p w14:paraId="34FFA190" w14:textId="2113A5E3" w:rsidR="00B42C45" w:rsidRDefault="00B3147F" w:rsidP="00C408AF">
      <w:pPr>
        <w:pStyle w:val="BodyText"/>
        <w:ind w:hanging="2"/>
      </w:pPr>
      <w:r>
        <w:t xml:space="preserve">Any additional visits require a </w:t>
      </w:r>
      <w:hyperlink r:id="rId218">
        <w:r w:rsidRPr="005059CC">
          <w:rPr>
            <w:b/>
            <w:color w:val="163E64"/>
            <w:u w:val="single" w:color="163E64"/>
          </w:rPr>
          <w:t>Certificate of Medical Necessity</w:t>
        </w:r>
      </w:hyperlink>
      <w:r>
        <w:t xml:space="preserve"> from a physician or health care provider with prescribing authority documenting the need for any additional visits be kept in the patient's file.</w:t>
      </w:r>
    </w:p>
    <w:p w14:paraId="4DE5CFA7" w14:textId="09CFBE86" w:rsidR="00B42C45" w:rsidRDefault="00B3147F" w:rsidP="00C408AF">
      <w:pPr>
        <w:pStyle w:val="BodyText"/>
        <w:ind w:hanging="1"/>
      </w:pPr>
      <w:r>
        <w:t xml:space="preserve">The diabetes self-management training services for patients enrolled in </w:t>
      </w:r>
      <w:r w:rsidR="001A5634">
        <w:t>a Managed Care health plan</w:t>
      </w:r>
      <w:r>
        <w:t xml:space="preserve"> are the responsibility of the health plan.</w:t>
      </w:r>
    </w:p>
    <w:p w14:paraId="045C25F1" w14:textId="51577349" w:rsidR="00B42C45" w:rsidRPr="006052C8" w:rsidRDefault="00B3147F" w:rsidP="006052C8">
      <w:pPr>
        <w:pStyle w:val="Heading5"/>
        <w:rPr>
          <w:color w:val="215F9A"/>
          <w:szCs w:val="26"/>
        </w:rPr>
      </w:pPr>
      <w:bookmarkStart w:id="1298" w:name="Procedure_Codes_for_Diabetes_Self-Manage"/>
      <w:bookmarkEnd w:id="1298"/>
      <w:r w:rsidRPr="005059CC">
        <w:t>Procedure</w:t>
      </w:r>
      <w:r w:rsidRPr="005059CC">
        <w:rPr>
          <w:spacing w:val="-15"/>
        </w:rPr>
        <w:t xml:space="preserve"> </w:t>
      </w:r>
      <w:r w:rsidRPr="005059CC">
        <w:t>Codes</w:t>
      </w:r>
      <w:r w:rsidRPr="005059CC">
        <w:rPr>
          <w:spacing w:val="-4"/>
        </w:rPr>
        <w:t xml:space="preserve"> </w:t>
      </w:r>
      <w:r w:rsidRPr="005059CC">
        <w:t>for</w:t>
      </w:r>
      <w:r w:rsidRPr="005059CC">
        <w:rPr>
          <w:spacing w:val="-8"/>
        </w:rPr>
        <w:t xml:space="preserve"> </w:t>
      </w:r>
      <w:r w:rsidRPr="005059CC">
        <w:t>Diabetes</w:t>
      </w:r>
      <w:r w:rsidRPr="005059CC">
        <w:rPr>
          <w:spacing w:val="-5"/>
        </w:rPr>
        <w:t xml:space="preserve"> </w:t>
      </w:r>
      <w:r w:rsidRPr="005059CC">
        <w:t>Self-Management</w:t>
      </w:r>
      <w:r w:rsidRPr="005059CC">
        <w:rPr>
          <w:spacing w:val="-4"/>
        </w:rPr>
        <w:t xml:space="preserve"> </w:t>
      </w:r>
      <w:r w:rsidRPr="005059CC">
        <w:t>Training</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8640"/>
      </w:tblGrid>
      <w:tr w:rsidR="00B42C45" w14:paraId="32B23F05" w14:textId="77777777" w:rsidTr="00615E73">
        <w:trPr>
          <w:cantSplit/>
          <w:trHeight w:val="469"/>
          <w:tblHeader/>
          <w:tblCellSpacing w:w="5" w:type="dxa"/>
        </w:trPr>
        <w:tc>
          <w:tcPr>
            <w:tcW w:w="1515" w:type="dxa"/>
            <w:shd w:val="clear" w:color="auto" w:fill="163E64"/>
            <w:vAlign w:val="center"/>
          </w:tcPr>
          <w:p w14:paraId="5E285415" w14:textId="77777777" w:rsidR="00B42C45" w:rsidRDefault="00B3147F" w:rsidP="000B696A">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625" w:type="dxa"/>
            <w:shd w:val="clear" w:color="auto" w:fill="163E64"/>
            <w:vAlign w:val="center"/>
          </w:tcPr>
          <w:p w14:paraId="4C2E990C" w14:textId="77777777" w:rsidR="00B42C45" w:rsidRDefault="00B3147F" w:rsidP="000B696A">
            <w:pPr>
              <w:pStyle w:val="TableParagraph"/>
              <w:ind w:left="101"/>
              <w:jc w:val="center"/>
              <w:rPr>
                <w:b/>
                <w:sz w:val="26"/>
              </w:rPr>
            </w:pPr>
            <w:r>
              <w:rPr>
                <w:b/>
                <w:color w:val="FFFFFF"/>
                <w:spacing w:val="-2"/>
                <w:sz w:val="26"/>
              </w:rPr>
              <w:t>Description</w:t>
            </w:r>
          </w:p>
        </w:tc>
      </w:tr>
      <w:tr w:rsidR="00B42C45" w14:paraId="692535EF" w14:textId="77777777" w:rsidTr="00615E73">
        <w:trPr>
          <w:cantSplit/>
          <w:trHeight w:val="408"/>
          <w:tblCellSpacing w:w="5" w:type="dxa"/>
        </w:trPr>
        <w:tc>
          <w:tcPr>
            <w:tcW w:w="1515" w:type="dxa"/>
            <w:shd w:val="clear" w:color="auto" w:fill="F8C8AC"/>
            <w:vAlign w:val="center"/>
          </w:tcPr>
          <w:p w14:paraId="7B287E9A" w14:textId="77777777" w:rsidR="00B42C45" w:rsidRDefault="00B3147F" w:rsidP="000B696A">
            <w:pPr>
              <w:pStyle w:val="TableParagraph"/>
              <w:ind w:left="105"/>
              <w:jc w:val="center"/>
            </w:pPr>
            <w:r>
              <w:rPr>
                <w:spacing w:val="-2"/>
              </w:rPr>
              <w:t>99205U9</w:t>
            </w:r>
          </w:p>
        </w:tc>
        <w:tc>
          <w:tcPr>
            <w:tcW w:w="8625" w:type="dxa"/>
            <w:shd w:val="clear" w:color="auto" w:fill="F8C8AC"/>
            <w:vAlign w:val="center"/>
          </w:tcPr>
          <w:p w14:paraId="5B8DC757" w14:textId="77777777" w:rsidR="00B42C45" w:rsidRDefault="00B3147F" w:rsidP="001A5634">
            <w:pPr>
              <w:pStyle w:val="TableParagraph"/>
              <w:ind w:left="101"/>
            </w:pPr>
            <w:r>
              <w:rPr>
                <w:spacing w:val="-2"/>
              </w:rPr>
              <w:t xml:space="preserve">Initial Assessment–Comprehensive Diabetes Education– </w:t>
            </w:r>
            <w:r>
              <w:t>Minimum one (1) hour</w:t>
            </w:r>
          </w:p>
        </w:tc>
      </w:tr>
      <w:tr w:rsidR="00B42C45" w14:paraId="59F5881A" w14:textId="77777777" w:rsidTr="00615E73">
        <w:trPr>
          <w:cantSplit/>
          <w:trHeight w:val="156"/>
          <w:tblCellSpacing w:w="5" w:type="dxa"/>
        </w:trPr>
        <w:tc>
          <w:tcPr>
            <w:tcW w:w="1515" w:type="dxa"/>
            <w:shd w:val="clear" w:color="auto" w:fill="F9E1D3"/>
            <w:vAlign w:val="center"/>
          </w:tcPr>
          <w:p w14:paraId="53931027" w14:textId="77777777" w:rsidR="00B42C45" w:rsidRDefault="00B3147F" w:rsidP="000B696A">
            <w:pPr>
              <w:pStyle w:val="TableParagraph"/>
              <w:ind w:left="105"/>
              <w:jc w:val="center"/>
            </w:pPr>
            <w:r>
              <w:rPr>
                <w:spacing w:val="-2"/>
              </w:rPr>
              <w:t>G0108</w:t>
            </w:r>
          </w:p>
        </w:tc>
        <w:tc>
          <w:tcPr>
            <w:tcW w:w="8625" w:type="dxa"/>
            <w:shd w:val="clear" w:color="auto" w:fill="F9E1D3"/>
            <w:vAlign w:val="center"/>
          </w:tcPr>
          <w:p w14:paraId="4BDF8B73" w14:textId="77777777" w:rsidR="00B42C45" w:rsidRDefault="00B3147F" w:rsidP="000B696A">
            <w:pPr>
              <w:pStyle w:val="TableParagraph"/>
              <w:ind w:left="101"/>
            </w:pPr>
            <w:r>
              <w:rPr>
                <w:spacing w:val="-2"/>
              </w:rPr>
              <w:t>Diabetes</w:t>
            </w:r>
            <w:r>
              <w:rPr>
                <w:spacing w:val="-9"/>
              </w:rPr>
              <w:t xml:space="preserve"> </w:t>
            </w:r>
            <w:r>
              <w:rPr>
                <w:spacing w:val="-2"/>
              </w:rPr>
              <w:t>Education–Subsequent</w:t>
            </w:r>
            <w:r>
              <w:rPr>
                <w:spacing w:val="-3"/>
              </w:rPr>
              <w:t xml:space="preserve"> </w:t>
            </w:r>
            <w:r>
              <w:rPr>
                <w:spacing w:val="-2"/>
              </w:rPr>
              <w:t>Visit–Minimum</w:t>
            </w:r>
            <w:r>
              <w:rPr>
                <w:spacing w:val="-1"/>
              </w:rPr>
              <w:t xml:space="preserve"> </w:t>
            </w:r>
            <w:r>
              <w:rPr>
                <w:spacing w:val="-2"/>
              </w:rPr>
              <w:t>30</w:t>
            </w:r>
            <w:r>
              <w:rPr>
                <w:spacing w:val="3"/>
              </w:rPr>
              <w:t xml:space="preserve"> </w:t>
            </w:r>
            <w:r>
              <w:rPr>
                <w:spacing w:val="-2"/>
              </w:rPr>
              <w:t>minutes</w:t>
            </w:r>
          </w:p>
        </w:tc>
      </w:tr>
      <w:tr w:rsidR="00B42C45" w14:paraId="4071B711" w14:textId="77777777" w:rsidTr="00615E73">
        <w:trPr>
          <w:cantSplit/>
          <w:trHeight w:val="372"/>
          <w:tblCellSpacing w:w="5" w:type="dxa"/>
        </w:trPr>
        <w:tc>
          <w:tcPr>
            <w:tcW w:w="1515" w:type="dxa"/>
            <w:shd w:val="clear" w:color="auto" w:fill="F8C8AC"/>
            <w:vAlign w:val="center"/>
          </w:tcPr>
          <w:p w14:paraId="3B7338AB" w14:textId="77777777" w:rsidR="00B42C45" w:rsidRDefault="00B3147F" w:rsidP="000B696A">
            <w:pPr>
              <w:pStyle w:val="TableParagraph"/>
              <w:ind w:left="105"/>
              <w:jc w:val="center"/>
            </w:pPr>
            <w:r>
              <w:rPr>
                <w:spacing w:val="-2"/>
              </w:rPr>
              <w:t>G0109</w:t>
            </w:r>
          </w:p>
        </w:tc>
        <w:tc>
          <w:tcPr>
            <w:tcW w:w="8625" w:type="dxa"/>
            <w:shd w:val="clear" w:color="auto" w:fill="F8C8AC"/>
            <w:vAlign w:val="center"/>
          </w:tcPr>
          <w:p w14:paraId="338640D3" w14:textId="01CCD1FB" w:rsidR="00B42C45" w:rsidRDefault="00B3147F" w:rsidP="000B696A">
            <w:pPr>
              <w:pStyle w:val="TableParagraph"/>
              <w:ind w:left="101"/>
            </w:pPr>
            <w:r>
              <w:t>Diabetes</w:t>
            </w:r>
            <w:r>
              <w:rPr>
                <w:spacing w:val="-18"/>
              </w:rPr>
              <w:t xml:space="preserve"> </w:t>
            </w:r>
            <w:r>
              <w:t>Education–Group</w:t>
            </w:r>
            <w:r>
              <w:rPr>
                <w:spacing w:val="-18"/>
              </w:rPr>
              <w:t xml:space="preserve"> </w:t>
            </w:r>
            <w:r>
              <w:t>Subsequent</w:t>
            </w:r>
            <w:r>
              <w:rPr>
                <w:spacing w:val="-18"/>
              </w:rPr>
              <w:t xml:space="preserve"> </w:t>
            </w:r>
            <w:r>
              <w:t>(No</w:t>
            </w:r>
            <w:r>
              <w:rPr>
                <w:spacing w:val="-17"/>
              </w:rPr>
              <w:t xml:space="preserve"> </w:t>
            </w:r>
            <w:r>
              <w:t>more</w:t>
            </w:r>
            <w:r>
              <w:rPr>
                <w:spacing w:val="-15"/>
              </w:rPr>
              <w:t xml:space="preserve"> </w:t>
            </w:r>
            <w:r>
              <w:t>than</w:t>
            </w:r>
            <w:r>
              <w:rPr>
                <w:spacing w:val="-15"/>
              </w:rPr>
              <w:t xml:space="preserve"> </w:t>
            </w:r>
            <w:r>
              <w:rPr>
                <w:spacing w:val="-2"/>
              </w:rPr>
              <w:t>eight</w:t>
            </w:r>
            <w:r w:rsidR="001A5634">
              <w:t xml:space="preserve"> </w:t>
            </w:r>
            <w:r>
              <w:t>(8)</w:t>
            </w:r>
            <w:r>
              <w:rPr>
                <w:spacing w:val="-14"/>
              </w:rPr>
              <w:t xml:space="preserve"> </w:t>
            </w:r>
            <w:r>
              <w:t>persons)–Minimum</w:t>
            </w:r>
            <w:r>
              <w:rPr>
                <w:spacing w:val="-18"/>
              </w:rPr>
              <w:t xml:space="preserve"> </w:t>
            </w:r>
            <w:r>
              <w:t>30</w:t>
            </w:r>
            <w:r>
              <w:rPr>
                <w:spacing w:val="-12"/>
              </w:rPr>
              <w:t xml:space="preserve"> </w:t>
            </w:r>
            <w:r>
              <w:rPr>
                <w:spacing w:val="-2"/>
              </w:rPr>
              <w:t>minutes</w:t>
            </w:r>
          </w:p>
        </w:tc>
      </w:tr>
    </w:tbl>
    <w:p w14:paraId="6588EDE7" w14:textId="77777777" w:rsidR="00B42C45" w:rsidRDefault="00B3147F" w:rsidP="00875ABA">
      <w:pPr>
        <w:pStyle w:val="Heading5"/>
      </w:pPr>
      <w:r w:rsidRPr="005059CC">
        <w:t>Diabetes</w:t>
      </w:r>
      <w:r w:rsidRPr="005059CC">
        <w:rPr>
          <w:spacing w:val="-10"/>
        </w:rPr>
        <w:t xml:space="preserve"> </w:t>
      </w:r>
      <w:r w:rsidRPr="005059CC">
        <w:t>Self-Management</w:t>
      </w:r>
      <w:r w:rsidRPr="005059CC">
        <w:rPr>
          <w:spacing w:val="-6"/>
        </w:rPr>
        <w:t xml:space="preserve"> </w:t>
      </w:r>
      <w:r w:rsidRPr="005059CC">
        <w:t>Training</w:t>
      </w:r>
      <w:r w:rsidRPr="005059CC">
        <w:rPr>
          <w:spacing w:val="-8"/>
        </w:rPr>
        <w:t xml:space="preserve"> </w:t>
      </w:r>
      <w:r w:rsidRPr="005059CC">
        <w:t>Billing</w:t>
      </w:r>
      <w:r w:rsidRPr="005059CC">
        <w:rPr>
          <w:spacing w:val="-5"/>
        </w:rPr>
        <w:t xml:space="preserve"> </w:t>
      </w:r>
      <w:r w:rsidRPr="005059CC">
        <w:t>Procedures</w:t>
      </w:r>
    </w:p>
    <w:p w14:paraId="511B91E1" w14:textId="14416345" w:rsidR="00B42C45" w:rsidRDefault="00B3147F" w:rsidP="00C408AF">
      <w:pPr>
        <w:pStyle w:val="BodyText"/>
        <w:ind w:hanging="3"/>
      </w:pPr>
      <w:r>
        <w:t>The diabetes self-management training services must be billed on a professional claim, with the appropriate procedure code</w:t>
      </w:r>
      <w:r w:rsidR="001A5634">
        <w:t xml:space="preserve"> as listed above</w:t>
      </w:r>
      <w:r>
        <w:t>.</w:t>
      </w:r>
    </w:p>
    <w:p w14:paraId="29B85236" w14:textId="27DA9E3F" w:rsidR="00B42C45" w:rsidRDefault="00B3147F" w:rsidP="00C408AF">
      <w:pPr>
        <w:pStyle w:val="BodyText"/>
        <w:ind w:hanging="2"/>
      </w:pPr>
      <w:r>
        <w:t>The POS</w:t>
      </w:r>
      <w:r>
        <w:rPr>
          <w:spacing w:val="-1"/>
        </w:rPr>
        <w:t xml:space="preserve"> </w:t>
      </w:r>
      <w:r>
        <w:t>code must</w:t>
      </w:r>
      <w:r>
        <w:rPr>
          <w:spacing w:val="-1"/>
        </w:rPr>
        <w:t xml:space="preserve"> </w:t>
      </w:r>
      <w:r>
        <w:t>be</w:t>
      </w:r>
      <w:r>
        <w:rPr>
          <w:spacing w:val="-2"/>
        </w:rPr>
        <w:t xml:space="preserve"> </w:t>
      </w:r>
      <w:r>
        <w:t>one</w:t>
      </w:r>
      <w:r>
        <w:rPr>
          <w:spacing w:val="-1"/>
        </w:rPr>
        <w:t xml:space="preserve"> </w:t>
      </w:r>
      <w:r>
        <w:t>(1)</w:t>
      </w:r>
      <w:r>
        <w:rPr>
          <w:spacing w:val="-3"/>
        </w:rPr>
        <w:t xml:space="preserve"> </w:t>
      </w:r>
      <w:r>
        <w:t>of the</w:t>
      </w:r>
      <w:r>
        <w:rPr>
          <w:spacing w:val="-3"/>
        </w:rPr>
        <w:t xml:space="preserve"> </w:t>
      </w:r>
      <w:r>
        <w:t>following:</w:t>
      </w:r>
      <w:r>
        <w:rPr>
          <w:spacing w:val="-1"/>
        </w:rPr>
        <w:t xml:space="preserve"> </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3595"/>
        <w:gridCol w:w="1440"/>
        <w:gridCol w:w="3600"/>
      </w:tblGrid>
      <w:tr w:rsidR="001A5634" w14:paraId="75A3711B" w14:textId="4F8BEF45" w:rsidTr="00615E73">
        <w:trPr>
          <w:cantSplit/>
          <w:trHeight w:val="469"/>
          <w:tblHeader/>
          <w:tblCellSpacing w:w="5" w:type="dxa"/>
        </w:trPr>
        <w:tc>
          <w:tcPr>
            <w:tcW w:w="1515" w:type="dxa"/>
            <w:shd w:val="clear" w:color="auto" w:fill="163E64"/>
            <w:vAlign w:val="center"/>
          </w:tcPr>
          <w:p w14:paraId="0373AFB0" w14:textId="788A269C" w:rsidR="001A5634" w:rsidRDefault="001A5634" w:rsidP="001A5634">
            <w:pPr>
              <w:pStyle w:val="TableParagraph"/>
              <w:ind w:left="105"/>
              <w:jc w:val="center"/>
              <w:rPr>
                <w:b/>
                <w:sz w:val="26"/>
              </w:rPr>
            </w:pPr>
            <w:r>
              <w:rPr>
                <w:b/>
                <w:color w:val="FFFFFF"/>
                <w:spacing w:val="-2"/>
                <w:sz w:val="26"/>
              </w:rPr>
              <w:t>POS Code</w:t>
            </w:r>
          </w:p>
        </w:tc>
        <w:tc>
          <w:tcPr>
            <w:tcW w:w="3585" w:type="dxa"/>
            <w:shd w:val="clear" w:color="auto" w:fill="163E64"/>
            <w:vAlign w:val="center"/>
          </w:tcPr>
          <w:p w14:paraId="0827B04F" w14:textId="2D6A4A59" w:rsidR="001A5634" w:rsidRDefault="001A5634" w:rsidP="001A5634">
            <w:pPr>
              <w:pStyle w:val="TableParagraph"/>
              <w:ind w:left="101"/>
              <w:jc w:val="center"/>
              <w:rPr>
                <w:b/>
                <w:sz w:val="26"/>
              </w:rPr>
            </w:pPr>
            <w:r>
              <w:rPr>
                <w:b/>
                <w:color w:val="FFFFFF"/>
                <w:spacing w:val="-2"/>
                <w:sz w:val="26"/>
              </w:rPr>
              <w:t>POS Description</w:t>
            </w:r>
          </w:p>
        </w:tc>
        <w:tc>
          <w:tcPr>
            <w:tcW w:w="1430" w:type="dxa"/>
            <w:shd w:val="clear" w:color="auto" w:fill="163E64"/>
            <w:vAlign w:val="center"/>
          </w:tcPr>
          <w:p w14:paraId="78CB2F2C" w14:textId="7EE8C46A" w:rsidR="001A5634" w:rsidRDefault="001A5634" w:rsidP="001A5634">
            <w:pPr>
              <w:pStyle w:val="TableParagraph"/>
              <w:ind w:left="101"/>
              <w:jc w:val="center"/>
              <w:rPr>
                <w:b/>
                <w:color w:val="FFFFFF"/>
                <w:spacing w:val="-2"/>
                <w:sz w:val="26"/>
              </w:rPr>
            </w:pPr>
            <w:r>
              <w:rPr>
                <w:b/>
                <w:color w:val="FFFFFF"/>
                <w:spacing w:val="-2"/>
                <w:sz w:val="26"/>
              </w:rPr>
              <w:t>POS Code</w:t>
            </w:r>
          </w:p>
        </w:tc>
        <w:tc>
          <w:tcPr>
            <w:tcW w:w="3585" w:type="dxa"/>
            <w:shd w:val="clear" w:color="auto" w:fill="163E64"/>
            <w:vAlign w:val="center"/>
          </w:tcPr>
          <w:p w14:paraId="46671776" w14:textId="42C40A59" w:rsidR="001A5634" w:rsidRDefault="001A5634" w:rsidP="001A5634">
            <w:pPr>
              <w:pStyle w:val="TableParagraph"/>
              <w:ind w:left="101"/>
              <w:jc w:val="center"/>
              <w:rPr>
                <w:b/>
                <w:color w:val="FFFFFF"/>
                <w:spacing w:val="-2"/>
                <w:sz w:val="26"/>
              </w:rPr>
            </w:pPr>
            <w:r>
              <w:rPr>
                <w:b/>
                <w:color w:val="FFFFFF"/>
                <w:spacing w:val="-2"/>
                <w:sz w:val="26"/>
              </w:rPr>
              <w:t>POS Description</w:t>
            </w:r>
          </w:p>
        </w:tc>
      </w:tr>
      <w:tr w:rsidR="001A5634" w14:paraId="19D9BDD1" w14:textId="7BFBEB32" w:rsidTr="00615E73">
        <w:trPr>
          <w:cantSplit/>
          <w:trHeight w:val="408"/>
          <w:tblCellSpacing w:w="5" w:type="dxa"/>
        </w:trPr>
        <w:tc>
          <w:tcPr>
            <w:tcW w:w="1515" w:type="dxa"/>
            <w:shd w:val="clear" w:color="auto" w:fill="F8C8AC"/>
            <w:vAlign w:val="center"/>
          </w:tcPr>
          <w:p w14:paraId="1A3711AC" w14:textId="426A00B3" w:rsidR="001A5634" w:rsidRDefault="001A5634" w:rsidP="001A5634">
            <w:pPr>
              <w:pStyle w:val="TableParagraph"/>
              <w:ind w:left="105"/>
              <w:jc w:val="center"/>
            </w:pPr>
            <w:r>
              <w:t>03</w:t>
            </w:r>
          </w:p>
        </w:tc>
        <w:tc>
          <w:tcPr>
            <w:tcW w:w="3585" w:type="dxa"/>
            <w:shd w:val="clear" w:color="auto" w:fill="F8C8AC"/>
            <w:vAlign w:val="center"/>
          </w:tcPr>
          <w:p w14:paraId="4DADA683" w14:textId="0A7D263D" w:rsidR="001A5634" w:rsidRDefault="001A5634" w:rsidP="001A5634">
            <w:pPr>
              <w:pStyle w:val="TableParagraph"/>
              <w:ind w:left="101"/>
            </w:pPr>
            <w:r>
              <w:t>School</w:t>
            </w:r>
          </w:p>
        </w:tc>
        <w:tc>
          <w:tcPr>
            <w:tcW w:w="1430" w:type="dxa"/>
            <w:shd w:val="clear" w:color="auto" w:fill="F8C8AC"/>
            <w:vAlign w:val="center"/>
          </w:tcPr>
          <w:p w14:paraId="445369D8" w14:textId="1DBFFE43" w:rsidR="001A5634" w:rsidRDefault="001A5634" w:rsidP="000B696A">
            <w:pPr>
              <w:pStyle w:val="TableParagraph"/>
              <w:ind w:left="101"/>
              <w:jc w:val="center"/>
            </w:pPr>
            <w:r>
              <w:t>21</w:t>
            </w:r>
          </w:p>
        </w:tc>
        <w:tc>
          <w:tcPr>
            <w:tcW w:w="3585" w:type="dxa"/>
            <w:shd w:val="clear" w:color="auto" w:fill="F8C8AC"/>
            <w:vAlign w:val="center"/>
          </w:tcPr>
          <w:p w14:paraId="0A7ADB7F" w14:textId="698A02D7" w:rsidR="001A5634" w:rsidRDefault="001A5634" w:rsidP="001A5634">
            <w:pPr>
              <w:pStyle w:val="TableParagraph"/>
              <w:ind w:left="101"/>
            </w:pPr>
            <w:r>
              <w:t>Inpatient Hospital</w:t>
            </w:r>
          </w:p>
        </w:tc>
      </w:tr>
      <w:tr w:rsidR="001A5634" w14:paraId="2B418B52" w14:textId="26435435" w:rsidTr="00615E73">
        <w:trPr>
          <w:cantSplit/>
          <w:trHeight w:val="156"/>
          <w:tblCellSpacing w:w="5" w:type="dxa"/>
        </w:trPr>
        <w:tc>
          <w:tcPr>
            <w:tcW w:w="1515" w:type="dxa"/>
            <w:shd w:val="clear" w:color="auto" w:fill="F9E1D3"/>
            <w:vAlign w:val="center"/>
          </w:tcPr>
          <w:p w14:paraId="5153C6AD" w14:textId="2ABF765B" w:rsidR="001A5634" w:rsidRDefault="001A5634" w:rsidP="001A5634">
            <w:pPr>
              <w:pStyle w:val="TableParagraph"/>
              <w:ind w:left="105"/>
              <w:jc w:val="center"/>
            </w:pPr>
            <w:r>
              <w:t>11</w:t>
            </w:r>
          </w:p>
        </w:tc>
        <w:tc>
          <w:tcPr>
            <w:tcW w:w="3585" w:type="dxa"/>
            <w:shd w:val="clear" w:color="auto" w:fill="F9E1D3"/>
            <w:vAlign w:val="center"/>
          </w:tcPr>
          <w:p w14:paraId="15F9CD31" w14:textId="3D625558" w:rsidR="001A5634" w:rsidRDefault="001A5634" w:rsidP="001A5634">
            <w:pPr>
              <w:pStyle w:val="TableParagraph"/>
              <w:ind w:left="101"/>
            </w:pPr>
            <w:r>
              <w:t>Office</w:t>
            </w:r>
          </w:p>
        </w:tc>
        <w:tc>
          <w:tcPr>
            <w:tcW w:w="1430" w:type="dxa"/>
            <w:shd w:val="clear" w:color="auto" w:fill="F9E1D3"/>
            <w:vAlign w:val="center"/>
          </w:tcPr>
          <w:p w14:paraId="416296AC" w14:textId="6E9BDC47" w:rsidR="001A5634" w:rsidRDefault="001A5634" w:rsidP="000B696A">
            <w:pPr>
              <w:pStyle w:val="TableParagraph"/>
              <w:ind w:left="101"/>
              <w:jc w:val="center"/>
            </w:pPr>
            <w:r>
              <w:t>22</w:t>
            </w:r>
          </w:p>
        </w:tc>
        <w:tc>
          <w:tcPr>
            <w:tcW w:w="3585" w:type="dxa"/>
            <w:shd w:val="clear" w:color="auto" w:fill="F9E1D3"/>
            <w:vAlign w:val="center"/>
          </w:tcPr>
          <w:p w14:paraId="00022A28" w14:textId="6C5E7864" w:rsidR="001A5634" w:rsidRDefault="001A5634" w:rsidP="001A5634">
            <w:pPr>
              <w:pStyle w:val="TableParagraph"/>
              <w:ind w:left="101"/>
            </w:pPr>
            <w:r>
              <w:t>Outpatient Hospital</w:t>
            </w:r>
          </w:p>
        </w:tc>
      </w:tr>
      <w:tr w:rsidR="001A5634" w14:paraId="6E56BC0B" w14:textId="6E17FD25" w:rsidTr="00615E73">
        <w:trPr>
          <w:cantSplit/>
          <w:trHeight w:val="372"/>
          <w:tblCellSpacing w:w="5" w:type="dxa"/>
        </w:trPr>
        <w:tc>
          <w:tcPr>
            <w:tcW w:w="1515" w:type="dxa"/>
            <w:shd w:val="clear" w:color="auto" w:fill="F8C8AC"/>
            <w:vAlign w:val="center"/>
          </w:tcPr>
          <w:p w14:paraId="0C8A9D50" w14:textId="046BD5B7" w:rsidR="001A5634" w:rsidRDefault="001A5634" w:rsidP="001A5634">
            <w:pPr>
              <w:pStyle w:val="TableParagraph"/>
              <w:ind w:left="105"/>
              <w:jc w:val="center"/>
            </w:pPr>
            <w:r>
              <w:t>12</w:t>
            </w:r>
          </w:p>
        </w:tc>
        <w:tc>
          <w:tcPr>
            <w:tcW w:w="3585" w:type="dxa"/>
            <w:shd w:val="clear" w:color="auto" w:fill="F8C8AC"/>
            <w:vAlign w:val="center"/>
          </w:tcPr>
          <w:p w14:paraId="3CC1B558" w14:textId="61481036" w:rsidR="001A5634" w:rsidRDefault="001A5634" w:rsidP="001A5634">
            <w:pPr>
              <w:pStyle w:val="TableParagraph"/>
              <w:ind w:left="101"/>
            </w:pPr>
            <w:r>
              <w:t>Home</w:t>
            </w:r>
          </w:p>
        </w:tc>
        <w:tc>
          <w:tcPr>
            <w:tcW w:w="1430" w:type="dxa"/>
            <w:shd w:val="clear" w:color="auto" w:fill="F8C8AC"/>
            <w:vAlign w:val="center"/>
          </w:tcPr>
          <w:p w14:paraId="3F48EDD4" w14:textId="7F3D840B" w:rsidR="001A5634" w:rsidRDefault="001A5634" w:rsidP="000B696A">
            <w:pPr>
              <w:pStyle w:val="TableParagraph"/>
              <w:ind w:left="101"/>
              <w:jc w:val="center"/>
            </w:pPr>
            <w:r>
              <w:t>99</w:t>
            </w:r>
          </w:p>
        </w:tc>
        <w:tc>
          <w:tcPr>
            <w:tcW w:w="3585" w:type="dxa"/>
            <w:shd w:val="clear" w:color="auto" w:fill="F8C8AC"/>
            <w:vAlign w:val="center"/>
          </w:tcPr>
          <w:p w14:paraId="295772A0" w14:textId="75FF939A" w:rsidR="001A5634" w:rsidRDefault="001A5634" w:rsidP="001A5634">
            <w:pPr>
              <w:pStyle w:val="TableParagraph"/>
              <w:ind w:left="101"/>
            </w:pPr>
            <w:r>
              <w:t>Other Unlisted Facility</w:t>
            </w:r>
          </w:p>
        </w:tc>
      </w:tr>
    </w:tbl>
    <w:p w14:paraId="36E42A90" w14:textId="08F5AFFB" w:rsidR="00045478" w:rsidRDefault="00045478" w:rsidP="00C408AF">
      <w:pPr>
        <w:pStyle w:val="BodyText"/>
        <w:ind w:hanging="1"/>
      </w:pPr>
      <w:r>
        <w:t xml:space="preserve">Refer to </w:t>
      </w:r>
      <w:hyperlink w:anchor="4.7_Place_of_Service_Codes" w:history="1">
        <w:r w:rsidRPr="000B696A">
          <w:rPr>
            <w:rStyle w:val="Hyperlink"/>
          </w:rPr>
          <w:t>Section 4.7</w:t>
        </w:r>
      </w:hyperlink>
      <w:r>
        <w:t xml:space="preserve"> in this manual for more information on POS codes.</w:t>
      </w:r>
    </w:p>
    <w:p w14:paraId="1F36A38E" w14:textId="16B19D17" w:rsidR="00B42C45" w:rsidRDefault="00B3147F" w:rsidP="00C408AF">
      <w:pPr>
        <w:pStyle w:val="BodyText"/>
        <w:ind w:hanging="1"/>
      </w:pPr>
      <w:r>
        <w:t>Training</w:t>
      </w:r>
      <w:r>
        <w:rPr>
          <w:spacing w:val="-1"/>
        </w:rPr>
        <w:t xml:space="preserve"> </w:t>
      </w:r>
      <w:r>
        <w:t>provided by a</w:t>
      </w:r>
      <w:r>
        <w:rPr>
          <w:spacing w:val="-2"/>
        </w:rPr>
        <w:t xml:space="preserve"> </w:t>
      </w:r>
      <w:r>
        <w:t>CDE, RD,</w:t>
      </w:r>
      <w:r>
        <w:rPr>
          <w:spacing w:val="-1"/>
        </w:rPr>
        <w:t xml:space="preserve"> </w:t>
      </w:r>
      <w:r>
        <w:t>or RPh</w:t>
      </w:r>
      <w:r>
        <w:rPr>
          <w:spacing w:val="-1"/>
        </w:rPr>
        <w:t xml:space="preserve"> </w:t>
      </w:r>
      <w:r>
        <w:t>not employed</w:t>
      </w:r>
      <w:r>
        <w:rPr>
          <w:spacing w:val="-1"/>
        </w:rPr>
        <w:t xml:space="preserve"> </w:t>
      </w:r>
      <w:r>
        <w:t>by</w:t>
      </w:r>
      <w:r>
        <w:rPr>
          <w:spacing w:val="-2"/>
        </w:rPr>
        <w:t xml:space="preserve"> </w:t>
      </w:r>
      <w:r>
        <w:t>the hospital, must</w:t>
      </w:r>
      <w:r>
        <w:rPr>
          <w:spacing w:val="-1"/>
        </w:rPr>
        <w:t xml:space="preserve"> </w:t>
      </w:r>
      <w:r>
        <w:t>be billed using</w:t>
      </w:r>
      <w:r>
        <w:rPr>
          <w:spacing w:val="-1"/>
        </w:rPr>
        <w:t xml:space="preserve"> </w:t>
      </w:r>
      <w:r>
        <w:t>POS 21 (Inpatient Hospital) or 22 (Outpatient Hospital) using their own diabetes self-management training provider number.</w:t>
      </w:r>
    </w:p>
    <w:p w14:paraId="5A35CCB9" w14:textId="77777777" w:rsidR="00341FEB" w:rsidRDefault="00341FEB" w:rsidP="00341FEB">
      <w:pPr>
        <w:pStyle w:val="BodyText"/>
      </w:pPr>
      <w:r>
        <w:t>Diabetes education providers employed/contracted with FQHCs or RHCs bill with their individual diabetes</w:t>
      </w:r>
      <w:r>
        <w:rPr>
          <w:spacing w:val="-3"/>
        </w:rPr>
        <w:t xml:space="preserve"> </w:t>
      </w:r>
      <w:r>
        <w:t>self-management</w:t>
      </w:r>
      <w:r>
        <w:rPr>
          <w:spacing w:val="-3"/>
        </w:rPr>
        <w:t xml:space="preserve"> </w:t>
      </w:r>
      <w:r>
        <w:t>training</w:t>
      </w:r>
      <w:r>
        <w:rPr>
          <w:spacing w:val="-4"/>
        </w:rPr>
        <w:t xml:space="preserve"> </w:t>
      </w:r>
      <w:r>
        <w:t>provider</w:t>
      </w:r>
      <w:r>
        <w:rPr>
          <w:spacing w:val="-5"/>
        </w:rPr>
        <w:t xml:space="preserve"> </w:t>
      </w:r>
      <w:r>
        <w:t>number</w:t>
      </w:r>
      <w:r>
        <w:rPr>
          <w:spacing w:val="-3"/>
        </w:rPr>
        <w:t xml:space="preserve"> </w:t>
      </w:r>
      <w:r>
        <w:t>with</w:t>
      </w:r>
      <w:r>
        <w:rPr>
          <w:spacing w:val="-4"/>
        </w:rPr>
        <w:t xml:space="preserve"> </w:t>
      </w:r>
      <w:r>
        <w:t>payment</w:t>
      </w:r>
      <w:r>
        <w:rPr>
          <w:spacing w:val="-5"/>
        </w:rPr>
        <w:t xml:space="preserve"> </w:t>
      </w:r>
      <w:r>
        <w:t>designated</w:t>
      </w:r>
      <w:r>
        <w:rPr>
          <w:spacing w:val="-4"/>
        </w:rPr>
        <w:t xml:space="preserve"> </w:t>
      </w:r>
      <w:r>
        <w:t>to</w:t>
      </w:r>
      <w:r>
        <w:rPr>
          <w:spacing w:val="-4"/>
        </w:rPr>
        <w:t xml:space="preserve"> </w:t>
      </w:r>
      <w:r>
        <w:t>the</w:t>
      </w:r>
      <w:r>
        <w:rPr>
          <w:spacing w:val="-3"/>
        </w:rPr>
        <w:t xml:space="preserve"> </w:t>
      </w:r>
      <w:r>
        <w:t>FQHC</w:t>
      </w:r>
      <w:r>
        <w:rPr>
          <w:spacing w:val="-3"/>
        </w:rPr>
        <w:t xml:space="preserve"> </w:t>
      </w:r>
      <w:r>
        <w:t>or</w:t>
      </w:r>
      <w:r>
        <w:rPr>
          <w:spacing w:val="-4"/>
        </w:rPr>
        <w:t xml:space="preserve"> </w:t>
      </w:r>
      <w:r>
        <w:t>RHC.</w:t>
      </w:r>
    </w:p>
    <w:p w14:paraId="5CFBB7F6" w14:textId="77777777" w:rsidR="00341FEB" w:rsidRDefault="00341FEB" w:rsidP="00341FEB">
      <w:pPr>
        <w:pStyle w:val="BodyText"/>
      </w:pPr>
      <w:r>
        <w:t>Diabetes education services provided on an inpatient basis by hospital staff are included in the hospital per diem rate.</w:t>
      </w:r>
    </w:p>
    <w:p w14:paraId="3FCD41A4" w14:textId="1DB025D7" w:rsidR="00341FEB" w:rsidRDefault="00341FEB" w:rsidP="00341FEB">
      <w:pPr>
        <w:pStyle w:val="BodyText"/>
      </w:pPr>
      <w:r>
        <w:t xml:space="preserve">When diabetes education services are provided in an outpatient setting by hospital staff, </w:t>
      </w:r>
      <w:proofErr w:type="gramStart"/>
      <w:r>
        <w:t>the CDE</w:t>
      </w:r>
      <w:proofErr w:type="gramEnd"/>
      <w:r>
        <w:t>, RD</w:t>
      </w:r>
      <w:r w:rsidR="0081144A">
        <w:t>,</w:t>
      </w:r>
      <w:r>
        <w:rPr>
          <w:spacing w:val="-3"/>
        </w:rPr>
        <w:t xml:space="preserve"> </w:t>
      </w:r>
      <w:r>
        <w:t>or RPh</w:t>
      </w:r>
      <w:r>
        <w:rPr>
          <w:spacing w:val="-3"/>
        </w:rPr>
        <w:t xml:space="preserve"> </w:t>
      </w:r>
      <w:r>
        <w:t>enrolls as a</w:t>
      </w:r>
      <w:r>
        <w:rPr>
          <w:spacing w:val="-7"/>
        </w:rPr>
        <w:t xml:space="preserve"> </w:t>
      </w:r>
      <w:r>
        <w:t>diabetes</w:t>
      </w:r>
      <w:r>
        <w:rPr>
          <w:spacing w:val="-2"/>
        </w:rPr>
        <w:t xml:space="preserve"> </w:t>
      </w:r>
      <w:r>
        <w:t>self-management</w:t>
      </w:r>
      <w:r>
        <w:rPr>
          <w:spacing w:val="-3"/>
        </w:rPr>
        <w:t xml:space="preserve"> </w:t>
      </w:r>
      <w:r>
        <w:t>training</w:t>
      </w:r>
      <w:r>
        <w:rPr>
          <w:spacing w:val="-4"/>
        </w:rPr>
        <w:t xml:space="preserve"> </w:t>
      </w:r>
      <w:r>
        <w:t>provider</w:t>
      </w:r>
      <w:r>
        <w:rPr>
          <w:spacing w:val="-1"/>
        </w:rPr>
        <w:t xml:space="preserve"> </w:t>
      </w:r>
      <w:r>
        <w:t>with payment</w:t>
      </w:r>
      <w:r>
        <w:rPr>
          <w:spacing w:val="-4"/>
        </w:rPr>
        <w:t xml:space="preserve"> </w:t>
      </w:r>
      <w:r>
        <w:t>designated</w:t>
      </w:r>
      <w:r>
        <w:rPr>
          <w:spacing w:val="-3"/>
        </w:rPr>
        <w:t xml:space="preserve"> </w:t>
      </w:r>
      <w:r>
        <w:t>to</w:t>
      </w:r>
      <w:r>
        <w:rPr>
          <w:spacing w:val="-3"/>
        </w:rPr>
        <w:t xml:space="preserve"> </w:t>
      </w:r>
      <w:r>
        <w:t>the hospital on the provider enrollment forms.</w:t>
      </w:r>
    </w:p>
    <w:p w14:paraId="0E2D526F" w14:textId="55667883" w:rsidR="00B42C45" w:rsidRPr="005059CC" w:rsidRDefault="009211C9" w:rsidP="009211C9">
      <w:pPr>
        <w:pStyle w:val="Heading3"/>
      </w:pPr>
      <w:bookmarkStart w:id="1299" w:name="_Toc208995349"/>
      <w:bookmarkStart w:id="1300" w:name="_Toc208995874"/>
      <w:bookmarkStart w:id="1301" w:name="_Toc208996412"/>
      <w:bookmarkStart w:id="1302" w:name="_Toc209078553"/>
      <w:bookmarkStart w:id="1303" w:name="_Toc211937304"/>
      <w:bookmarkStart w:id="1304" w:name="_Toc211937857"/>
      <w:bookmarkStart w:id="1305" w:name="2.58_Hyperbaric_Oxygen_Therapy"/>
      <w:bookmarkStart w:id="1306" w:name="_Toc211937858"/>
      <w:bookmarkStart w:id="1307" w:name="_Toc218763155"/>
      <w:bookmarkStart w:id="1308" w:name="_Toc231380103"/>
      <w:bookmarkEnd w:id="1299"/>
      <w:bookmarkEnd w:id="1300"/>
      <w:bookmarkEnd w:id="1301"/>
      <w:bookmarkEnd w:id="1302"/>
      <w:bookmarkEnd w:id="1303"/>
      <w:bookmarkEnd w:id="1304"/>
      <w:bookmarkEnd w:id="1305"/>
      <w:r>
        <w:t xml:space="preserve">2.56 </w:t>
      </w:r>
      <w:r w:rsidR="00B3147F" w:rsidRPr="005059CC">
        <w:t>Hyperbaric</w:t>
      </w:r>
      <w:r w:rsidR="00B3147F" w:rsidRPr="005059CC">
        <w:rPr>
          <w:spacing w:val="-7"/>
        </w:rPr>
        <w:t xml:space="preserve"> </w:t>
      </w:r>
      <w:r w:rsidR="00B3147F" w:rsidRPr="005059CC">
        <w:t>Oxygen</w:t>
      </w:r>
      <w:r w:rsidR="00B3147F" w:rsidRPr="005059CC">
        <w:rPr>
          <w:spacing w:val="-9"/>
        </w:rPr>
        <w:t xml:space="preserve"> </w:t>
      </w:r>
      <w:r w:rsidR="00B3147F" w:rsidRPr="005059CC">
        <w:t>Therapy</w:t>
      </w:r>
      <w:bookmarkEnd w:id="1306"/>
      <w:bookmarkEnd w:id="1307"/>
      <w:bookmarkEnd w:id="1308"/>
    </w:p>
    <w:p w14:paraId="7BC0299D" w14:textId="3DEA2A0A" w:rsidR="000B59FF" w:rsidRDefault="00B3147F" w:rsidP="00C408AF">
      <w:pPr>
        <w:pStyle w:val="BodyText"/>
        <w:rPr>
          <w:spacing w:val="-2"/>
        </w:rPr>
      </w:pPr>
      <w:r>
        <w:t>Physician attendance and supervision of hyperbaric oxygen therapy (HBO), per session (procedure code</w:t>
      </w:r>
      <w:r>
        <w:rPr>
          <w:spacing w:val="-12"/>
        </w:rPr>
        <w:t xml:space="preserve"> </w:t>
      </w:r>
      <w:r>
        <w:t>99183)</w:t>
      </w:r>
      <w:r>
        <w:rPr>
          <w:spacing w:val="-9"/>
        </w:rPr>
        <w:t xml:space="preserve"> </w:t>
      </w:r>
      <w:r>
        <w:t>is</w:t>
      </w:r>
      <w:r>
        <w:rPr>
          <w:spacing w:val="-13"/>
        </w:rPr>
        <w:t xml:space="preserve"> </w:t>
      </w:r>
      <w:r>
        <w:t>a</w:t>
      </w:r>
      <w:r>
        <w:rPr>
          <w:spacing w:val="-12"/>
        </w:rPr>
        <w:t xml:space="preserve"> </w:t>
      </w:r>
      <w:r>
        <w:t>covered</w:t>
      </w:r>
      <w:r>
        <w:rPr>
          <w:spacing w:val="-11"/>
        </w:rPr>
        <w:t xml:space="preserve"> </w:t>
      </w:r>
      <w:r>
        <w:t>MO</w:t>
      </w:r>
      <w:r>
        <w:rPr>
          <w:spacing w:val="-13"/>
        </w:rPr>
        <w:t xml:space="preserve"> </w:t>
      </w:r>
      <w:r>
        <w:t>HealthNet</w:t>
      </w:r>
      <w:r>
        <w:rPr>
          <w:spacing w:val="-11"/>
        </w:rPr>
        <w:t xml:space="preserve"> </w:t>
      </w:r>
      <w:r>
        <w:t>service</w:t>
      </w:r>
      <w:r>
        <w:rPr>
          <w:spacing w:val="-11"/>
        </w:rPr>
        <w:t xml:space="preserve"> </w:t>
      </w:r>
      <w:r>
        <w:t>for</w:t>
      </w:r>
      <w:r>
        <w:rPr>
          <w:spacing w:val="-11"/>
        </w:rPr>
        <w:t xml:space="preserve"> </w:t>
      </w:r>
      <w:r>
        <w:t>the</w:t>
      </w:r>
      <w:r>
        <w:rPr>
          <w:spacing w:val="-12"/>
        </w:rPr>
        <w:t xml:space="preserve"> </w:t>
      </w:r>
      <w:r>
        <w:t>professional</w:t>
      </w:r>
      <w:r>
        <w:rPr>
          <w:spacing w:val="-12"/>
        </w:rPr>
        <w:t xml:space="preserve"> </w:t>
      </w:r>
      <w:r>
        <w:t>component.</w:t>
      </w:r>
      <w:r>
        <w:rPr>
          <w:spacing w:val="-11"/>
        </w:rPr>
        <w:t xml:space="preserve"> </w:t>
      </w:r>
      <w:r>
        <w:t>E/M</w:t>
      </w:r>
      <w:r>
        <w:rPr>
          <w:spacing w:val="-12"/>
        </w:rPr>
        <w:t xml:space="preserve"> </w:t>
      </w:r>
      <w:r>
        <w:t>services</w:t>
      </w:r>
      <w:r>
        <w:rPr>
          <w:spacing w:val="-9"/>
        </w:rPr>
        <w:t xml:space="preserve"> </w:t>
      </w:r>
      <w:r>
        <w:t xml:space="preserve">and/or procedures (e.g., wound debridement) provided in conjunction with HBO should be reported </w:t>
      </w:r>
      <w:r>
        <w:rPr>
          <w:spacing w:val="-2"/>
        </w:rPr>
        <w:t>separately.</w:t>
      </w:r>
    </w:p>
    <w:p w14:paraId="16095C35" w14:textId="2B08D4B6" w:rsidR="00B42C45" w:rsidRPr="005059CC" w:rsidRDefault="009211C9" w:rsidP="009211C9">
      <w:pPr>
        <w:pStyle w:val="Heading3"/>
      </w:pPr>
      <w:bookmarkStart w:id="1309" w:name="_Toc182926460"/>
      <w:bookmarkStart w:id="1310" w:name="2.59_Podiatry_Services"/>
      <w:bookmarkStart w:id="1311" w:name="_Toc211937859"/>
      <w:bookmarkStart w:id="1312" w:name="_Toc218763156"/>
      <w:bookmarkStart w:id="1313" w:name="_Toc231380104"/>
      <w:bookmarkEnd w:id="1309"/>
      <w:bookmarkEnd w:id="1310"/>
      <w:r>
        <w:t xml:space="preserve">2.57 </w:t>
      </w:r>
      <w:r w:rsidR="00B3147F" w:rsidRPr="005059CC">
        <w:t>Podiatry Services</w:t>
      </w:r>
      <w:bookmarkEnd w:id="1311"/>
      <w:bookmarkEnd w:id="1312"/>
      <w:bookmarkEnd w:id="1313"/>
    </w:p>
    <w:p w14:paraId="30E8F17D" w14:textId="77777777" w:rsidR="00F402B3" w:rsidRDefault="00B3147F" w:rsidP="0011092B">
      <w:pPr>
        <w:pStyle w:val="BodyText"/>
        <w:contextualSpacing/>
      </w:pPr>
      <w:r>
        <w:t>Podiatrists</w:t>
      </w:r>
      <w:r>
        <w:rPr>
          <w:spacing w:val="-12"/>
        </w:rPr>
        <w:t xml:space="preserve"> </w:t>
      </w:r>
      <w:r>
        <w:t>must</w:t>
      </w:r>
      <w:r>
        <w:rPr>
          <w:spacing w:val="-6"/>
        </w:rPr>
        <w:t xml:space="preserve"> </w:t>
      </w:r>
      <w:r>
        <w:t>follow</w:t>
      </w:r>
      <w:r>
        <w:rPr>
          <w:spacing w:val="-8"/>
        </w:rPr>
        <w:t xml:space="preserve"> </w:t>
      </w:r>
      <w:r>
        <w:t>policy</w:t>
      </w:r>
      <w:r>
        <w:rPr>
          <w:spacing w:val="-7"/>
        </w:rPr>
        <w:t xml:space="preserve"> </w:t>
      </w:r>
      <w:r>
        <w:t>and</w:t>
      </w:r>
      <w:r>
        <w:rPr>
          <w:spacing w:val="-10"/>
        </w:rPr>
        <w:t xml:space="preserve"> </w:t>
      </w:r>
      <w:r>
        <w:t>procedure</w:t>
      </w:r>
      <w:r>
        <w:rPr>
          <w:spacing w:val="-3"/>
        </w:rPr>
        <w:t xml:space="preserve"> </w:t>
      </w:r>
      <w:r>
        <w:t>as</w:t>
      </w:r>
      <w:r>
        <w:rPr>
          <w:spacing w:val="-8"/>
        </w:rPr>
        <w:t xml:space="preserve"> </w:t>
      </w:r>
      <w:r>
        <w:t>stated</w:t>
      </w:r>
      <w:r>
        <w:rPr>
          <w:spacing w:val="-8"/>
        </w:rPr>
        <w:t xml:space="preserve"> </w:t>
      </w:r>
      <w:r>
        <w:t>in</w:t>
      </w:r>
      <w:r>
        <w:rPr>
          <w:spacing w:val="-9"/>
        </w:rPr>
        <w:t xml:space="preserve"> </w:t>
      </w:r>
      <w:r>
        <w:t>this manual below.</w:t>
      </w:r>
      <w:r>
        <w:rPr>
          <w:spacing w:val="-9"/>
        </w:rPr>
        <w:t xml:space="preserve"> </w:t>
      </w:r>
      <w:r>
        <w:t>Podiatrists</w:t>
      </w:r>
      <w:r>
        <w:rPr>
          <w:spacing w:val="-7"/>
        </w:rPr>
        <w:t xml:space="preserve"> </w:t>
      </w:r>
      <w:r>
        <w:t>are</w:t>
      </w:r>
      <w:r>
        <w:rPr>
          <w:spacing w:val="-10"/>
        </w:rPr>
        <w:t xml:space="preserve"> </w:t>
      </w:r>
      <w:r>
        <w:t>limited to the services identified below:</w:t>
      </w:r>
    </w:p>
    <w:p w14:paraId="4C980DDA" w14:textId="334A13EE" w:rsidR="0011092B" w:rsidRPr="0011092B" w:rsidRDefault="00B3147F" w:rsidP="00434CA1">
      <w:pPr>
        <w:pStyle w:val="BodyText"/>
        <w:numPr>
          <w:ilvl w:val="0"/>
          <w:numId w:val="40"/>
        </w:numPr>
        <w:ind w:left="979"/>
      </w:pPr>
      <w:r w:rsidRPr="00F402B3">
        <w:t>Services</w:t>
      </w:r>
      <w:r w:rsidRPr="00F402B3">
        <w:rPr>
          <w:spacing w:val="-18"/>
        </w:rPr>
        <w:t xml:space="preserve"> </w:t>
      </w:r>
      <w:r w:rsidRPr="00F402B3">
        <w:t>that</w:t>
      </w:r>
      <w:r w:rsidRPr="00F402B3">
        <w:rPr>
          <w:spacing w:val="-19"/>
        </w:rPr>
        <w:t xml:space="preserve"> </w:t>
      </w:r>
      <w:r w:rsidRPr="00F402B3">
        <w:t>podiatrist</w:t>
      </w:r>
      <w:r w:rsidR="00163876">
        <w:t>s</w:t>
      </w:r>
      <w:r w:rsidRPr="00F402B3">
        <w:rPr>
          <w:spacing w:val="-22"/>
        </w:rPr>
        <w:t xml:space="preserve"> </w:t>
      </w:r>
      <w:r w:rsidRPr="00F402B3">
        <w:t>are</w:t>
      </w:r>
      <w:r w:rsidRPr="00F402B3">
        <w:rPr>
          <w:spacing w:val="-18"/>
        </w:rPr>
        <w:t xml:space="preserve"> </w:t>
      </w:r>
      <w:r w:rsidRPr="00F402B3">
        <w:t>legally</w:t>
      </w:r>
      <w:r w:rsidRPr="00F402B3">
        <w:rPr>
          <w:spacing w:val="-18"/>
        </w:rPr>
        <w:t xml:space="preserve"> </w:t>
      </w:r>
      <w:r w:rsidRPr="00F402B3">
        <w:t>authorized</w:t>
      </w:r>
      <w:r w:rsidRPr="00F402B3">
        <w:rPr>
          <w:spacing w:val="-19"/>
        </w:rPr>
        <w:t xml:space="preserve"> </w:t>
      </w:r>
      <w:r w:rsidRPr="00F402B3">
        <w:t>to</w:t>
      </w:r>
      <w:r w:rsidRPr="00F402B3">
        <w:rPr>
          <w:spacing w:val="-19"/>
        </w:rPr>
        <w:t xml:space="preserve"> </w:t>
      </w:r>
      <w:r w:rsidRPr="00F402B3">
        <w:t>perform</w:t>
      </w:r>
      <w:r w:rsidRPr="00F402B3">
        <w:rPr>
          <w:spacing w:val="-18"/>
        </w:rPr>
        <w:t xml:space="preserve"> </w:t>
      </w:r>
      <w:r w:rsidRPr="00F402B3">
        <w:t>in</w:t>
      </w:r>
      <w:r w:rsidRPr="00F402B3">
        <w:rPr>
          <w:spacing w:val="-19"/>
        </w:rPr>
        <w:t xml:space="preserve"> </w:t>
      </w:r>
      <w:r w:rsidRPr="00F402B3">
        <w:t>the</w:t>
      </w:r>
      <w:r w:rsidRPr="00F402B3">
        <w:rPr>
          <w:spacing w:val="-18"/>
        </w:rPr>
        <w:t xml:space="preserve"> </w:t>
      </w:r>
      <w:r w:rsidRPr="00F402B3">
        <w:t>state</w:t>
      </w:r>
      <w:r w:rsidRPr="00F402B3">
        <w:rPr>
          <w:spacing w:val="-20"/>
        </w:rPr>
        <w:t xml:space="preserve"> </w:t>
      </w:r>
      <w:r w:rsidRPr="00F402B3">
        <w:t>where</w:t>
      </w:r>
      <w:r w:rsidRPr="00F402B3">
        <w:rPr>
          <w:spacing w:val="-18"/>
        </w:rPr>
        <w:t xml:space="preserve"> </w:t>
      </w:r>
      <w:r w:rsidRPr="00F402B3">
        <w:t>they</w:t>
      </w:r>
      <w:r w:rsidRPr="00F402B3">
        <w:rPr>
          <w:spacing w:val="-18"/>
        </w:rPr>
        <w:t xml:space="preserve"> </w:t>
      </w:r>
      <w:r w:rsidRPr="00F402B3">
        <w:t xml:space="preserve">are </w:t>
      </w:r>
      <w:r w:rsidRPr="00F402B3">
        <w:rPr>
          <w:spacing w:val="-2"/>
        </w:rPr>
        <w:t>licensed</w:t>
      </w:r>
    </w:p>
    <w:p w14:paraId="4154C60A" w14:textId="30551F21" w:rsidR="00B42C45" w:rsidRDefault="00B3147F" w:rsidP="00434CA1">
      <w:pPr>
        <w:pStyle w:val="BodyText"/>
        <w:numPr>
          <w:ilvl w:val="0"/>
          <w:numId w:val="40"/>
        </w:numPr>
        <w:ind w:left="979"/>
      </w:pPr>
      <w:r w:rsidRPr="0011092B">
        <w:t>Medical,</w:t>
      </w:r>
      <w:r w:rsidRPr="0011092B">
        <w:rPr>
          <w:spacing w:val="5"/>
        </w:rPr>
        <w:t xml:space="preserve"> </w:t>
      </w:r>
      <w:r w:rsidRPr="0011092B">
        <w:t>surgical</w:t>
      </w:r>
      <w:r w:rsidR="0081144A" w:rsidRPr="0011092B">
        <w:t>,</w:t>
      </w:r>
      <w:r w:rsidRPr="0011092B">
        <w:rPr>
          <w:spacing w:val="11"/>
        </w:rPr>
        <w:t xml:space="preserve"> </w:t>
      </w:r>
      <w:r w:rsidRPr="0011092B">
        <w:t>and</w:t>
      </w:r>
      <w:r w:rsidRPr="0011092B">
        <w:rPr>
          <w:spacing w:val="7"/>
        </w:rPr>
        <w:t xml:space="preserve"> </w:t>
      </w:r>
      <w:r w:rsidRPr="0011092B">
        <w:t>mechanical</w:t>
      </w:r>
      <w:r w:rsidRPr="0011092B">
        <w:rPr>
          <w:spacing w:val="11"/>
        </w:rPr>
        <w:t xml:space="preserve"> </w:t>
      </w:r>
      <w:r w:rsidRPr="0011092B">
        <w:t>services</w:t>
      </w:r>
      <w:r w:rsidRPr="0011092B">
        <w:rPr>
          <w:spacing w:val="11"/>
        </w:rPr>
        <w:t xml:space="preserve"> </w:t>
      </w:r>
      <w:r w:rsidRPr="0011092B">
        <w:t>for</w:t>
      </w:r>
      <w:r w:rsidRPr="0011092B">
        <w:rPr>
          <w:spacing w:val="10"/>
        </w:rPr>
        <w:t xml:space="preserve"> </w:t>
      </w:r>
      <w:r w:rsidRPr="0011092B">
        <w:t>the</w:t>
      </w:r>
      <w:r w:rsidRPr="0011092B">
        <w:rPr>
          <w:spacing w:val="12"/>
        </w:rPr>
        <w:t xml:space="preserve"> </w:t>
      </w:r>
      <w:r w:rsidRPr="0011092B">
        <w:t>foot</w:t>
      </w:r>
      <w:r w:rsidRPr="0011092B">
        <w:rPr>
          <w:spacing w:val="7"/>
        </w:rPr>
        <w:t xml:space="preserve"> </w:t>
      </w:r>
      <w:r w:rsidRPr="0011092B">
        <w:t>or</w:t>
      </w:r>
      <w:r w:rsidRPr="0011092B">
        <w:rPr>
          <w:spacing w:val="14"/>
        </w:rPr>
        <w:t xml:space="preserve"> </w:t>
      </w:r>
      <w:r w:rsidRPr="0011092B">
        <w:t>any</w:t>
      </w:r>
      <w:r w:rsidRPr="0011092B">
        <w:rPr>
          <w:spacing w:val="11"/>
        </w:rPr>
        <w:t xml:space="preserve"> </w:t>
      </w:r>
      <w:r w:rsidRPr="0011092B">
        <w:t>area</w:t>
      </w:r>
      <w:r w:rsidRPr="0011092B">
        <w:rPr>
          <w:spacing w:val="6"/>
        </w:rPr>
        <w:t xml:space="preserve"> </w:t>
      </w:r>
      <w:r w:rsidRPr="0011092B">
        <w:t>not</w:t>
      </w:r>
      <w:r w:rsidRPr="0011092B">
        <w:rPr>
          <w:spacing w:val="12"/>
        </w:rPr>
        <w:t xml:space="preserve"> </w:t>
      </w:r>
      <w:r w:rsidRPr="0011092B">
        <w:t>above</w:t>
      </w:r>
      <w:r w:rsidRPr="0011092B">
        <w:rPr>
          <w:spacing w:val="13"/>
        </w:rPr>
        <w:t xml:space="preserve"> </w:t>
      </w:r>
      <w:r w:rsidRPr="0011092B">
        <w:rPr>
          <w:spacing w:val="-5"/>
        </w:rPr>
        <w:t>the</w:t>
      </w:r>
      <w:r w:rsidR="003D1795" w:rsidRPr="0011092B">
        <w:rPr>
          <w:spacing w:val="-5"/>
        </w:rPr>
        <w:t xml:space="preserve"> </w:t>
      </w:r>
      <w:r>
        <w:t>ankle</w:t>
      </w:r>
      <w:r w:rsidRPr="0011092B">
        <w:rPr>
          <w:spacing w:val="-6"/>
        </w:rPr>
        <w:t xml:space="preserve"> </w:t>
      </w:r>
      <w:r w:rsidRPr="0011092B">
        <w:rPr>
          <w:spacing w:val="-2"/>
        </w:rPr>
        <w:t>joint</w:t>
      </w:r>
    </w:p>
    <w:p w14:paraId="6C3E370F" w14:textId="77777777" w:rsidR="00B42C45" w:rsidRPr="005059CC" w:rsidRDefault="00B3147F" w:rsidP="00875ABA">
      <w:pPr>
        <w:pStyle w:val="Heading4"/>
      </w:pPr>
      <w:bookmarkStart w:id="1314" w:name="Podiatry_Limitations"/>
      <w:bookmarkStart w:id="1315" w:name="_Toc211937860"/>
      <w:bookmarkStart w:id="1316" w:name="_Toc218763157"/>
      <w:bookmarkStart w:id="1317" w:name="_Toc231380105"/>
      <w:bookmarkEnd w:id="1314"/>
      <w:r w:rsidRPr="005059CC">
        <w:t>Podiatry</w:t>
      </w:r>
      <w:r w:rsidRPr="005059CC">
        <w:rPr>
          <w:spacing w:val="-7"/>
        </w:rPr>
        <w:t xml:space="preserve"> </w:t>
      </w:r>
      <w:r w:rsidRPr="005059CC">
        <w:t>Limitations</w:t>
      </w:r>
      <w:bookmarkEnd w:id="1315"/>
      <w:bookmarkEnd w:id="1316"/>
      <w:bookmarkEnd w:id="1317"/>
    </w:p>
    <w:p w14:paraId="29D33AF4" w14:textId="77777777" w:rsidR="00B42C45" w:rsidRDefault="00B3147F" w:rsidP="00C408AF">
      <w:pPr>
        <w:pStyle w:val="BodyText"/>
      </w:pPr>
      <w:r>
        <w:t>The following podiatry services are not covered for adults receiving a limited benefit package regardless of what provider type bills for the services: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7745"/>
      </w:tblGrid>
      <w:tr w:rsidR="0087346E" w:rsidRPr="0087346E" w14:paraId="7C8A68A5" w14:textId="77777777" w:rsidTr="00615E73">
        <w:trPr>
          <w:cantSplit/>
          <w:trHeight w:val="330"/>
          <w:tblHeader/>
        </w:trPr>
        <w:tc>
          <w:tcPr>
            <w:tcW w:w="2425" w:type="dxa"/>
            <w:shd w:val="clear" w:color="auto" w:fill="163E64"/>
            <w:noWrap/>
            <w:vAlign w:val="center"/>
            <w:hideMark/>
          </w:tcPr>
          <w:p w14:paraId="3A9D4745" w14:textId="77777777" w:rsidR="0087346E" w:rsidRPr="0087346E" w:rsidRDefault="0087346E" w:rsidP="00B84563">
            <w:pPr>
              <w:jc w:val="center"/>
              <w:rPr>
                <w:rFonts w:eastAsia="Times New Roman"/>
                <w:b/>
                <w:bCs/>
                <w:color w:val="FFFFFF"/>
                <w:sz w:val="26"/>
                <w:szCs w:val="26"/>
              </w:rPr>
            </w:pPr>
            <w:r w:rsidRPr="0087346E">
              <w:rPr>
                <w:rFonts w:eastAsia="Times New Roman"/>
                <w:b/>
                <w:bCs/>
                <w:color w:val="FFFFFF"/>
                <w:sz w:val="26"/>
                <w:szCs w:val="26"/>
              </w:rPr>
              <w:t>Procedure Code</w:t>
            </w:r>
          </w:p>
        </w:tc>
        <w:tc>
          <w:tcPr>
            <w:tcW w:w="7745" w:type="dxa"/>
            <w:shd w:val="clear" w:color="auto" w:fill="163E64"/>
            <w:noWrap/>
            <w:vAlign w:val="center"/>
            <w:hideMark/>
          </w:tcPr>
          <w:p w14:paraId="3EC3E73A" w14:textId="77777777" w:rsidR="0087346E" w:rsidRPr="0087346E" w:rsidRDefault="0087346E" w:rsidP="00B84563">
            <w:pPr>
              <w:jc w:val="center"/>
              <w:rPr>
                <w:rFonts w:eastAsia="Times New Roman"/>
                <w:b/>
                <w:bCs/>
                <w:color w:val="FFFFFF"/>
                <w:sz w:val="26"/>
                <w:szCs w:val="26"/>
              </w:rPr>
            </w:pPr>
            <w:r w:rsidRPr="0087346E">
              <w:rPr>
                <w:rFonts w:eastAsia="Times New Roman"/>
                <w:b/>
                <w:bCs/>
                <w:color w:val="FFFFFF"/>
                <w:sz w:val="26"/>
                <w:szCs w:val="26"/>
              </w:rPr>
              <w:t>Description</w:t>
            </w:r>
          </w:p>
        </w:tc>
      </w:tr>
      <w:tr w:rsidR="0087346E" w:rsidRPr="0087346E" w14:paraId="4449FD22" w14:textId="77777777" w:rsidTr="00615E73">
        <w:trPr>
          <w:cantSplit/>
          <w:trHeight w:val="300"/>
        </w:trPr>
        <w:tc>
          <w:tcPr>
            <w:tcW w:w="2425" w:type="dxa"/>
            <w:shd w:val="clear" w:color="F7C7AC" w:fill="F7C7AC"/>
            <w:noWrap/>
            <w:vAlign w:val="center"/>
            <w:hideMark/>
          </w:tcPr>
          <w:p w14:paraId="64DD7435" w14:textId="77777777" w:rsidR="0087346E" w:rsidRPr="0087346E" w:rsidRDefault="0087346E" w:rsidP="00B84563">
            <w:pPr>
              <w:jc w:val="center"/>
              <w:rPr>
                <w:rFonts w:eastAsia="Times New Roman"/>
                <w:color w:val="000000"/>
              </w:rPr>
            </w:pPr>
            <w:r w:rsidRPr="0087346E">
              <w:rPr>
                <w:rFonts w:eastAsia="Times New Roman"/>
                <w:color w:val="000000"/>
              </w:rPr>
              <w:t>11719</w:t>
            </w:r>
          </w:p>
        </w:tc>
        <w:tc>
          <w:tcPr>
            <w:tcW w:w="7745" w:type="dxa"/>
            <w:shd w:val="clear" w:color="F7C7AC" w:fill="F7C7AC"/>
            <w:noWrap/>
            <w:hideMark/>
          </w:tcPr>
          <w:p w14:paraId="1EBFEF3F" w14:textId="4F382F82" w:rsidR="0087346E" w:rsidRPr="0087346E" w:rsidRDefault="0087346E" w:rsidP="008F6D28">
            <w:pPr>
              <w:rPr>
                <w:rFonts w:eastAsia="Times New Roman"/>
                <w:color w:val="000000"/>
              </w:rPr>
            </w:pPr>
            <w:r w:rsidRPr="0087346E">
              <w:rPr>
                <w:rFonts w:eastAsia="Times New Roman"/>
              </w:rPr>
              <w:t>Trimming of nondystrophic nails, any number</w:t>
            </w:r>
          </w:p>
        </w:tc>
      </w:tr>
      <w:tr w:rsidR="0087346E" w:rsidRPr="0087346E" w14:paraId="307AD808" w14:textId="77777777" w:rsidTr="00615E73">
        <w:trPr>
          <w:cantSplit/>
          <w:trHeight w:val="300"/>
        </w:trPr>
        <w:tc>
          <w:tcPr>
            <w:tcW w:w="2425" w:type="dxa"/>
            <w:shd w:val="clear" w:color="000000" w:fill="FBE2D5"/>
            <w:noWrap/>
            <w:vAlign w:val="center"/>
            <w:hideMark/>
          </w:tcPr>
          <w:p w14:paraId="6580D27F" w14:textId="77777777" w:rsidR="0087346E" w:rsidRPr="0087346E" w:rsidRDefault="0087346E" w:rsidP="00B84563">
            <w:pPr>
              <w:jc w:val="center"/>
              <w:rPr>
                <w:rFonts w:eastAsia="Times New Roman"/>
                <w:color w:val="000000"/>
              </w:rPr>
            </w:pPr>
            <w:r w:rsidRPr="0087346E">
              <w:rPr>
                <w:rFonts w:eastAsia="Times New Roman"/>
                <w:color w:val="000000"/>
              </w:rPr>
              <w:t>11720</w:t>
            </w:r>
          </w:p>
        </w:tc>
        <w:tc>
          <w:tcPr>
            <w:tcW w:w="7745" w:type="dxa"/>
            <w:shd w:val="clear" w:color="000000" w:fill="FBE2D5"/>
            <w:noWrap/>
            <w:hideMark/>
          </w:tcPr>
          <w:p w14:paraId="1A18477A" w14:textId="398369CA" w:rsidR="0087346E" w:rsidRPr="0087346E" w:rsidRDefault="0087346E" w:rsidP="008F6D28">
            <w:pPr>
              <w:rPr>
                <w:rFonts w:eastAsia="Times New Roman"/>
                <w:color w:val="000000"/>
              </w:rPr>
            </w:pPr>
            <w:r w:rsidRPr="0087346E">
              <w:rPr>
                <w:rFonts w:eastAsia="Times New Roman"/>
              </w:rPr>
              <w:t>Debridement of nail(s) by any method(s); one (1) to five (5)</w:t>
            </w:r>
          </w:p>
        </w:tc>
      </w:tr>
      <w:tr w:rsidR="0087346E" w:rsidRPr="0087346E" w14:paraId="14968C4C" w14:textId="77777777" w:rsidTr="00615E73">
        <w:trPr>
          <w:cantSplit/>
          <w:trHeight w:val="300"/>
        </w:trPr>
        <w:tc>
          <w:tcPr>
            <w:tcW w:w="2425" w:type="dxa"/>
            <w:shd w:val="clear" w:color="000000" w:fill="F7C7AC"/>
            <w:noWrap/>
            <w:vAlign w:val="center"/>
            <w:hideMark/>
          </w:tcPr>
          <w:p w14:paraId="73BE7409" w14:textId="77777777" w:rsidR="0087346E" w:rsidRPr="0087346E" w:rsidRDefault="0087346E" w:rsidP="00B84563">
            <w:pPr>
              <w:jc w:val="center"/>
              <w:rPr>
                <w:rFonts w:eastAsia="Times New Roman"/>
                <w:color w:val="000000"/>
              </w:rPr>
            </w:pPr>
            <w:r w:rsidRPr="0087346E">
              <w:rPr>
                <w:rFonts w:eastAsia="Times New Roman"/>
                <w:color w:val="000000"/>
              </w:rPr>
              <w:t>11721</w:t>
            </w:r>
          </w:p>
        </w:tc>
        <w:tc>
          <w:tcPr>
            <w:tcW w:w="7745" w:type="dxa"/>
            <w:shd w:val="clear" w:color="000000" w:fill="F7C7AC"/>
            <w:noWrap/>
            <w:hideMark/>
          </w:tcPr>
          <w:p w14:paraId="6C7661E5" w14:textId="017E42E1" w:rsidR="0087346E" w:rsidRPr="0087346E" w:rsidRDefault="0087346E" w:rsidP="008F6D28">
            <w:pPr>
              <w:rPr>
                <w:rFonts w:eastAsia="Times New Roman"/>
                <w:color w:val="000000"/>
              </w:rPr>
            </w:pPr>
            <w:r w:rsidRPr="0087346E">
              <w:rPr>
                <w:rFonts w:eastAsia="Times New Roman"/>
              </w:rPr>
              <w:t>Debridement of nail(s) by any method(s); six (6) or more</w:t>
            </w:r>
          </w:p>
        </w:tc>
      </w:tr>
      <w:tr w:rsidR="0087346E" w:rsidRPr="0087346E" w14:paraId="07898FF1" w14:textId="77777777" w:rsidTr="00615E73">
        <w:trPr>
          <w:cantSplit/>
          <w:trHeight w:val="300"/>
        </w:trPr>
        <w:tc>
          <w:tcPr>
            <w:tcW w:w="2425" w:type="dxa"/>
            <w:shd w:val="clear" w:color="000000" w:fill="FBE2D5"/>
            <w:noWrap/>
            <w:vAlign w:val="center"/>
            <w:hideMark/>
          </w:tcPr>
          <w:p w14:paraId="6E910E0F" w14:textId="77777777" w:rsidR="0087346E" w:rsidRPr="0087346E" w:rsidRDefault="0087346E" w:rsidP="00B84563">
            <w:pPr>
              <w:jc w:val="center"/>
              <w:rPr>
                <w:rFonts w:eastAsia="Times New Roman"/>
                <w:color w:val="000000"/>
              </w:rPr>
            </w:pPr>
            <w:r w:rsidRPr="0087346E">
              <w:rPr>
                <w:rFonts w:eastAsia="Times New Roman"/>
                <w:color w:val="000000"/>
              </w:rPr>
              <w:t>11750</w:t>
            </w:r>
          </w:p>
        </w:tc>
        <w:tc>
          <w:tcPr>
            <w:tcW w:w="7745" w:type="dxa"/>
            <w:shd w:val="clear" w:color="000000" w:fill="FBE2D5"/>
            <w:noWrap/>
            <w:hideMark/>
          </w:tcPr>
          <w:p w14:paraId="4DD5361B" w14:textId="63D852B4" w:rsidR="0087346E" w:rsidRPr="0087346E" w:rsidRDefault="0087346E" w:rsidP="008F6D28">
            <w:pPr>
              <w:rPr>
                <w:rFonts w:eastAsia="Times New Roman"/>
                <w:color w:val="000000"/>
              </w:rPr>
            </w:pPr>
            <w:r w:rsidRPr="0087346E">
              <w:rPr>
                <w:rFonts w:eastAsia="Times New Roman"/>
              </w:rPr>
              <w:t>Excision of nail and nail matrix, partial or complete</w:t>
            </w:r>
          </w:p>
        </w:tc>
      </w:tr>
      <w:tr w:rsidR="0087346E" w:rsidRPr="0087346E" w14:paraId="516BDF18" w14:textId="77777777" w:rsidTr="00615E73">
        <w:trPr>
          <w:cantSplit/>
          <w:trHeight w:val="300"/>
        </w:trPr>
        <w:tc>
          <w:tcPr>
            <w:tcW w:w="2425" w:type="dxa"/>
            <w:shd w:val="clear" w:color="000000" w:fill="F7C7AC"/>
            <w:noWrap/>
            <w:vAlign w:val="center"/>
            <w:hideMark/>
          </w:tcPr>
          <w:p w14:paraId="4363B3C4" w14:textId="77777777" w:rsidR="0087346E" w:rsidRPr="0087346E" w:rsidRDefault="0087346E" w:rsidP="00B84563">
            <w:pPr>
              <w:jc w:val="center"/>
              <w:rPr>
                <w:rFonts w:eastAsia="Times New Roman"/>
                <w:color w:val="000000"/>
              </w:rPr>
            </w:pPr>
            <w:r w:rsidRPr="0087346E">
              <w:rPr>
                <w:rFonts w:eastAsia="Times New Roman"/>
                <w:color w:val="000000"/>
              </w:rPr>
              <w:t>29540</w:t>
            </w:r>
          </w:p>
        </w:tc>
        <w:tc>
          <w:tcPr>
            <w:tcW w:w="7745" w:type="dxa"/>
            <w:shd w:val="clear" w:color="000000" w:fill="F7C7AC"/>
            <w:noWrap/>
            <w:hideMark/>
          </w:tcPr>
          <w:p w14:paraId="62F44E47" w14:textId="7CE9C098" w:rsidR="0087346E" w:rsidRPr="0087346E" w:rsidRDefault="0087346E" w:rsidP="008F6D28">
            <w:pPr>
              <w:rPr>
                <w:rFonts w:eastAsia="Times New Roman"/>
                <w:color w:val="000000"/>
              </w:rPr>
            </w:pPr>
            <w:r w:rsidRPr="0087346E">
              <w:rPr>
                <w:rFonts w:eastAsia="Times New Roman"/>
              </w:rPr>
              <w:t>Strapping of ankle and/or foot</w:t>
            </w:r>
          </w:p>
        </w:tc>
      </w:tr>
    </w:tbl>
    <w:p w14:paraId="05FED056" w14:textId="6B163C46" w:rsidR="00B42C45" w:rsidRPr="005059CC" w:rsidRDefault="009211C9" w:rsidP="009211C9">
      <w:pPr>
        <w:pStyle w:val="Heading3"/>
      </w:pPr>
      <w:bookmarkStart w:id="1318" w:name="2.60_Circumcisions"/>
      <w:bookmarkStart w:id="1319" w:name="_Toc211937861"/>
      <w:bookmarkStart w:id="1320" w:name="_Toc218763158"/>
      <w:bookmarkStart w:id="1321" w:name="_Toc231380106"/>
      <w:bookmarkEnd w:id="1318"/>
      <w:r>
        <w:t xml:space="preserve">2.58 </w:t>
      </w:r>
      <w:r w:rsidR="00B3147F" w:rsidRPr="005059CC">
        <w:t>Circumcisions</w:t>
      </w:r>
      <w:bookmarkEnd w:id="1319"/>
      <w:bookmarkEnd w:id="1320"/>
      <w:bookmarkEnd w:id="1321"/>
    </w:p>
    <w:p w14:paraId="1B8B3076" w14:textId="22006E9A" w:rsidR="00B42C45" w:rsidRDefault="00B3147F" w:rsidP="00C408AF">
      <w:pPr>
        <w:pStyle w:val="BodyText"/>
      </w:pPr>
      <w:r>
        <w:t>M</w:t>
      </w:r>
      <w:r w:rsidR="00E85599">
        <w:t>HD</w:t>
      </w:r>
      <w:r>
        <w:rPr>
          <w:spacing w:val="-10"/>
        </w:rPr>
        <w:t xml:space="preserve"> </w:t>
      </w:r>
      <w:r>
        <w:t>pays</w:t>
      </w:r>
      <w:r>
        <w:rPr>
          <w:spacing w:val="-9"/>
        </w:rPr>
        <w:t xml:space="preserve"> </w:t>
      </w:r>
      <w:r>
        <w:t>for</w:t>
      </w:r>
      <w:r>
        <w:rPr>
          <w:spacing w:val="-12"/>
        </w:rPr>
        <w:t xml:space="preserve"> </w:t>
      </w:r>
      <w:r>
        <w:t>elective</w:t>
      </w:r>
      <w:r>
        <w:rPr>
          <w:spacing w:val="-11"/>
        </w:rPr>
        <w:t xml:space="preserve"> </w:t>
      </w:r>
      <w:r>
        <w:t>circumcisions</w:t>
      </w:r>
      <w:r>
        <w:rPr>
          <w:spacing w:val="-9"/>
        </w:rPr>
        <w:t xml:space="preserve"> </w:t>
      </w:r>
      <w:r>
        <w:t>for</w:t>
      </w:r>
      <w:r>
        <w:rPr>
          <w:spacing w:val="-10"/>
        </w:rPr>
        <w:t xml:space="preserve"> </w:t>
      </w:r>
      <w:r>
        <w:t>all</w:t>
      </w:r>
      <w:r>
        <w:rPr>
          <w:spacing w:val="-11"/>
        </w:rPr>
        <w:t xml:space="preserve"> </w:t>
      </w:r>
      <w:r>
        <w:t>newborn</w:t>
      </w:r>
      <w:r>
        <w:rPr>
          <w:spacing w:val="-10"/>
        </w:rPr>
        <w:t xml:space="preserve"> </w:t>
      </w:r>
      <w:r>
        <w:t>infants</w:t>
      </w:r>
      <w:r>
        <w:rPr>
          <w:spacing w:val="-9"/>
        </w:rPr>
        <w:t xml:space="preserve"> </w:t>
      </w:r>
      <w:r>
        <w:t>less</w:t>
      </w:r>
      <w:r>
        <w:rPr>
          <w:spacing w:val="-9"/>
        </w:rPr>
        <w:t xml:space="preserve"> </w:t>
      </w:r>
      <w:r>
        <w:t>than</w:t>
      </w:r>
      <w:r>
        <w:rPr>
          <w:spacing w:val="-12"/>
        </w:rPr>
        <w:t xml:space="preserve"> </w:t>
      </w:r>
      <w:r>
        <w:t>28</w:t>
      </w:r>
      <w:r>
        <w:rPr>
          <w:spacing w:val="-12"/>
        </w:rPr>
        <w:t xml:space="preserve"> </w:t>
      </w:r>
      <w:r>
        <w:t>days</w:t>
      </w:r>
      <w:r>
        <w:rPr>
          <w:spacing w:val="-9"/>
        </w:rPr>
        <w:t xml:space="preserve"> </w:t>
      </w:r>
      <w:r>
        <w:t>old</w:t>
      </w:r>
      <w:r>
        <w:rPr>
          <w:spacing w:val="-10"/>
        </w:rPr>
        <w:t xml:space="preserve"> </w:t>
      </w:r>
      <w:r>
        <w:t>using</w:t>
      </w:r>
      <w:r>
        <w:rPr>
          <w:spacing w:val="-10"/>
        </w:rPr>
        <w:t xml:space="preserve"> </w:t>
      </w:r>
      <w:r>
        <w:t xml:space="preserve">CPT </w:t>
      </w:r>
      <w:r>
        <w:rPr>
          <w:spacing w:val="-2"/>
        </w:rPr>
        <w:t>codes</w:t>
      </w:r>
      <w:r>
        <w:rPr>
          <w:spacing w:val="-9"/>
        </w:rPr>
        <w:t xml:space="preserve"> </w:t>
      </w:r>
      <w:r>
        <w:rPr>
          <w:spacing w:val="-2"/>
        </w:rPr>
        <w:t>54150</w:t>
      </w:r>
      <w:r>
        <w:rPr>
          <w:spacing w:val="-13"/>
        </w:rPr>
        <w:t xml:space="preserve"> </w:t>
      </w:r>
      <w:r>
        <w:rPr>
          <w:spacing w:val="-2"/>
        </w:rPr>
        <w:t>and</w:t>
      </w:r>
      <w:r>
        <w:rPr>
          <w:spacing w:val="-11"/>
        </w:rPr>
        <w:t xml:space="preserve"> </w:t>
      </w:r>
      <w:r>
        <w:rPr>
          <w:spacing w:val="-2"/>
        </w:rPr>
        <w:t>54160.</w:t>
      </w:r>
      <w:r>
        <w:rPr>
          <w:spacing w:val="-12"/>
        </w:rPr>
        <w:t xml:space="preserve"> </w:t>
      </w:r>
      <w:r>
        <w:rPr>
          <w:spacing w:val="-2"/>
        </w:rPr>
        <w:t>Procedure</w:t>
      </w:r>
      <w:r>
        <w:rPr>
          <w:spacing w:val="-10"/>
        </w:rPr>
        <w:t xml:space="preserve"> </w:t>
      </w:r>
      <w:r>
        <w:rPr>
          <w:spacing w:val="-2"/>
        </w:rPr>
        <w:t>codes</w:t>
      </w:r>
      <w:r>
        <w:rPr>
          <w:spacing w:val="-14"/>
        </w:rPr>
        <w:t xml:space="preserve"> </w:t>
      </w:r>
      <w:r>
        <w:rPr>
          <w:spacing w:val="-2"/>
        </w:rPr>
        <w:t>54162,</w:t>
      </w:r>
      <w:r>
        <w:rPr>
          <w:spacing w:val="-11"/>
        </w:rPr>
        <w:t xml:space="preserve"> </w:t>
      </w:r>
      <w:r>
        <w:rPr>
          <w:spacing w:val="-2"/>
        </w:rPr>
        <w:t>54163,</w:t>
      </w:r>
      <w:r>
        <w:rPr>
          <w:spacing w:val="-15"/>
        </w:rPr>
        <w:t xml:space="preserve"> </w:t>
      </w:r>
      <w:r>
        <w:rPr>
          <w:spacing w:val="-2"/>
        </w:rPr>
        <w:t>and</w:t>
      </w:r>
      <w:r>
        <w:rPr>
          <w:spacing w:val="-6"/>
        </w:rPr>
        <w:t xml:space="preserve"> </w:t>
      </w:r>
      <w:r>
        <w:rPr>
          <w:spacing w:val="-2"/>
        </w:rPr>
        <w:t>54164</w:t>
      </w:r>
      <w:r>
        <w:rPr>
          <w:spacing w:val="-6"/>
        </w:rPr>
        <w:t xml:space="preserve"> </w:t>
      </w:r>
      <w:r>
        <w:rPr>
          <w:spacing w:val="-2"/>
        </w:rPr>
        <w:t>require</w:t>
      </w:r>
      <w:r>
        <w:rPr>
          <w:spacing w:val="-5"/>
        </w:rPr>
        <w:t xml:space="preserve"> </w:t>
      </w:r>
      <w:hyperlink r:id="rId219">
        <w:r w:rsidRPr="005059CC">
          <w:rPr>
            <w:b/>
            <w:color w:val="163E64"/>
            <w:spacing w:val="-2"/>
            <w:u w:val="single" w:color="163E64"/>
          </w:rPr>
          <w:t>PA</w:t>
        </w:r>
      </w:hyperlink>
      <w:r>
        <w:rPr>
          <w:spacing w:val="-2"/>
        </w:rPr>
        <w:t>.</w:t>
      </w:r>
      <w:r>
        <w:rPr>
          <w:spacing w:val="-5"/>
        </w:rPr>
        <w:t xml:space="preserve"> </w:t>
      </w:r>
      <w:r>
        <w:rPr>
          <w:spacing w:val="-2"/>
        </w:rPr>
        <w:t>Documentation</w:t>
      </w:r>
      <w:r>
        <w:rPr>
          <w:spacing w:val="-6"/>
        </w:rPr>
        <w:t xml:space="preserve"> </w:t>
      </w:r>
      <w:r>
        <w:rPr>
          <w:spacing w:val="-2"/>
        </w:rPr>
        <w:t xml:space="preserve">from </w:t>
      </w:r>
      <w:r>
        <w:t>a</w:t>
      </w:r>
      <w:r>
        <w:rPr>
          <w:spacing w:val="-18"/>
        </w:rPr>
        <w:t xml:space="preserve"> </w:t>
      </w:r>
      <w:r>
        <w:t>physician</w:t>
      </w:r>
      <w:r>
        <w:rPr>
          <w:spacing w:val="-18"/>
        </w:rPr>
        <w:t xml:space="preserve"> </w:t>
      </w:r>
      <w:r>
        <w:t>that</w:t>
      </w:r>
      <w:r>
        <w:rPr>
          <w:spacing w:val="-18"/>
        </w:rPr>
        <w:t xml:space="preserve"> </w:t>
      </w:r>
      <w:r>
        <w:t>a</w:t>
      </w:r>
      <w:r>
        <w:rPr>
          <w:spacing w:val="-18"/>
        </w:rPr>
        <w:t xml:space="preserve"> </w:t>
      </w:r>
      <w:r>
        <w:t>disease,</w:t>
      </w:r>
      <w:r>
        <w:rPr>
          <w:spacing w:val="-18"/>
        </w:rPr>
        <w:t xml:space="preserve"> </w:t>
      </w:r>
      <w:r>
        <w:t>pathology</w:t>
      </w:r>
      <w:r w:rsidR="00E85599">
        <w:t>,</w:t>
      </w:r>
      <w:r>
        <w:rPr>
          <w:spacing w:val="-18"/>
        </w:rPr>
        <w:t xml:space="preserve"> </w:t>
      </w:r>
      <w:r>
        <w:t>or</w:t>
      </w:r>
      <w:r>
        <w:rPr>
          <w:spacing w:val="-18"/>
        </w:rPr>
        <w:t xml:space="preserve"> </w:t>
      </w:r>
      <w:r>
        <w:t>other</w:t>
      </w:r>
      <w:r>
        <w:rPr>
          <w:spacing w:val="-18"/>
        </w:rPr>
        <w:t xml:space="preserve"> </w:t>
      </w:r>
      <w:r>
        <w:t>abnormality</w:t>
      </w:r>
      <w:r>
        <w:rPr>
          <w:spacing w:val="-18"/>
        </w:rPr>
        <w:t xml:space="preserve"> </w:t>
      </w:r>
      <w:r>
        <w:t>exists</w:t>
      </w:r>
      <w:r>
        <w:rPr>
          <w:spacing w:val="-18"/>
        </w:rPr>
        <w:t xml:space="preserve"> </w:t>
      </w:r>
      <w:r>
        <w:t>that</w:t>
      </w:r>
      <w:r>
        <w:rPr>
          <w:spacing w:val="-18"/>
        </w:rPr>
        <w:t xml:space="preserve"> </w:t>
      </w:r>
      <w:r>
        <w:t>requires</w:t>
      </w:r>
      <w:r>
        <w:rPr>
          <w:spacing w:val="-18"/>
        </w:rPr>
        <w:t xml:space="preserve"> </w:t>
      </w:r>
      <w:r>
        <w:t>a</w:t>
      </w:r>
      <w:r>
        <w:rPr>
          <w:spacing w:val="-18"/>
        </w:rPr>
        <w:t xml:space="preserve"> </w:t>
      </w:r>
      <w:r>
        <w:t>medically</w:t>
      </w:r>
      <w:r>
        <w:rPr>
          <w:spacing w:val="-18"/>
        </w:rPr>
        <w:t xml:space="preserve"> </w:t>
      </w:r>
      <w:r>
        <w:t xml:space="preserve">therapeutic circumcision must be attached to the </w:t>
      </w:r>
      <w:hyperlink r:id="rId220" w:history="1">
        <w:r w:rsidRPr="005059CC">
          <w:rPr>
            <w:rStyle w:val="Hyperlink"/>
          </w:rPr>
          <w:t>PA Request</w:t>
        </w:r>
      </w:hyperlink>
      <w:r>
        <w:t>.</w:t>
      </w:r>
    </w:p>
    <w:p w14:paraId="45CEE1B4" w14:textId="6D235D5C" w:rsidR="00B42C45" w:rsidRPr="005059CC" w:rsidRDefault="009211C9" w:rsidP="009211C9">
      <w:pPr>
        <w:pStyle w:val="Heading3"/>
      </w:pPr>
      <w:bookmarkStart w:id="1322" w:name="2.61_Vagus_Nerve_Stimulation"/>
      <w:bookmarkStart w:id="1323" w:name="_Toc211937862"/>
      <w:bookmarkStart w:id="1324" w:name="_Toc218763159"/>
      <w:bookmarkStart w:id="1325" w:name="_Toc231380107"/>
      <w:bookmarkEnd w:id="1322"/>
      <w:r>
        <w:t xml:space="preserve">2.59 </w:t>
      </w:r>
      <w:r w:rsidR="00B3147F" w:rsidRPr="005059CC">
        <w:t>Vagus</w:t>
      </w:r>
      <w:r w:rsidR="00B3147F" w:rsidRPr="005059CC">
        <w:rPr>
          <w:spacing w:val="-19"/>
        </w:rPr>
        <w:t xml:space="preserve"> </w:t>
      </w:r>
      <w:r w:rsidR="00B3147F" w:rsidRPr="005059CC">
        <w:t>Nerve</w:t>
      </w:r>
      <w:r w:rsidR="00B3147F" w:rsidRPr="005059CC">
        <w:rPr>
          <w:spacing w:val="-16"/>
        </w:rPr>
        <w:t xml:space="preserve"> </w:t>
      </w:r>
      <w:r w:rsidR="00B3147F" w:rsidRPr="005059CC">
        <w:t>Stimulation</w:t>
      </w:r>
      <w:bookmarkEnd w:id="1323"/>
      <w:bookmarkEnd w:id="1324"/>
      <w:bookmarkEnd w:id="1325"/>
    </w:p>
    <w:p w14:paraId="2CB59121" w14:textId="77777777" w:rsidR="00B42C45" w:rsidRDefault="00B3147F" w:rsidP="00C408AF">
      <w:pPr>
        <w:pStyle w:val="BodyText"/>
      </w:pPr>
      <w:r>
        <w:t>Vagus nerve stimulation is covered for patients with medically refractory partial onset epileptic seizures for whom surgery is not recommended or for whom surgery has failed.</w:t>
      </w:r>
    </w:p>
    <w:p w14:paraId="1F6B8D69" w14:textId="77777777" w:rsidR="00B31B3A" w:rsidRDefault="00B3147F" w:rsidP="00C408AF">
      <w:pPr>
        <w:pStyle w:val="BodyText"/>
        <w:ind w:firstLine="3"/>
      </w:pPr>
      <w:r>
        <w:t>The</w:t>
      </w:r>
      <w:r>
        <w:rPr>
          <w:spacing w:val="-3"/>
        </w:rPr>
        <w:t xml:space="preserve"> </w:t>
      </w:r>
      <w:r>
        <w:t>procedure</w:t>
      </w:r>
      <w:r>
        <w:rPr>
          <w:spacing w:val="-3"/>
        </w:rPr>
        <w:t xml:space="preserve"> </w:t>
      </w:r>
      <w:r>
        <w:t>is</w:t>
      </w:r>
      <w:r>
        <w:rPr>
          <w:spacing w:val="-3"/>
        </w:rPr>
        <w:t xml:space="preserve"> </w:t>
      </w:r>
      <w:r>
        <w:t>performed</w:t>
      </w:r>
      <w:r>
        <w:rPr>
          <w:spacing w:val="-3"/>
        </w:rPr>
        <w:t xml:space="preserve"> </w:t>
      </w:r>
      <w:r>
        <w:t>in</w:t>
      </w:r>
      <w:r>
        <w:rPr>
          <w:spacing w:val="-4"/>
        </w:rPr>
        <w:t xml:space="preserve"> </w:t>
      </w:r>
      <w:r>
        <w:t>the</w:t>
      </w:r>
      <w:r>
        <w:rPr>
          <w:spacing w:val="-7"/>
        </w:rPr>
        <w:t xml:space="preserve"> </w:t>
      </w:r>
      <w:r>
        <w:t>hospital</w:t>
      </w:r>
      <w:r>
        <w:rPr>
          <w:spacing w:val="-4"/>
        </w:rPr>
        <w:t xml:space="preserve"> </w:t>
      </w:r>
      <w:r>
        <w:t>and</w:t>
      </w:r>
      <w:r>
        <w:rPr>
          <w:spacing w:val="-6"/>
        </w:rPr>
        <w:t xml:space="preserve"> </w:t>
      </w:r>
      <w:r>
        <w:t>usually</w:t>
      </w:r>
      <w:r>
        <w:rPr>
          <w:spacing w:val="-4"/>
        </w:rPr>
        <w:t xml:space="preserve"> </w:t>
      </w:r>
      <w:r>
        <w:t>requires</w:t>
      </w:r>
      <w:r>
        <w:rPr>
          <w:spacing w:val="-4"/>
        </w:rPr>
        <w:t xml:space="preserve"> </w:t>
      </w:r>
      <w:r>
        <w:t>an</w:t>
      </w:r>
      <w:r>
        <w:rPr>
          <w:spacing w:val="-4"/>
        </w:rPr>
        <w:t xml:space="preserve"> </w:t>
      </w:r>
      <w:r>
        <w:t>overnight</w:t>
      </w:r>
      <w:r>
        <w:rPr>
          <w:spacing w:val="-6"/>
        </w:rPr>
        <w:t xml:space="preserve"> </w:t>
      </w:r>
      <w:r>
        <w:t>stay.</w:t>
      </w:r>
      <w:r>
        <w:rPr>
          <w:spacing w:val="-4"/>
        </w:rPr>
        <w:t xml:space="preserve"> </w:t>
      </w:r>
      <w:r>
        <w:t>Surgeons</w:t>
      </w:r>
      <w:r>
        <w:rPr>
          <w:spacing w:val="-4"/>
        </w:rPr>
        <w:t xml:space="preserve"> </w:t>
      </w:r>
      <w:r>
        <w:t>should code the implant procedure as electrode placement and neurostimulator placement. In addition, a physician</w:t>
      </w:r>
      <w:r>
        <w:rPr>
          <w:spacing w:val="-14"/>
        </w:rPr>
        <w:t xml:space="preserve"> </w:t>
      </w:r>
      <w:r>
        <w:t>(usually</w:t>
      </w:r>
      <w:r>
        <w:rPr>
          <w:spacing w:val="-9"/>
        </w:rPr>
        <w:t xml:space="preserve"> </w:t>
      </w:r>
      <w:r>
        <w:t>a</w:t>
      </w:r>
      <w:r>
        <w:rPr>
          <w:spacing w:val="-14"/>
        </w:rPr>
        <w:t xml:space="preserve"> </w:t>
      </w:r>
      <w:r>
        <w:t>neurologist)</w:t>
      </w:r>
      <w:r>
        <w:rPr>
          <w:spacing w:val="-11"/>
        </w:rPr>
        <w:t xml:space="preserve"> </w:t>
      </w:r>
      <w:r>
        <w:t>typically</w:t>
      </w:r>
      <w:r>
        <w:rPr>
          <w:spacing w:val="-9"/>
        </w:rPr>
        <w:t xml:space="preserve"> </w:t>
      </w:r>
      <w:r>
        <w:t>tests</w:t>
      </w:r>
      <w:r>
        <w:rPr>
          <w:spacing w:val="-10"/>
        </w:rPr>
        <w:t xml:space="preserve"> </w:t>
      </w:r>
      <w:r>
        <w:t>the</w:t>
      </w:r>
      <w:r>
        <w:rPr>
          <w:spacing w:val="-15"/>
        </w:rPr>
        <w:t xml:space="preserve"> </w:t>
      </w:r>
      <w:r>
        <w:t>device</w:t>
      </w:r>
      <w:r>
        <w:rPr>
          <w:spacing w:val="-12"/>
        </w:rPr>
        <w:t xml:space="preserve"> </w:t>
      </w:r>
      <w:r>
        <w:t>and</w:t>
      </w:r>
      <w:r>
        <w:rPr>
          <w:spacing w:val="-15"/>
        </w:rPr>
        <w:t xml:space="preserve"> </w:t>
      </w:r>
      <w:r>
        <w:t>leads</w:t>
      </w:r>
      <w:r>
        <w:rPr>
          <w:spacing w:val="-14"/>
        </w:rPr>
        <w:t xml:space="preserve"> </w:t>
      </w:r>
      <w:r>
        <w:t>and</w:t>
      </w:r>
      <w:r>
        <w:rPr>
          <w:spacing w:val="-15"/>
        </w:rPr>
        <w:t xml:space="preserve"> </w:t>
      </w:r>
      <w:r>
        <w:t>sets</w:t>
      </w:r>
      <w:r>
        <w:rPr>
          <w:spacing w:val="-13"/>
        </w:rPr>
        <w:t xml:space="preserve"> </w:t>
      </w:r>
      <w:r>
        <w:t>the</w:t>
      </w:r>
      <w:r>
        <w:rPr>
          <w:spacing w:val="-10"/>
        </w:rPr>
        <w:t xml:space="preserve"> </w:t>
      </w:r>
      <w:r>
        <w:t>initial</w:t>
      </w:r>
      <w:r>
        <w:rPr>
          <w:spacing w:val="-11"/>
        </w:rPr>
        <w:t xml:space="preserve"> </w:t>
      </w:r>
      <w:r>
        <w:t>programming parameters, both in the operating room and in the office setting during the days/weeks following the implant.</w:t>
      </w:r>
    </w:p>
    <w:p w14:paraId="4C8D778E" w14:textId="31E34DE1" w:rsidR="00B42C45" w:rsidRDefault="00B3147F" w:rsidP="006052C8">
      <w:pPr>
        <w:pStyle w:val="Heading5"/>
      </w:pPr>
      <w:r>
        <w:t>The physician should bill the following CPT codes: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15"/>
        <w:gridCol w:w="8460"/>
      </w:tblGrid>
      <w:tr w:rsidR="00E85599" w:rsidRPr="000852D4" w14:paraId="23D13480" w14:textId="77777777" w:rsidTr="00615E73">
        <w:trPr>
          <w:cantSplit/>
          <w:trHeight w:val="330"/>
          <w:tblHeader/>
        </w:trPr>
        <w:tc>
          <w:tcPr>
            <w:tcW w:w="1615" w:type="dxa"/>
            <w:shd w:val="clear" w:color="auto" w:fill="163E64"/>
            <w:noWrap/>
            <w:vAlign w:val="center"/>
            <w:hideMark/>
          </w:tcPr>
          <w:p w14:paraId="24AAD2C1" w14:textId="059FD7F3" w:rsidR="00E85599" w:rsidRPr="000852D4" w:rsidRDefault="00E85599" w:rsidP="00E85599">
            <w:pPr>
              <w:jc w:val="center"/>
              <w:rPr>
                <w:rFonts w:eastAsia="Times New Roman"/>
                <w:b/>
                <w:bCs/>
                <w:color w:val="FFFFFF"/>
                <w:sz w:val="26"/>
                <w:szCs w:val="26"/>
              </w:rPr>
            </w:pPr>
            <w:r w:rsidRPr="000852D4">
              <w:rPr>
                <w:rFonts w:eastAsia="Times New Roman"/>
                <w:b/>
                <w:bCs/>
                <w:color w:val="FFFFFF"/>
                <w:sz w:val="26"/>
                <w:szCs w:val="26"/>
              </w:rPr>
              <w:t>CPT Code</w:t>
            </w:r>
          </w:p>
        </w:tc>
        <w:tc>
          <w:tcPr>
            <w:tcW w:w="8460" w:type="dxa"/>
            <w:shd w:val="clear" w:color="auto" w:fill="163E64"/>
            <w:vAlign w:val="center"/>
          </w:tcPr>
          <w:p w14:paraId="54B0F5C4" w14:textId="4558133F" w:rsidR="00E85599" w:rsidRPr="000852D4" w:rsidRDefault="00E85599" w:rsidP="00B84563">
            <w:pPr>
              <w:jc w:val="center"/>
              <w:rPr>
                <w:rFonts w:eastAsia="Times New Roman"/>
                <w:b/>
                <w:bCs/>
                <w:color w:val="FFFFFF"/>
                <w:sz w:val="26"/>
                <w:szCs w:val="26"/>
              </w:rPr>
            </w:pPr>
            <w:r>
              <w:rPr>
                <w:rFonts w:eastAsia="Times New Roman"/>
                <w:b/>
                <w:bCs/>
                <w:color w:val="FFFFFF"/>
                <w:sz w:val="26"/>
                <w:szCs w:val="26"/>
              </w:rPr>
              <w:t>Description</w:t>
            </w:r>
          </w:p>
        </w:tc>
      </w:tr>
      <w:tr w:rsidR="00E85599" w:rsidRPr="000852D4" w14:paraId="70E0DD5F" w14:textId="77777777" w:rsidTr="00615E73">
        <w:trPr>
          <w:cantSplit/>
          <w:trHeight w:val="405"/>
        </w:trPr>
        <w:tc>
          <w:tcPr>
            <w:tcW w:w="1615" w:type="dxa"/>
            <w:shd w:val="clear" w:color="F7C7AC" w:fill="F7C7AC"/>
            <w:noWrap/>
            <w:vAlign w:val="center"/>
            <w:hideMark/>
          </w:tcPr>
          <w:p w14:paraId="2BD7D33D" w14:textId="77777777" w:rsidR="00E85599" w:rsidRPr="000852D4" w:rsidRDefault="00E85599" w:rsidP="00B84563">
            <w:pPr>
              <w:jc w:val="center"/>
              <w:rPr>
                <w:rFonts w:eastAsia="Times New Roman"/>
                <w:color w:val="000000"/>
              </w:rPr>
            </w:pPr>
            <w:r w:rsidRPr="000852D4">
              <w:rPr>
                <w:rFonts w:eastAsia="Times New Roman"/>
                <w:color w:val="000000"/>
              </w:rPr>
              <w:t>95970</w:t>
            </w:r>
          </w:p>
        </w:tc>
        <w:tc>
          <w:tcPr>
            <w:tcW w:w="8460" w:type="dxa"/>
            <w:shd w:val="clear" w:color="F7C7AC" w:fill="F7C7AC"/>
            <w:noWrap/>
            <w:vAlign w:val="center"/>
          </w:tcPr>
          <w:p w14:paraId="11CFA29B" w14:textId="602C3C20" w:rsidR="00E85599" w:rsidRPr="000852D4" w:rsidRDefault="00E85599" w:rsidP="008F6D28">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generator/transmitter, without programming, by a physician or other qualified healthcare professional</w:t>
            </w:r>
          </w:p>
        </w:tc>
      </w:tr>
      <w:tr w:rsidR="00E85599" w:rsidRPr="000852D4" w14:paraId="59E4ECE9" w14:textId="77777777" w:rsidTr="00615E73">
        <w:trPr>
          <w:cantSplit/>
          <w:trHeight w:val="405"/>
        </w:trPr>
        <w:tc>
          <w:tcPr>
            <w:tcW w:w="1615" w:type="dxa"/>
            <w:shd w:val="clear" w:color="auto" w:fill="FBE3D5"/>
            <w:noWrap/>
            <w:vAlign w:val="center"/>
          </w:tcPr>
          <w:p w14:paraId="60029A56" w14:textId="2F7D116F" w:rsidR="00E85599" w:rsidRPr="000852D4" w:rsidRDefault="00E85599" w:rsidP="00B84563">
            <w:pPr>
              <w:jc w:val="center"/>
              <w:rPr>
                <w:rFonts w:eastAsia="Times New Roman"/>
                <w:color w:val="000000"/>
              </w:rPr>
            </w:pPr>
            <w:r>
              <w:rPr>
                <w:rFonts w:eastAsia="Times New Roman"/>
                <w:color w:val="000000"/>
              </w:rPr>
              <w:t>95976</w:t>
            </w:r>
          </w:p>
        </w:tc>
        <w:tc>
          <w:tcPr>
            <w:tcW w:w="8460" w:type="dxa"/>
            <w:shd w:val="clear" w:color="auto" w:fill="FBE3D5"/>
            <w:noWrap/>
            <w:vAlign w:val="center"/>
          </w:tcPr>
          <w:p w14:paraId="5EE7B380" w14:textId="382C67C4" w:rsidR="00E85599" w:rsidRPr="000852D4" w:rsidRDefault="00E85599">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generator/transmitter system</w:t>
            </w:r>
          </w:p>
        </w:tc>
      </w:tr>
      <w:tr w:rsidR="00E85599" w:rsidRPr="000852D4" w14:paraId="5B8269FA" w14:textId="77777777" w:rsidTr="00615E73">
        <w:trPr>
          <w:cantSplit/>
          <w:trHeight w:val="405"/>
        </w:trPr>
        <w:tc>
          <w:tcPr>
            <w:tcW w:w="1615" w:type="dxa"/>
            <w:shd w:val="clear" w:color="F7C7AC" w:fill="F7C7AC"/>
            <w:noWrap/>
            <w:vAlign w:val="center"/>
          </w:tcPr>
          <w:p w14:paraId="3E657A69" w14:textId="55366F68" w:rsidR="00E85599" w:rsidRPr="000852D4" w:rsidRDefault="00E85599" w:rsidP="00B84563">
            <w:pPr>
              <w:jc w:val="center"/>
              <w:rPr>
                <w:rFonts w:eastAsia="Times New Roman"/>
                <w:color w:val="000000"/>
              </w:rPr>
            </w:pPr>
            <w:r>
              <w:rPr>
                <w:rFonts w:eastAsia="Times New Roman"/>
                <w:color w:val="000000"/>
              </w:rPr>
              <w:t>95977</w:t>
            </w:r>
          </w:p>
        </w:tc>
        <w:tc>
          <w:tcPr>
            <w:tcW w:w="8460" w:type="dxa"/>
            <w:shd w:val="clear" w:color="F7C7AC" w:fill="F7C7AC"/>
            <w:noWrap/>
            <w:vAlign w:val="center"/>
          </w:tcPr>
          <w:p w14:paraId="5615DF97" w14:textId="05040E8B" w:rsidR="00E85599" w:rsidRPr="000852D4" w:rsidRDefault="00E85599">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 system, specifically with intraoperative or subsequent programming, for each additional 30 minutes</w:t>
            </w:r>
          </w:p>
        </w:tc>
      </w:tr>
    </w:tbl>
    <w:p w14:paraId="5A9BE72F" w14:textId="77777777" w:rsidR="00B42C45" w:rsidRDefault="00B3147F" w:rsidP="003D1795">
      <w:pPr>
        <w:pStyle w:val="BodyText"/>
      </w:pPr>
      <w:r>
        <w:t>These analysis and programming procedure codes may also be billed periodically to test and reprogram the device.</w:t>
      </w:r>
    </w:p>
    <w:p w14:paraId="2A00E44C" w14:textId="77777777" w:rsidR="00B42C45" w:rsidRDefault="00B3147F" w:rsidP="00C408AF">
      <w:pPr>
        <w:pStyle w:val="BodyText"/>
        <w:ind w:firstLine="2"/>
      </w:pPr>
      <w:r>
        <w:t>The device is included in the hospital per diem if the surgery is performed in an inpatient hospital setting.</w:t>
      </w:r>
      <w:r>
        <w:rPr>
          <w:spacing w:val="-5"/>
        </w:rPr>
        <w:t xml:space="preserve"> </w:t>
      </w:r>
      <w:r>
        <w:t>If</w:t>
      </w:r>
      <w:r>
        <w:rPr>
          <w:spacing w:val="-4"/>
        </w:rPr>
        <w:t xml:space="preserve"> </w:t>
      </w:r>
      <w:r>
        <w:t>the</w:t>
      </w:r>
      <w:r>
        <w:rPr>
          <w:spacing w:val="-4"/>
        </w:rPr>
        <w:t xml:space="preserve"> </w:t>
      </w:r>
      <w:r>
        <w:t>surgery</w:t>
      </w:r>
      <w:r>
        <w:rPr>
          <w:spacing w:val="-3"/>
        </w:rPr>
        <w:t xml:space="preserve"> </w:t>
      </w:r>
      <w:r>
        <w:t>is</w:t>
      </w:r>
      <w:r>
        <w:rPr>
          <w:spacing w:val="-4"/>
        </w:rPr>
        <w:t xml:space="preserve"> </w:t>
      </w:r>
      <w:r>
        <w:t>performed</w:t>
      </w:r>
      <w:r>
        <w:rPr>
          <w:spacing w:val="-6"/>
        </w:rPr>
        <w:t xml:space="preserve"> </w:t>
      </w:r>
      <w:r>
        <w:t>in</w:t>
      </w:r>
      <w:r>
        <w:rPr>
          <w:spacing w:val="-4"/>
        </w:rPr>
        <w:t xml:space="preserve"> </w:t>
      </w:r>
      <w:r>
        <w:t>an</w:t>
      </w:r>
      <w:r>
        <w:rPr>
          <w:spacing w:val="-4"/>
        </w:rPr>
        <w:t xml:space="preserve"> </w:t>
      </w:r>
      <w:r>
        <w:t>outpatient</w:t>
      </w:r>
      <w:r>
        <w:rPr>
          <w:spacing w:val="-4"/>
        </w:rPr>
        <w:t xml:space="preserve"> </w:t>
      </w:r>
      <w:r>
        <w:t>hospital</w:t>
      </w:r>
      <w:r>
        <w:rPr>
          <w:spacing w:val="-5"/>
        </w:rPr>
        <w:t xml:space="preserve"> </w:t>
      </w:r>
      <w:r>
        <w:t>setting,</w:t>
      </w:r>
      <w:r>
        <w:rPr>
          <w:spacing w:val="-5"/>
        </w:rPr>
        <w:t xml:space="preserve"> </w:t>
      </w:r>
      <w:r>
        <w:t>the</w:t>
      </w:r>
      <w:r>
        <w:rPr>
          <w:spacing w:val="-3"/>
        </w:rPr>
        <w:t xml:space="preserve"> </w:t>
      </w:r>
      <w:r>
        <w:t>device</w:t>
      </w:r>
      <w:r>
        <w:rPr>
          <w:spacing w:val="-4"/>
        </w:rPr>
        <w:t xml:space="preserve"> </w:t>
      </w:r>
      <w:r>
        <w:t>is</w:t>
      </w:r>
      <w:r>
        <w:rPr>
          <w:spacing w:val="-4"/>
        </w:rPr>
        <w:t xml:space="preserve"> </w:t>
      </w:r>
      <w:r>
        <w:t>billable</w:t>
      </w:r>
      <w:r>
        <w:rPr>
          <w:spacing w:val="-4"/>
        </w:rPr>
        <w:t xml:space="preserve"> </w:t>
      </w:r>
      <w:r>
        <w:t>under</w:t>
      </w:r>
      <w:r>
        <w:rPr>
          <w:spacing w:val="-4"/>
        </w:rPr>
        <w:t xml:space="preserve"> </w:t>
      </w:r>
      <w:r>
        <w:t>the outpatient supply code.</w:t>
      </w:r>
    </w:p>
    <w:p w14:paraId="7F42F280" w14:textId="587F8DF3" w:rsidR="00B42C45" w:rsidRPr="008626F1" w:rsidRDefault="009211C9" w:rsidP="009211C9">
      <w:pPr>
        <w:pStyle w:val="Heading3"/>
      </w:pPr>
      <w:bookmarkStart w:id="1326" w:name="2.62_Missouri’s_Breast_and_Cervical_Canc"/>
      <w:bookmarkStart w:id="1327" w:name="_Toc211937863"/>
      <w:bookmarkStart w:id="1328" w:name="_Toc218763160"/>
      <w:bookmarkStart w:id="1329" w:name="_Toc231380108"/>
      <w:bookmarkEnd w:id="1326"/>
      <w:r>
        <w:t xml:space="preserve">2.60 </w:t>
      </w:r>
      <w:r w:rsidR="008F6D28" w:rsidRPr="008626F1">
        <w:t>Show Me Healthy Women</w:t>
      </w:r>
      <w:bookmarkEnd w:id="1327"/>
      <w:bookmarkEnd w:id="1328"/>
      <w:bookmarkEnd w:id="1329"/>
    </w:p>
    <w:p w14:paraId="6EC5C914" w14:textId="792CD6AF" w:rsidR="00B42C45" w:rsidRDefault="00B3147F" w:rsidP="00C408AF">
      <w:pPr>
        <w:pStyle w:val="BodyText"/>
      </w:pPr>
      <w:r>
        <w:t xml:space="preserve">Missouri women who are diagnosed with breast or cervical cancer under </w:t>
      </w:r>
      <w:r w:rsidR="008F6D28">
        <w:t>Show Me Healthy Women</w:t>
      </w:r>
      <w:r>
        <w:t xml:space="preserve"> may be eligible to receive treatment through the MO HealthNet </w:t>
      </w:r>
      <w:r>
        <w:rPr>
          <w:spacing w:val="-2"/>
        </w:rPr>
        <w:t>Program.</w:t>
      </w:r>
      <w:r w:rsidR="003C2344">
        <w:rPr>
          <w:spacing w:val="-2"/>
        </w:rPr>
        <w:t xml:space="preserve"> </w:t>
      </w:r>
      <w:r>
        <w:t>Uninsured</w:t>
      </w:r>
      <w:r>
        <w:rPr>
          <w:spacing w:val="19"/>
        </w:rPr>
        <w:t xml:space="preserve"> </w:t>
      </w:r>
      <w:r>
        <w:t>women</w:t>
      </w:r>
      <w:r>
        <w:rPr>
          <w:spacing w:val="27"/>
        </w:rPr>
        <w:t xml:space="preserve"> </w:t>
      </w:r>
      <w:r>
        <w:t>under</w:t>
      </w:r>
      <w:r>
        <w:rPr>
          <w:spacing w:val="28"/>
        </w:rPr>
        <w:t xml:space="preserve"> </w:t>
      </w:r>
      <w:r>
        <w:t>the</w:t>
      </w:r>
      <w:r>
        <w:rPr>
          <w:spacing w:val="28"/>
        </w:rPr>
        <w:t xml:space="preserve"> </w:t>
      </w:r>
      <w:r>
        <w:t>age</w:t>
      </w:r>
      <w:r>
        <w:rPr>
          <w:spacing w:val="24"/>
        </w:rPr>
        <w:t xml:space="preserve"> </w:t>
      </w:r>
      <w:r>
        <w:t>of</w:t>
      </w:r>
      <w:r>
        <w:rPr>
          <w:spacing w:val="28"/>
        </w:rPr>
        <w:t xml:space="preserve"> </w:t>
      </w:r>
      <w:r>
        <w:t>65</w:t>
      </w:r>
      <w:r>
        <w:rPr>
          <w:spacing w:val="27"/>
        </w:rPr>
        <w:t xml:space="preserve"> </w:t>
      </w:r>
      <w:r>
        <w:t>who</w:t>
      </w:r>
      <w:r>
        <w:rPr>
          <w:spacing w:val="25"/>
        </w:rPr>
        <w:t xml:space="preserve"> </w:t>
      </w:r>
      <w:r>
        <w:t>have</w:t>
      </w:r>
      <w:r>
        <w:rPr>
          <w:spacing w:val="27"/>
        </w:rPr>
        <w:t xml:space="preserve"> </w:t>
      </w:r>
      <w:r>
        <w:t>been</w:t>
      </w:r>
      <w:r>
        <w:rPr>
          <w:spacing w:val="25"/>
        </w:rPr>
        <w:t xml:space="preserve"> </w:t>
      </w:r>
      <w:r>
        <w:t>screened</w:t>
      </w:r>
      <w:r>
        <w:rPr>
          <w:spacing w:val="27"/>
        </w:rPr>
        <w:t xml:space="preserve"> </w:t>
      </w:r>
      <w:r>
        <w:t>and need treatment for breast or cervical cancer may qualify for full MO HealthNet coverage. This includes treatment of certain precancerous conditions and early</w:t>
      </w:r>
      <w:r w:rsidR="008F6D28">
        <w:t>-</w:t>
      </w:r>
      <w:r>
        <w:t>stage cancer.</w:t>
      </w:r>
    </w:p>
    <w:p w14:paraId="34BFF050" w14:textId="77777777" w:rsidR="00B42C45" w:rsidRPr="005059CC" w:rsidRDefault="00B3147F" w:rsidP="00875ABA">
      <w:pPr>
        <w:pStyle w:val="Heading4"/>
      </w:pPr>
      <w:bookmarkStart w:id="1330" w:name="Eligibility_Criteria"/>
      <w:bookmarkStart w:id="1331" w:name="_Toc211937864"/>
      <w:bookmarkStart w:id="1332" w:name="_Toc218763161"/>
      <w:bookmarkStart w:id="1333" w:name="_Toc231380109"/>
      <w:bookmarkEnd w:id="1330"/>
      <w:r w:rsidRPr="005059CC">
        <w:t>Eligibility</w:t>
      </w:r>
      <w:r w:rsidRPr="005059CC">
        <w:rPr>
          <w:spacing w:val="-4"/>
        </w:rPr>
        <w:t xml:space="preserve"> </w:t>
      </w:r>
      <w:r w:rsidRPr="005059CC">
        <w:t>Criteria</w:t>
      </w:r>
      <w:bookmarkEnd w:id="1331"/>
      <w:bookmarkEnd w:id="1332"/>
      <w:bookmarkEnd w:id="1333"/>
    </w:p>
    <w:p w14:paraId="109DA4FC" w14:textId="77777777" w:rsidR="00F80134" w:rsidRDefault="00B3147F" w:rsidP="00F80134">
      <w:pPr>
        <w:pStyle w:val="BodyText"/>
        <w:contextualSpacing/>
        <w:jc w:val="left"/>
      </w:pPr>
      <w:r>
        <w:t>To</w:t>
      </w:r>
      <w:r>
        <w:rPr>
          <w:spacing w:val="-3"/>
        </w:rPr>
        <w:t xml:space="preserve"> </w:t>
      </w:r>
      <w:r>
        <w:t>qualify</w:t>
      </w:r>
      <w:r>
        <w:rPr>
          <w:spacing w:val="-2"/>
        </w:rPr>
        <w:t xml:space="preserve"> </w:t>
      </w:r>
      <w:r>
        <w:t>for</w:t>
      </w:r>
      <w:r>
        <w:rPr>
          <w:spacing w:val="-3"/>
        </w:rPr>
        <w:t xml:space="preserve"> </w:t>
      </w:r>
      <w:r w:rsidR="008F6D28">
        <w:t>m</w:t>
      </w:r>
      <w:r>
        <w:t>edical</w:t>
      </w:r>
      <w:r>
        <w:rPr>
          <w:spacing w:val="-3"/>
        </w:rPr>
        <w:t xml:space="preserve"> </w:t>
      </w:r>
      <w:r w:rsidR="008F6D28">
        <w:t>a</w:t>
      </w:r>
      <w:r>
        <w:t>ssistance</w:t>
      </w:r>
      <w:r>
        <w:rPr>
          <w:spacing w:val="-4"/>
        </w:rPr>
        <w:t xml:space="preserve"> </w:t>
      </w:r>
      <w:r>
        <w:t>based</w:t>
      </w:r>
      <w:r>
        <w:rPr>
          <w:spacing w:val="-3"/>
        </w:rPr>
        <w:t xml:space="preserve"> </w:t>
      </w:r>
      <w:r>
        <w:t>on</w:t>
      </w:r>
      <w:r>
        <w:rPr>
          <w:spacing w:val="-3"/>
        </w:rPr>
        <w:t xml:space="preserve"> </w:t>
      </w:r>
      <w:r>
        <w:t>the</w:t>
      </w:r>
      <w:r>
        <w:rPr>
          <w:spacing w:val="-2"/>
        </w:rPr>
        <w:t xml:space="preserve"> </w:t>
      </w:r>
      <w:r>
        <w:t>need</w:t>
      </w:r>
      <w:r>
        <w:rPr>
          <w:spacing w:val="-3"/>
        </w:rPr>
        <w:t xml:space="preserve"> </w:t>
      </w:r>
      <w:r>
        <w:t>for</w:t>
      </w:r>
      <w:r>
        <w:rPr>
          <w:spacing w:val="-3"/>
        </w:rPr>
        <w:t xml:space="preserve"> </w:t>
      </w:r>
      <w:r w:rsidR="008F6D28">
        <w:t>b</w:t>
      </w:r>
      <w:r>
        <w:t>reast</w:t>
      </w:r>
      <w:r>
        <w:rPr>
          <w:spacing w:val="-3"/>
        </w:rPr>
        <w:t xml:space="preserve"> </w:t>
      </w:r>
      <w:r>
        <w:t>or</w:t>
      </w:r>
      <w:r>
        <w:rPr>
          <w:spacing w:val="-3"/>
        </w:rPr>
        <w:t xml:space="preserve"> </w:t>
      </w:r>
      <w:r w:rsidR="008F6D28">
        <w:t>c</w:t>
      </w:r>
      <w:r>
        <w:t>ervical</w:t>
      </w:r>
      <w:r>
        <w:rPr>
          <w:spacing w:val="-2"/>
        </w:rPr>
        <w:t xml:space="preserve"> </w:t>
      </w:r>
      <w:r w:rsidR="008F6D28">
        <w:t>c</w:t>
      </w:r>
      <w:r>
        <w:t>ancer</w:t>
      </w:r>
      <w:r>
        <w:rPr>
          <w:spacing w:val="-3"/>
        </w:rPr>
        <w:t xml:space="preserve"> </w:t>
      </w:r>
      <w:r w:rsidR="008F6D28">
        <w:t>t</w:t>
      </w:r>
      <w:r>
        <w:t>reatment</w:t>
      </w:r>
      <w:r>
        <w:rPr>
          <w:spacing w:val="-3"/>
        </w:rPr>
        <w:t xml:space="preserve"> </w:t>
      </w:r>
      <w:r>
        <w:t>all</w:t>
      </w:r>
      <w:r>
        <w:rPr>
          <w:spacing w:val="-2"/>
        </w:rPr>
        <w:t xml:space="preserve"> </w:t>
      </w:r>
      <w:r>
        <w:t>the following criteria must be met:</w:t>
      </w:r>
    </w:p>
    <w:p w14:paraId="33311BC1" w14:textId="77777777" w:rsidR="00F80134" w:rsidRPr="00F80134" w:rsidRDefault="00B3147F" w:rsidP="006052C8">
      <w:pPr>
        <w:pStyle w:val="BulletList1"/>
      </w:pPr>
      <w:r w:rsidRPr="00F80134">
        <w:t>Need for treatment for</w:t>
      </w:r>
      <w:r w:rsidRPr="00F80134">
        <w:rPr>
          <w:spacing w:val="-5"/>
        </w:rPr>
        <w:t xml:space="preserve"> </w:t>
      </w:r>
      <w:r w:rsidRPr="00F80134">
        <w:t>breast</w:t>
      </w:r>
      <w:r w:rsidRPr="00F80134">
        <w:rPr>
          <w:spacing w:val="-4"/>
        </w:rPr>
        <w:t xml:space="preserve"> </w:t>
      </w:r>
      <w:r w:rsidRPr="00F80134">
        <w:t>or</w:t>
      </w:r>
      <w:r w:rsidRPr="00F80134">
        <w:rPr>
          <w:spacing w:val="-5"/>
        </w:rPr>
        <w:t xml:space="preserve"> </w:t>
      </w:r>
      <w:r w:rsidRPr="00F80134">
        <w:t xml:space="preserve">cervical cancer including certain precancerous </w:t>
      </w:r>
      <w:r w:rsidRPr="00F80134">
        <w:rPr>
          <w:spacing w:val="-2"/>
        </w:rPr>
        <w:t>conditions</w:t>
      </w:r>
    </w:p>
    <w:p w14:paraId="17700741" w14:textId="77777777" w:rsidR="00F80134" w:rsidRPr="00F80134" w:rsidRDefault="00B3147F" w:rsidP="006052C8">
      <w:pPr>
        <w:pStyle w:val="BulletList1"/>
      </w:pPr>
      <w:r w:rsidRPr="00F80134">
        <w:t>Under</w:t>
      </w:r>
      <w:r w:rsidRPr="00F80134">
        <w:rPr>
          <w:spacing w:val="-11"/>
        </w:rPr>
        <w:t xml:space="preserve"> </w:t>
      </w:r>
      <w:r w:rsidRPr="00F80134">
        <w:t>the</w:t>
      </w:r>
      <w:r w:rsidRPr="00F80134">
        <w:rPr>
          <w:spacing w:val="-6"/>
        </w:rPr>
        <w:t xml:space="preserve"> </w:t>
      </w:r>
      <w:r w:rsidRPr="00F80134">
        <w:t>age</w:t>
      </w:r>
      <w:r w:rsidRPr="00F80134">
        <w:rPr>
          <w:spacing w:val="-7"/>
        </w:rPr>
        <w:t xml:space="preserve"> </w:t>
      </w:r>
      <w:r w:rsidRPr="00F80134">
        <w:t>of</w:t>
      </w:r>
      <w:r w:rsidRPr="00F80134">
        <w:rPr>
          <w:spacing w:val="-6"/>
        </w:rPr>
        <w:t xml:space="preserve"> </w:t>
      </w:r>
      <w:r w:rsidRPr="00F80134">
        <w:t>65</w:t>
      </w:r>
      <w:r w:rsidRPr="00F80134">
        <w:rPr>
          <w:spacing w:val="-8"/>
        </w:rPr>
        <w:t xml:space="preserve"> </w:t>
      </w:r>
      <w:r w:rsidRPr="00F80134">
        <w:t>years</w:t>
      </w:r>
      <w:r w:rsidRPr="00F80134">
        <w:rPr>
          <w:spacing w:val="-5"/>
        </w:rPr>
        <w:t xml:space="preserve"> old</w:t>
      </w:r>
    </w:p>
    <w:p w14:paraId="2B1D3DD7" w14:textId="77777777" w:rsidR="00F80134" w:rsidRPr="00F80134" w:rsidRDefault="00B3147F" w:rsidP="006052C8">
      <w:pPr>
        <w:pStyle w:val="BulletList1"/>
      </w:pPr>
      <w:r w:rsidRPr="00F80134">
        <w:t>Have</w:t>
      </w:r>
      <w:r w:rsidRPr="00F80134">
        <w:rPr>
          <w:spacing w:val="-10"/>
        </w:rPr>
        <w:t xml:space="preserve"> </w:t>
      </w:r>
      <w:r w:rsidRPr="00F80134">
        <w:t>a</w:t>
      </w:r>
      <w:r w:rsidRPr="00F80134">
        <w:rPr>
          <w:spacing w:val="-10"/>
        </w:rPr>
        <w:t xml:space="preserve"> </w:t>
      </w:r>
      <w:r w:rsidRPr="00F80134">
        <w:t>Social</w:t>
      </w:r>
      <w:r w:rsidRPr="00F80134">
        <w:rPr>
          <w:spacing w:val="-8"/>
        </w:rPr>
        <w:t xml:space="preserve"> </w:t>
      </w:r>
      <w:r w:rsidRPr="00F80134">
        <w:t>Security</w:t>
      </w:r>
      <w:r w:rsidRPr="00F80134">
        <w:rPr>
          <w:spacing w:val="-11"/>
        </w:rPr>
        <w:t xml:space="preserve"> </w:t>
      </w:r>
      <w:r w:rsidRPr="00F80134">
        <w:t>Number</w:t>
      </w:r>
      <w:r w:rsidRPr="00F80134">
        <w:rPr>
          <w:spacing w:val="-7"/>
        </w:rPr>
        <w:t xml:space="preserve"> </w:t>
      </w:r>
      <w:r w:rsidRPr="00F80134">
        <w:rPr>
          <w:spacing w:val="-4"/>
        </w:rPr>
        <w:t>(SS</w:t>
      </w:r>
      <w:r w:rsidR="008F6D28" w:rsidRPr="00F80134">
        <w:rPr>
          <w:spacing w:val="-4"/>
        </w:rPr>
        <w:t>N</w:t>
      </w:r>
      <w:r w:rsidRPr="00F80134">
        <w:rPr>
          <w:spacing w:val="-4"/>
        </w:rPr>
        <w:t>)</w:t>
      </w:r>
    </w:p>
    <w:p w14:paraId="62C0EB69" w14:textId="77777777" w:rsidR="00F80134" w:rsidRPr="00F80134" w:rsidRDefault="00B3147F" w:rsidP="006052C8">
      <w:pPr>
        <w:pStyle w:val="BulletList1"/>
      </w:pPr>
      <w:r w:rsidRPr="00F80134">
        <w:t>Citizenship</w:t>
      </w:r>
      <w:r w:rsidRPr="00F80134">
        <w:rPr>
          <w:spacing w:val="-14"/>
        </w:rPr>
        <w:t xml:space="preserve"> </w:t>
      </w:r>
      <w:r w:rsidRPr="00F80134">
        <w:t>or</w:t>
      </w:r>
      <w:r w:rsidRPr="00F80134">
        <w:rPr>
          <w:spacing w:val="-11"/>
        </w:rPr>
        <w:t xml:space="preserve"> </w:t>
      </w:r>
      <w:r w:rsidRPr="00F80134">
        <w:t>alien</w:t>
      </w:r>
      <w:r w:rsidRPr="00F80134">
        <w:rPr>
          <w:spacing w:val="-8"/>
        </w:rPr>
        <w:t xml:space="preserve"> </w:t>
      </w:r>
      <w:r w:rsidRPr="00F80134">
        <w:rPr>
          <w:spacing w:val="-2"/>
        </w:rPr>
        <w:t>status</w:t>
      </w:r>
    </w:p>
    <w:p w14:paraId="2C17AA22" w14:textId="77777777" w:rsidR="00F80134" w:rsidRPr="00F80134" w:rsidRDefault="00B3147F" w:rsidP="006052C8">
      <w:pPr>
        <w:pStyle w:val="BulletList1"/>
      </w:pPr>
      <w:r w:rsidRPr="00F80134">
        <w:t>Uninsured,</w:t>
      </w:r>
      <w:r w:rsidRPr="00F80134">
        <w:rPr>
          <w:spacing w:val="-6"/>
        </w:rPr>
        <w:t xml:space="preserve"> </w:t>
      </w:r>
      <w:r w:rsidRPr="00F80134">
        <w:t>or</w:t>
      </w:r>
      <w:r w:rsidRPr="00F80134">
        <w:rPr>
          <w:spacing w:val="-4"/>
        </w:rPr>
        <w:t xml:space="preserve"> </w:t>
      </w:r>
      <w:r w:rsidRPr="00F80134">
        <w:t>have</w:t>
      </w:r>
      <w:r w:rsidRPr="00F80134">
        <w:rPr>
          <w:spacing w:val="-3"/>
        </w:rPr>
        <w:t xml:space="preserve"> </w:t>
      </w:r>
      <w:r w:rsidRPr="00F80134">
        <w:t>health</w:t>
      </w:r>
      <w:r w:rsidRPr="00F80134">
        <w:rPr>
          <w:spacing w:val="-4"/>
        </w:rPr>
        <w:t xml:space="preserve"> </w:t>
      </w:r>
      <w:r w:rsidRPr="00F80134">
        <w:t>coverage</w:t>
      </w:r>
      <w:r w:rsidRPr="00F80134">
        <w:rPr>
          <w:spacing w:val="-3"/>
        </w:rPr>
        <w:t xml:space="preserve"> </w:t>
      </w:r>
      <w:r w:rsidRPr="00F80134">
        <w:t>that</w:t>
      </w:r>
      <w:r w:rsidRPr="00F80134">
        <w:rPr>
          <w:spacing w:val="-4"/>
        </w:rPr>
        <w:t xml:space="preserve"> </w:t>
      </w:r>
      <w:r w:rsidRPr="00F80134">
        <w:t>does</w:t>
      </w:r>
      <w:r w:rsidRPr="00F80134">
        <w:rPr>
          <w:spacing w:val="-4"/>
        </w:rPr>
        <w:t xml:space="preserve"> </w:t>
      </w:r>
      <w:r w:rsidRPr="00F80134">
        <w:t>not</w:t>
      </w:r>
      <w:r w:rsidRPr="00F80134">
        <w:rPr>
          <w:spacing w:val="-4"/>
        </w:rPr>
        <w:t xml:space="preserve"> </w:t>
      </w:r>
      <w:r w:rsidRPr="00F80134">
        <w:t>cover</w:t>
      </w:r>
      <w:r w:rsidRPr="00F80134">
        <w:rPr>
          <w:spacing w:val="-4"/>
        </w:rPr>
        <w:t xml:space="preserve"> </w:t>
      </w:r>
      <w:r w:rsidRPr="00F80134">
        <w:t>breast</w:t>
      </w:r>
      <w:r w:rsidRPr="00F80134">
        <w:rPr>
          <w:spacing w:val="-4"/>
        </w:rPr>
        <w:t xml:space="preserve"> </w:t>
      </w:r>
      <w:r w:rsidRPr="00F80134">
        <w:t>or</w:t>
      </w:r>
      <w:r w:rsidRPr="00F80134">
        <w:rPr>
          <w:spacing w:val="-4"/>
        </w:rPr>
        <w:t xml:space="preserve"> </w:t>
      </w:r>
      <w:r w:rsidRPr="00F80134">
        <w:t>cervical</w:t>
      </w:r>
      <w:r w:rsidRPr="00F80134">
        <w:rPr>
          <w:spacing w:val="-4"/>
        </w:rPr>
        <w:t xml:space="preserve"> </w:t>
      </w:r>
      <w:r w:rsidRPr="00F80134">
        <w:t xml:space="preserve">cancer </w:t>
      </w:r>
      <w:r w:rsidRPr="00F80134">
        <w:rPr>
          <w:spacing w:val="-2"/>
        </w:rPr>
        <w:t>treatment</w:t>
      </w:r>
    </w:p>
    <w:p w14:paraId="30CCB620" w14:textId="1963FE18" w:rsidR="00B42C45" w:rsidRPr="00F80134" w:rsidRDefault="00B3147F" w:rsidP="006052C8">
      <w:pPr>
        <w:pStyle w:val="BulletList1"/>
      </w:pPr>
      <w:r w:rsidRPr="00F80134">
        <w:t>A</w:t>
      </w:r>
      <w:r w:rsidRPr="00F80134">
        <w:rPr>
          <w:spacing w:val="-12"/>
        </w:rPr>
        <w:t xml:space="preserve"> </w:t>
      </w:r>
      <w:r w:rsidRPr="00F80134">
        <w:t>Missouri</w:t>
      </w:r>
      <w:r w:rsidRPr="00F80134">
        <w:rPr>
          <w:spacing w:val="-8"/>
        </w:rPr>
        <w:t xml:space="preserve"> </w:t>
      </w:r>
      <w:r w:rsidRPr="00F80134">
        <w:rPr>
          <w:spacing w:val="-2"/>
        </w:rPr>
        <w:t>resident</w:t>
      </w:r>
    </w:p>
    <w:p w14:paraId="3873B2FB" w14:textId="77777777" w:rsidR="00B42C45" w:rsidRPr="00AC4948" w:rsidRDefault="00B3147F" w:rsidP="00875ABA">
      <w:pPr>
        <w:pStyle w:val="Heading4"/>
      </w:pPr>
      <w:bookmarkStart w:id="1334" w:name="Presumptive_Eligibility"/>
      <w:bookmarkStart w:id="1335" w:name="_Toc211937865"/>
      <w:bookmarkStart w:id="1336" w:name="_Toc218763162"/>
      <w:bookmarkStart w:id="1337" w:name="_Toc231380110"/>
      <w:bookmarkEnd w:id="1334"/>
      <w:r w:rsidRPr="00AC4948">
        <w:t>Presumptive Eligibility</w:t>
      </w:r>
      <w:bookmarkEnd w:id="1335"/>
      <w:bookmarkEnd w:id="1336"/>
      <w:bookmarkEnd w:id="1337"/>
    </w:p>
    <w:p w14:paraId="49A61A5B" w14:textId="188E7B59" w:rsidR="00B42C45" w:rsidRDefault="00B3147F" w:rsidP="000B6B2E">
      <w:pPr>
        <w:pStyle w:val="BodyText"/>
        <w:keepNext/>
        <w:keepLines/>
        <w:widowControl w:val="0"/>
      </w:pPr>
      <w:r>
        <w:t xml:space="preserve">Presumptive eligibility determinations are made </w:t>
      </w:r>
      <w:r w:rsidR="008F6D28">
        <w:t xml:space="preserve">by </w:t>
      </w:r>
      <w:r w:rsidR="00174AD9">
        <w:t xml:space="preserve">a qualified entity, usually a hospital, </w:t>
      </w:r>
      <w:r w:rsidR="00174AD9" w:rsidRPr="00D16432">
        <w:t>F</w:t>
      </w:r>
      <w:r w:rsidR="00174AD9">
        <w:t>Q</w:t>
      </w:r>
      <w:r w:rsidR="00174AD9" w:rsidRPr="00D16432">
        <w:t>HC</w:t>
      </w:r>
      <w:r w:rsidR="008F6D28">
        <w:t>,</w:t>
      </w:r>
      <w:r w:rsidR="00174AD9" w:rsidRPr="00D16432">
        <w:t xml:space="preserve"> or RHC</w:t>
      </w:r>
      <w:r w:rsidR="00174AD9">
        <w:t>.</w:t>
      </w:r>
      <w:r>
        <w:t xml:space="preserve"> When a provider determines</w:t>
      </w:r>
      <w:r>
        <w:rPr>
          <w:spacing w:val="-14"/>
        </w:rPr>
        <w:t xml:space="preserve"> </w:t>
      </w:r>
      <w:r>
        <w:t>a</w:t>
      </w:r>
      <w:r>
        <w:rPr>
          <w:spacing w:val="-12"/>
        </w:rPr>
        <w:t xml:space="preserve"> </w:t>
      </w:r>
      <w:r>
        <w:t>woman</w:t>
      </w:r>
      <w:r>
        <w:rPr>
          <w:spacing w:val="-12"/>
        </w:rPr>
        <w:t xml:space="preserve"> </w:t>
      </w:r>
      <w:r>
        <w:t>is</w:t>
      </w:r>
      <w:r>
        <w:rPr>
          <w:spacing w:val="-14"/>
        </w:rPr>
        <w:t xml:space="preserve"> </w:t>
      </w:r>
      <w:r>
        <w:t>eligible</w:t>
      </w:r>
      <w:r>
        <w:rPr>
          <w:spacing w:val="-11"/>
        </w:rPr>
        <w:t xml:space="preserve"> </w:t>
      </w:r>
      <w:r>
        <w:t>for</w:t>
      </w:r>
      <w:r>
        <w:rPr>
          <w:spacing w:val="-13"/>
        </w:rPr>
        <w:t xml:space="preserve"> </w:t>
      </w:r>
      <w:r>
        <w:t>presumptive</w:t>
      </w:r>
      <w:r>
        <w:rPr>
          <w:spacing w:val="-11"/>
        </w:rPr>
        <w:t xml:space="preserve"> </w:t>
      </w:r>
      <w:r>
        <w:t>eligibility,</w:t>
      </w:r>
      <w:r>
        <w:rPr>
          <w:spacing w:val="-16"/>
        </w:rPr>
        <w:t xml:space="preserve"> </w:t>
      </w:r>
      <w:r>
        <w:t>they</w:t>
      </w:r>
      <w:r>
        <w:rPr>
          <w:spacing w:val="-9"/>
        </w:rPr>
        <w:t xml:space="preserve"> </w:t>
      </w:r>
      <w:r>
        <w:t>issue</w:t>
      </w:r>
      <w:r>
        <w:rPr>
          <w:spacing w:val="-12"/>
        </w:rPr>
        <w:t xml:space="preserve"> </w:t>
      </w:r>
      <w:r>
        <w:t>a</w:t>
      </w:r>
      <w:r>
        <w:rPr>
          <w:spacing w:val="-13"/>
        </w:rPr>
        <w:t xml:space="preserve"> </w:t>
      </w:r>
      <w:r>
        <w:t>MO</w:t>
      </w:r>
      <w:r>
        <w:rPr>
          <w:spacing w:val="-13"/>
        </w:rPr>
        <w:t xml:space="preserve"> </w:t>
      </w:r>
      <w:r>
        <w:t>HealthNet</w:t>
      </w:r>
      <w:r>
        <w:rPr>
          <w:spacing w:val="-11"/>
        </w:rPr>
        <w:t xml:space="preserve"> </w:t>
      </w:r>
      <w:r>
        <w:t>approval</w:t>
      </w:r>
      <w:r>
        <w:rPr>
          <w:spacing w:val="-11"/>
        </w:rPr>
        <w:t xml:space="preserve"> </w:t>
      </w:r>
      <w:r>
        <w:t xml:space="preserve">letter. MO HealthNet coverage under presumptive eligibility begins on the date the provider determines the woman </w:t>
      </w:r>
      <w:r w:rsidR="008F6D28">
        <w:t>needs</w:t>
      </w:r>
      <w:r>
        <w:t xml:space="preserve"> treatment.</w:t>
      </w:r>
    </w:p>
    <w:p w14:paraId="044DE05E" w14:textId="77777777" w:rsidR="00B42C45" w:rsidRDefault="00B3147F" w:rsidP="00875ABA">
      <w:pPr>
        <w:pStyle w:val="Heading4"/>
      </w:pPr>
      <w:bookmarkStart w:id="1338" w:name="MO_HealthNet_Coverage"/>
      <w:bookmarkStart w:id="1339" w:name="_Toc211937866"/>
      <w:bookmarkStart w:id="1340" w:name="_Toc218763163"/>
      <w:bookmarkStart w:id="1341" w:name="_Toc231380111"/>
      <w:bookmarkEnd w:id="1338"/>
      <w:r w:rsidRPr="005059CC">
        <w:t>MO</w:t>
      </w:r>
      <w:r w:rsidRPr="005059CC">
        <w:rPr>
          <w:spacing w:val="-17"/>
        </w:rPr>
        <w:t xml:space="preserve"> </w:t>
      </w:r>
      <w:r w:rsidRPr="005059CC">
        <w:t>HealthNet</w:t>
      </w:r>
      <w:r w:rsidRPr="005059CC">
        <w:rPr>
          <w:spacing w:val="-16"/>
        </w:rPr>
        <w:t xml:space="preserve"> </w:t>
      </w:r>
      <w:r w:rsidRPr="005059CC">
        <w:t>Coverage</w:t>
      </w:r>
      <w:bookmarkEnd w:id="1339"/>
      <w:bookmarkEnd w:id="1340"/>
      <w:bookmarkEnd w:id="1341"/>
    </w:p>
    <w:p w14:paraId="4BD962C5" w14:textId="16E5D13B" w:rsidR="00E913AD" w:rsidRPr="00E913AD" w:rsidRDefault="00E913AD" w:rsidP="002D2FFF">
      <w:r w:rsidRPr="00E913AD">
        <w:t xml:space="preserve">MO HealthNet coverage under Show Me Healthy Women begins on the first day of the month of an approved application and continues until the last day of the month that the regular MO HealthNet application is </w:t>
      </w:r>
      <w:r w:rsidR="00F71DE2" w:rsidRPr="00E913AD">
        <w:t>approved,</w:t>
      </w:r>
      <w:r w:rsidRPr="00E913AD">
        <w:t xml:space="preserve"> or breast and cervical cancer treatment is no longer required, whichever is later.</w:t>
      </w:r>
    </w:p>
    <w:p w14:paraId="6DAEEC37" w14:textId="77777777" w:rsidR="00E913AD" w:rsidRPr="00E913AD" w:rsidRDefault="00E913AD" w:rsidP="002D2FFF">
      <w:r w:rsidRPr="00E913AD">
        <w:t xml:space="preserve">Services can be obtained from enrolled MO HealthNet providers on </w:t>
      </w:r>
      <w:proofErr w:type="gramStart"/>
      <w:r w:rsidRPr="00E913AD">
        <w:t>a</w:t>
      </w:r>
      <w:proofErr w:type="gramEnd"/>
      <w:r w:rsidRPr="00E913AD">
        <w:t xml:space="preserve"> FFS basis. Participants eligible based on the need for breast and cervical cancer treatment are not enrolled in Managed Care.</w:t>
      </w:r>
    </w:p>
    <w:p w14:paraId="6AA8F336" w14:textId="77777777" w:rsidR="00E913AD" w:rsidRPr="00E913AD" w:rsidRDefault="00E913AD" w:rsidP="002D2FFF">
      <w:r w:rsidRPr="00E913AD">
        <w:t>Presumptive eligibility, Show Me Healthy Women, and regular MO HealthNet eligibility provide full MO HealthNet benefits.</w:t>
      </w:r>
    </w:p>
    <w:p w14:paraId="2CE41C73" w14:textId="77777777" w:rsidR="000F1F6E" w:rsidRDefault="00E913AD" w:rsidP="000F1F6E">
      <w:r w:rsidRPr="00E913AD">
        <w:t>For additional information call the Cancer Information Service at (800) CANCER which translates to (800) 422-6227.</w:t>
      </w:r>
      <w:bookmarkStart w:id="1342" w:name="_Toc211937867"/>
      <w:bookmarkStart w:id="1343" w:name="_Toc211937871"/>
    </w:p>
    <w:p w14:paraId="1B650E40" w14:textId="54915D7C" w:rsidR="000F1F6E" w:rsidRPr="000F1F6E" w:rsidRDefault="009211C9" w:rsidP="009211C9">
      <w:pPr>
        <w:pStyle w:val="Heading3"/>
      </w:pPr>
      <w:bookmarkStart w:id="1344" w:name="_Toc218763164"/>
      <w:bookmarkStart w:id="1345" w:name="_Toc231380112"/>
      <w:r>
        <w:t xml:space="preserve">2.61 </w:t>
      </w:r>
      <w:r w:rsidR="000F1F6E" w:rsidRPr="000F1F6E">
        <w:t>Participant Name Change</w:t>
      </w:r>
      <w:bookmarkEnd w:id="1342"/>
      <w:bookmarkEnd w:id="1344"/>
      <w:bookmarkEnd w:id="1345"/>
    </w:p>
    <w:p w14:paraId="0EE076FC" w14:textId="77777777" w:rsidR="000F1F6E" w:rsidRDefault="000F1F6E" w:rsidP="000F1F6E">
      <w:r w:rsidRPr="000F1F6E">
        <w:t xml:space="preserve">Documentation must accompany claims for a participant whose name changes after a form is completed, (i.e., sterilization). For example, a letter of explanation should be submitted to document a name </w:t>
      </w:r>
      <w:proofErr w:type="gramStart"/>
      <w:r w:rsidRPr="000F1F6E">
        <w:t>change</w:t>
      </w:r>
      <w:proofErr w:type="gramEnd"/>
      <w:r w:rsidRPr="000F1F6E">
        <w:t xml:space="preserve"> due to marriage or divorce.</w:t>
      </w:r>
    </w:p>
    <w:p w14:paraId="0A0432DA" w14:textId="245EC685" w:rsidR="00F54925" w:rsidRDefault="009211C9" w:rsidP="009211C9">
      <w:pPr>
        <w:pStyle w:val="Heading3"/>
      </w:pPr>
      <w:bookmarkStart w:id="1346" w:name="_Toc211937868"/>
      <w:bookmarkStart w:id="1347" w:name="_Toc218763165"/>
      <w:bookmarkStart w:id="1348" w:name="_Toc231380113"/>
      <w:r>
        <w:t xml:space="preserve">2.62 </w:t>
      </w:r>
      <w:r w:rsidR="00F54925" w:rsidRPr="00AE3298">
        <w:t>Bilateral Procedures</w:t>
      </w:r>
      <w:bookmarkEnd w:id="1346"/>
      <w:bookmarkEnd w:id="1347"/>
      <w:bookmarkEnd w:id="1348"/>
    </w:p>
    <w:p w14:paraId="7F4B1B9C" w14:textId="3756B9D6" w:rsidR="00E36789" w:rsidRDefault="00E36789" w:rsidP="00E36789">
      <w:r>
        <w:t xml:space="preserve">MO </w:t>
      </w:r>
      <w:r w:rsidRPr="00E36789">
        <w:t xml:space="preserve">HealthNet covered procedures that are performed bilaterally and are identified by Medicare Services as appropriate bilateral procedures, must be billed using the 50 modifier and quantity of one (1). For bilateral procedures identified by Medicare Services, please reference the </w:t>
      </w:r>
      <w:hyperlink r:id="rId221" w:history="1">
        <w:r w:rsidRPr="00E36789">
          <w:rPr>
            <w:rStyle w:val="Hyperlink"/>
            <w:sz w:val="22"/>
          </w:rPr>
          <w:t>MPFSDB</w:t>
        </w:r>
      </w:hyperlink>
      <w:r w:rsidRPr="00E36789">
        <w:t xml:space="preserve">. The MPFSRVU (MPFSDB) indicators in the bilateral surgery column of the database instructs providers how to </w:t>
      </w:r>
      <w:proofErr w:type="gramStart"/>
      <w:r w:rsidRPr="00E36789">
        <w:t>reimburse for</w:t>
      </w:r>
      <w:proofErr w:type="gramEnd"/>
      <w:r w:rsidRPr="00E36789">
        <w:t xml:space="preserve"> services</w:t>
      </w:r>
      <w:r w:rsidR="0067151A">
        <w:t>.</w:t>
      </w:r>
    </w:p>
    <w:p w14:paraId="23D23F05" w14:textId="36841CA0" w:rsidR="0067151A" w:rsidRDefault="0067151A" w:rsidP="00E36789">
      <w:r>
        <w:t xml:space="preserve">NOTE: </w:t>
      </w:r>
    </w:p>
    <w:p w14:paraId="0B20ADD8" w14:textId="21FDAAF8" w:rsidR="00522CA2" w:rsidRPr="00522CA2" w:rsidRDefault="00B70039" w:rsidP="009211C9">
      <w:pPr>
        <w:pStyle w:val="Heading3"/>
      </w:pPr>
      <w:bookmarkStart w:id="1349" w:name="_Toc211937869"/>
      <w:bookmarkStart w:id="1350" w:name="_Toc218763166"/>
      <w:bookmarkStart w:id="1351" w:name="_Toc231380114"/>
      <w:r>
        <w:t xml:space="preserve">2.63 </w:t>
      </w:r>
      <w:r w:rsidR="00522CA2" w:rsidRPr="00522CA2">
        <w:t>Telemedicine Service</w:t>
      </w:r>
      <w:bookmarkEnd w:id="1349"/>
      <w:r w:rsidR="00522CA2">
        <w:t>s</w:t>
      </w:r>
      <w:bookmarkEnd w:id="1350"/>
      <w:bookmarkEnd w:id="1351"/>
    </w:p>
    <w:p w14:paraId="02B0D243" w14:textId="77777777" w:rsidR="00637263" w:rsidRDefault="00637263" w:rsidP="00637263">
      <w:pPr>
        <w:rPr>
          <w:rFonts w:asciiTheme="minorHAnsi" w:eastAsiaTheme="minorHAnsi" w:hAnsiTheme="minorHAnsi" w:cstheme="minorBidi"/>
        </w:rPr>
      </w:pPr>
      <w:r>
        <w:t xml:space="preserve">Telemedicine services are health care services provided through information and communication technologies which facilitate the assessment, diagnosis, consultation, treatment, education care management, and self-management of a patient’s health care while such patient is at the originating </w:t>
      </w:r>
      <w:proofErr w:type="gramStart"/>
      <w:r>
        <w:t>site</w:t>
      </w:r>
      <w:proofErr w:type="gramEnd"/>
      <w:r>
        <w:t xml:space="preserve"> and the health care provider is at the distant site.</w:t>
      </w:r>
    </w:p>
    <w:p w14:paraId="547F051E" w14:textId="77777777" w:rsidR="00637263" w:rsidRDefault="00637263" w:rsidP="00637263">
      <w:r>
        <w:t>Telemedicine offers participants, particularly those in rural areas of the state, access to health care services without having to travel extensive miles for an appointment.</w:t>
      </w:r>
    </w:p>
    <w:p w14:paraId="27F43342" w14:textId="77777777" w:rsidR="00637263" w:rsidRDefault="00637263" w:rsidP="00875ABA">
      <w:pPr>
        <w:pStyle w:val="Heading4"/>
      </w:pPr>
      <w:bookmarkStart w:id="1352" w:name="_Toc211937870"/>
      <w:bookmarkStart w:id="1353" w:name="_Toc218763167"/>
      <w:bookmarkStart w:id="1354" w:name="_Toc231380115"/>
      <w:r>
        <w:t>Covered Services</w:t>
      </w:r>
      <w:bookmarkEnd w:id="1352"/>
      <w:bookmarkEnd w:id="1353"/>
      <w:bookmarkEnd w:id="1354"/>
    </w:p>
    <w:p w14:paraId="5E5F2FE9" w14:textId="77777777" w:rsidR="00637263" w:rsidRDefault="00637263" w:rsidP="00637263">
      <w:r>
        <w:t>Services provided through telemedicine must meet the standard of care that would otherwise be expected should such services be provided in person.</w:t>
      </w:r>
    </w:p>
    <w:p w14:paraId="60C612DA" w14:textId="02D6D4CD" w:rsidR="00F54460" w:rsidRDefault="00F54460" w:rsidP="003859F6">
      <w:pPr>
        <w:pStyle w:val="BodyText"/>
      </w:pPr>
      <w:bookmarkStart w:id="1355" w:name="_Toc182926469"/>
      <w:bookmarkStart w:id="1356" w:name="_Toc182926470"/>
      <w:bookmarkStart w:id="1357" w:name="_Toc183164305"/>
      <w:bookmarkStart w:id="1358" w:name="_Toc183530427"/>
      <w:bookmarkStart w:id="1359" w:name="2.63_Name_Change"/>
      <w:bookmarkStart w:id="1360" w:name="2.64_Bilateral_Procedures"/>
      <w:bookmarkStart w:id="1361" w:name="2.65_Telemedicine_Services"/>
      <w:bookmarkEnd w:id="1355"/>
      <w:bookmarkEnd w:id="1356"/>
      <w:bookmarkEnd w:id="1357"/>
      <w:bookmarkEnd w:id="1358"/>
      <w:bookmarkEnd w:id="1359"/>
      <w:bookmarkEnd w:id="1360"/>
      <w:bookmarkEnd w:id="1361"/>
      <w:r>
        <w:t>The parent or guardian of a child shall provide authorization for telemedicine services prior to the delivery of these services in a school. The authorization shall include the ability for the parent or guardian to authorize services via telemedicine in the school for the whole school year.</w:t>
      </w:r>
    </w:p>
    <w:p w14:paraId="3C4B4A3E" w14:textId="3BCDC9DE" w:rsidR="00B42C45" w:rsidRPr="005059CC" w:rsidRDefault="00B3147F" w:rsidP="00875ABA">
      <w:pPr>
        <w:pStyle w:val="Heading4"/>
      </w:pPr>
      <w:bookmarkStart w:id="1362" w:name="_Toc218763168"/>
      <w:bookmarkStart w:id="1363" w:name="_Toc231380116"/>
      <w:r w:rsidRPr="005059CC">
        <w:t>Eligible</w:t>
      </w:r>
      <w:r w:rsidRPr="005059CC">
        <w:rPr>
          <w:spacing w:val="-6"/>
        </w:rPr>
        <w:t xml:space="preserve"> </w:t>
      </w:r>
      <w:r w:rsidRPr="005059CC">
        <w:t>Providers</w:t>
      </w:r>
      <w:bookmarkEnd w:id="1343"/>
      <w:bookmarkEnd w:id="1362"/>
      <w:bookmarkEnd w:id="1363"/>
    </w:p>
    <w:p w14:paraId="2F6BFF05" w14:textId="68189C12" w:rsidR="000B59FF" w:rsidRDefault="00B3147F" w:rsidP="00B50FEA">
      <w:pPr>
        <w:pStyle w:val="BodyText"/>
        <w:ind w:firstLine="1"/>
      </w:pPr>
      <w:r>
        <w:t>Any</w:t>
      </w:r>
      <w:r>
        <w:rPr>
          <w:spacing w:val="-15"/>
        </w:rPr>
        <w:t xml:space="preserve"> </w:t>
      </w:r>
      <w:r>
        <w:t>licensed</w:t>
      </w:r>
      <w:r>
        <w:rPr>
          <w:spacing w:val="-17"/>
        </w:rPr>
        <w:t xml:space="preserve"> </w:t>
      </w:r>
      <w:r>
        <w:t>health</w:t>
      </w:r>
      <w:r>
        <w:rPr>
          <w:spacing w:val="-18"/>
        </w:rPr>
        <w:t xml:space="preserve"> </w:t>
      </w:r>
      <w:r>
        <w:t>care</w:t>
      </w:r>
      <w:r>
        <w:rPr>
          <w:spacing w:val="-17"/>
        </w:rPr>
        <w:t xml:space="preserve"> </w:t>
      </w:r>
      <w:r>
        <w:t>provider</w:t>
      </w:r>
      <w:r>
        <w:rPr>
          <w:spacing w:val="-16"/>
        </w:rPr>
        <w:t xml:space="preserve"> </w:t>
      </w:r>
      <w:r>
        <w:t>shall</w:t>
      </w:r>
      <w:r>
        <w:rPr>
          <w:spacing w:val="-16"/>
        </w:rPr>
        <w:t xml:space="preserve"> </w:t>
      </w:r>
      <w:r>
        <w:t>be</w:t>
      </w:r>
      <w:r>
        <w:rPr>
          <w:spacing w:val="-17"/>
        </w:rPr>
        <w:t xml:space="preserve"> </w:t>
      </w:r>
      <w:r>
        <w:t>authorized</w:t>
      </w:r>
      <w:r>
        <w:rPr>
          <w:spacing w:val="-16"/>
        </w:rPr>
        <w:t xml:space="preserve"> </w:t>
      </w:r>
      <w:r>
        <w:t>to</w:t>
      </w:r>
      <w:r>
        <w:rPr>
          <w:spacing w:val="-16"/>
        </w:rPr>
        <w:t xml:space="preserve"> </w:t>
      </w:r>
      <w:r>
        <w:t>provide</w:t>
      </w:r>
      <w:r>
        <w:rPr>
          <w:spacing w:val="-14"/>
        </w:rPr>
        <w:t xml:space="preserve"> </w:t>
      </w:r>
      <w:r>
        <w:t>telemedicine</w:t>
      </w:r>
      <w:r>
        <w:rPr>
          <w:spacing w:val="-17"/>
        </w:rPr>
        <w:t xml:space="preserve"> </w:t>
      </w:r>
      <w:r>
        <w:t>services</w:t>
      </w:r>
      <w:r>
        <w:rPr>
          <w:spacing w:val="-14"/>
        </w:rPr>
        <w:t xml:space="preserve"> </w:t>
      </w:r>
      <w:r>
        <w:t>if</w:t>
      </w:r>
      <w:r>
        <w:rPr>
          <w:spacing w:val="-17"/>
        </w:rPr>
        <w:t xml:space="preserve"> </w:t>
      </w:r>
      <w:r>
        <w:t>such</w:t>
      </w:r>
      <w:r>
        <w:rPr>
          <w:spacing w:val="-18"/>
        </w:rPr>
        <w:t xml:space="preserve"> </w:t>
      </w:r>
      <w:r>
        <w:t>services are</w:t>
      </w:r>
      <w:r>
        <w:rPr>
          <w:spacing w:val="-3"/>
        </w:rPr>
        <w:t xml:space="preserve"> </w:t>
      </w:r>
      <w:r>
        <w:t>within</w:t>
      </w:r>
      <w:r>
        <w:rPr>
          <w:spacing w:val="-3"/>
        </w:rPr>
        <w:t xml:space="preserve"> </w:t>
      </w:r>
      <w:r>
        <w:t>the</w:t>
      </w:r>
      <w:r>
        <w:rPr>
          <w:spacing w:val="-2"/>
        </w:rPr>
        <w:t xml:space="preserve"> </w:t>
      </w:r>
      <w:r>
        <w:t>scope</w:t>
      </w:r>
      <w:r>
        <w:rPr>
          <w:spacing w:val="-4"/>
        </w:rPr>
        <w:t xml:space="preserve"> </w:t>
      </w:r>
      <w:r>
        <w:t>of</w:t>
      </w:r>
      <w:r>
        <w:rPr>
          <w:spacing w:val="-5"/>
        </w:rPr>
        <w:t xml:space="preserve"> </w:t>
      </w:r>
      <w:r>
        <w:t>practice</w:t>
      </w:r>
      <w:r>
        <w:rPr>
          <w:spacing w:val="-2"/>
        </w:rPr>
        <w:t xml:space="preserve"> </w:t>
      </w:r>
      <w:r>
        <w:t>for</w:t>
      </w:r>
      <w:r>
        <w:rPr>
          <w:spacing w:val="-4"/>
        </w:rPr>
        <w:t xml:space="preserve"> </w:t>
      </w:r>
      <w:r>
        <w:t>which</w:t>
      </w:r>
      <w:r>
        <w:rPr>
          <w:spacing w:val="-2"/>
        </w:rPr>
        <w:t xml:space="preserve"> </w:t>
      </w:r>
      <w:r>
        <w:t>the</w:t>
      </w:r>
      <w:r>
        <w:rPr>
          <w:spacing w:val="-4"/>
        </w:rPr>
        <w:t xml:space="preserve"> </w:t>
      </w:r>
      <w:r>
        <w:t>health</w:t>
      </w:r>
      <w:r>
        <w:rPr>
          <w:spacing w:val="-4"/>
        </w:rPr>
        <w:t xml:space="preserve"> </w:t>
      </w:r>
      <w:r>
        <w:t>care</w:t>
      </w:r>
      <w:r>
        <w:rPr>
          <w:spacing w:val="-5"/>
        </w:rPr>
        <w:t xml:space="preserve"> </w:t>
      </w:r>
      <w:r>
        <w:t>provider</w:t>
      </w:r>
      <w:r>
        <w:rPr>
          <w:spacing w:val="-3"/>
        </w:rPr>
        <w:t xml:space="preserve"> </w:t>
      </w:r>
      <w:r>
        <w:t>is</w:t>
      </w:r>
      <w:r>
        <w:rPr>
          <w:spacing w:val="-1"/>
        </w:rPr>
        <w:t xml:space="preserve"> </w:t>
      </w:r>
      <w:r>
        <w:t>licensed</w:t>
      </w:r>
      <w:r>
        <w:rPr>
          <w:spacing w:val="-4"/>
        </w:rPr>
        <w:t xml:space="preserve"> </w:t>
      </w:r>
      <w:r>
        <w:t>and</w:t>
      </w:r>
      <w:r>
        <w:rPr>
          <w:spacing w:val="-5"/>
        </w:rPr>
        <w:t xml:space="preserve"> </w:t>
      </w:r>
      <w:r>
        <w:t>are</w:t>
      </w:r>
      <w:r>
        <w:rPr>
          <w:spacing w:val="-3"/>
        </w:rPr>
        <w:t xml:space="preserve"> </w:t>
      </w:r>
      <w:r>
        <w:t>provided</w:t>
      </w:r>
      <w:r>
        <w:rPr>
          <w:spacing w:val="-4"/>
        </w:rPr>
        <w:t xml:space="preserve"> </w:t>
      </w:r>
      <w:r>
        <w:t>with the same standard of care as services provided in person.</w:t>
      </w:r>
    </w:p>
    <w:p w14:paraId="415CF841" w14:textId="77777777" w:rsidR="005A70BC" w:rsidRPr="00D641CD" w:rsidRDefault="00B3147F" w:rsidP="005A70BC">
      <w:r>
        <w:t>To be reimbursed for telemedicine services health care providers treating patients in this state, utilizing telemedicine, must be fully licensed to practice in this state and be enrolled as a MO HealthNet provider prior to rendering services.</w:t>
      </w:r>
      <w:r w:rsidR="005A70BC">
        <w:t xml:space="preserve"> </w:t>
      </w:r>
      <w:r w:rsidR="005A70BC" w:rsidRPr="00D641CD">
        <w:t xml:space="preserve">Refer to </w:t>
      </w:r>
      <w:hyperlink r:id="rId222" w:history="1">
        <w:r w:rsidR="005A70BC" w:rsidRPr="005059CC">
          <w:rPr>
            <w:rStyle w:val="Hyperlink"/>
          </w:rPr>
          <w:t>MMAC Provider Enrollment</w:t>
        </w:r>
      </w:hyperlink>
      <w:r w:rsidR="005A70BC" w:rsidRPr="00D641CD">
        <w:t xml:space="preserve"> for more information.</w:t>
      </w:r>
    </w:p>
    <w:p w14:paraId="2BC6AB9C" w14:textId="77777777" w:rsidR="00B42C45" w:rsidRPr="005059CC" w:rsidRDefault="00B3147F" w:rsidP="00875ABA">
      <w:pPr>
        <w:pStyle w:val="Heading4"/>
      </w:pPr>
      <w:bookmarkStart w:id="1364" w:name="Reimbursement"/>
      <w:bookmarkStart w:id="1365" w:name="_Toc211937872"/>
      <w:bookmarkStart w:id="1366" w:name="_Toc218763169"/>
      <w:bookmarkStart w:id="1367" w:name="_Toc231380117"/>
      <w:bookmarkEnd w:id="1364"/>
      <w:r w:rsidRPr="005059CC">
        <w:t>Reimbursement</w:t>
      </w:r>
      <w:bookmarkEnd w:id="1365"/>
      <w:bookmarkEnd w:id="1366"/>
      <w:bookmarkEnd w:id="1367"/>
    </w:p>
    <w:p w14:paraId="521A8858" w14:textId="2B9FEA87" w:rsidR="00B42C45" w:rsidRDefault="00B3147F" w:rsidP="00B50FEA">
      <w:pPr>
        <w:pStyle w:val="BodyText"/>
      </w:pPr>
      <w:r>
        <w:t>Reimbursement</w:t>
      </w:r>
      <w:r>
        <w:rPr>
          <w:spacing w:val="-11"/>
        </w:rPr>
        <w:t xml:space="preserve"> </w:t>
      </w:r>
      <w:r>
        <w:t>to</w:t>
      </w:r>
      <w:r>
        <w:rPr>
          <w:spacing w:val="-11"/>
        </w:rPr>
        <w:t xml:space="preserve"> </w:t>
      </w:r>
      <w:r>
        <w:t>the</w:t>
      </w:r>
      <w:r>
        <w:rPr>
          <w:spacing w:val="-10"/>
        </w:rPr>
        <w:t xml:space="preserve"> </w:t>
      </w:r>
      <w:r>
        <w:t>health</w:t>
      </w:r>
      <w:r>
        <w:rPr>
          <w:spacing w:val="-11"/>
        </w:rPr>
        <w:t xml:space="preserve"> </w:t>
      </w:r>
      <w:r>
        <w:t>care</w:t>
      </w:r>
      <w:r>
        <w:rPr>
          <w:spacing w:val="-12"/>
        </w:rPr>
        <w:t xml:space="preserve"> </w:t>
      </w:r>
      <w:r>
        <w:t>provider</w:t>
      </w:r>
      <w:r>
        <w:rPr>
          <w:spacing w:val="-11"/>
        </w:rPr>
        <w:t xml:space="preserve"> </w:t>
      </w:r>
      <w:r>
        <w:t>delivering</w:t>
      </w:r>
      <w:r>
        <w:rPr>
          <w:spacing w:val="-13"/>
        </w:rPr>
        <w:t xml:space="preserve"> </w:t>
      </w:r>
      <w:r>
        <w:t>the</w:t>
      </w:r>
      <w:r>
        <w:rPr>
          <w:spacing w:val="-13"/>
        </w:rPr>
        <w:t xml:space="preserve"> </w:t>
      </w:r>
      <w:r>
        <w:t>medical</w:t>
      </w:r>
      <w:r>
        <w:rPr>
          <w:spacing w:val="-11"/>
        </w:rPr>
        <w:t xml:space="preserve"> </w:t>
      </w:r>
      <w:r>
        <w:t>service</w:t>
      </w:r>
      <w:r>
        <w:rPr>
          <w:spacing w:val="-12"/>
        </w:rPr>
        <w:t xml:space="preserve"> </w:t>
      </w:r>
      <w:r>
        <w:t>at</w:t>
      </w:r>
      <w:r>
        <w:rPr>
          <w:spacing w:val="-12"/>
        </w:rPr>
        <w:t xml:space="preserve"> </w:t>
      </w:r>
      <w:r>
        <w:t>the</w:t>
      </w:r>
      <w:r>
        <w:rPr>
          <w:spacing w:val="-11"/>
        </w:rPr>
        <w:t xml:space="preserve"> </w:t>
      </w:r>
      <w:r>
        <w:t>distant</w:t>
      </w:r>
      <w:r>
        <w:rPr>
          <w:spacing w:val="-12"/>
        </w:rPr>
        <w:t xml:space="preserve"> </w:t>
      </w:r>
      <w:r>
        <w:t>site</w:t>
      </w:r>
      <w:r>
        <w:rPr>
          <w:spacing w:val="-12"/>
        </w:rPr>
        <w:t xml:space="preserve"> </w:t>
      </w:r>
      <w:r>
        <w:t>is</w:t>
      </w:r>
      <w:r>
        <w:rPr>
          <w:spacing w:val="-9"/>
        </w:rPr>
        <w:t xml:space="preserve"> </w:t>
      </w:r>
      <w:r>
        <w:rPr>
          <w:spacing w:val="-2"/>
        </w:rPr>
        <w:t>equal</w:t>
      </w:r>
      <w:r w:rsidR="000B59FF">
        <w:rPr>
          <w:spacing w:val="-2"/>
        </w:rPr>
        <w:t xml:space="preserve"> </w:t>
      </w:r>
      <w:r>
        <w:t>to</w:t>
      </w:r>
      <w:r>
        <w:rPr>
          <w:spacing w:val="-7"/>
        </w:rPr>
        <w:t xml:space="preserve"> </w:t>
      </w:r>
      <w:r>
        <w:t>the</w:t>
      </w:r>
      <w:r>
        <w:rPr>
          <w:spacing w:val="-7"/>
        </w:rPr>
        <w:t xml:space="preserve"> </w:t>
      </w:r>
      <w:r>
        <w:t>current</w:t>
      </w:r>
      <w:r>
        <w:rPr>
          <w:spacing w:val="-8"/>
        </w:rPr>
        <w:t xml:space="preserve"> </w:t>
      </w:r>
      <w:hyperlink r:id="rId223">
        <w:r w:rsidR="00B31B3A" w:rsidRPr="005059CC">
          <w:rPr>
            <w:b/>
            <w:color w:val="163E64"/>
            <w:u w:val="single" w:color="163E64"/>
          </w:rPr>
          <w:t>Fee Schedule</w:t>
        </w:r>
      </w:hyperlink>
      <w:r>
        <w:rPr>
          <w:b/>
          <w:color w:val="F79346"/>
          <w:spacing w:val="-8"/>
        </w:rPr>
        <w:t xml:space="preserve"> </w:t>
      </w:r>
      <w:r>
        <w:t>amount</w:t>
      </w:r>
      <w:r>
        <w:rPr>
          <w:spacing w:val="-7"/>
        </w:rPr>
        <w:t xml:space="preserve"> </w:t>
      </w:r>
      <w:r>
        <w:t>for</w:t>
      </w:r>
      <w:r>
        <w:rPr>
          <w:spacing w:val="-7"/>
        </w:rPr>
        <w:t xml:space="preserve"> </w:t>
      </w:r>
      <w:r>
        <w:t>the</w:t>
      </w:r>
      <w:r>
        <w:rPr>
          <w:spacing w:val="-7"/>
        </w:rPr>
        <w:t xml:space="preserve"> </w:t>
      </w:r>
      <w:r>
        <w:t>service</w:t>
      </w:r>
      <w:r>
        <w:rPr>
          <w:spacing w:val="-7"/>
        </w:rPr>
        <w:t xml:space="preserve"> </w:t>
      </w:r>
      <w:r>
        <w:t>provided.</w:t>
      </w:r>
      <w:r>
        <w:rPr>
          <w:spacing w:val="-7"/>
        </w:rPr>
        <w:t xml:space="preserve"> </w:t>
      </w:r>
      <w:r>
        <w:t>Use</w:t>
      </w:r>
      <w:r>
        <w:rPr>
          <w:spacing w:val="-7"/>
        </w:rPr>
        <w:t xml:space="preserve"> </w:t>
      </w:r>
      <w:r>
        <w:t>the</w:t>
      </w:r>
      <w:r>
        <w:rPr>
          <w:spacing w:val="-7"/>
        </w:rPr>
        <w:t xml:space="preserve"> </w:t>
      </w:r>
      <w:r>
        <w:t>appropriate</w:t>
      </w:r>
      <w:r>
        <w:rPr>
          <w:spacing w:val="-8"/>
        </w:rPr>
        <w:t xml:space="preserve"> </w:t>
      </w:r>
      <w:r>
        <w:t>CPT</w:t>
      </w:r>
      <w:r>
        <w:rPr>
          <w:spacing w:val="-7"/>
        </w:rPr>
        <w:t xml:space="preserve"> </w:t>
      </w:r>
      <w:r>
        <w:t>code</w:t>
      </w:r>
      <w:r>
        <w:rPr>
          <w:spacing w:val="-8"/>
        </w:rPr>
        <w:t xml:space="preserve"> </w:t>
      </w:r>
      <w:r>
        <w:t>for</w:t>
      </w:r>
      <w:r>
        <w:rPr>
          <w:spacing w:val="-7"/>
        </w:rPr>
        <w:t xml:space="preserve"> </w:t>
      </w:r>
      <w:r>
        <w:t>the service along with POS 02 (</w:t>
      </w:r>
      <w:r w:rsidR="005A70BC">
        <w:t>T</w:t>
      </w:r>
      <w:r>
        <w:t>elemedicine</w:t>
      </w:r>
      <w:r w:rsidR="005A70BC">
        <w:t xml:space="preserve"> provided outside the participant’s home</w:t>
      </w:r>
      <w:r>
        <w:t>)</w:t>
      </w:r>
      <w:r w:rsidR="005A70BC">
        <w:t>, with some exceptions noted below</w:t>
      </w:r>
      <w:r>
        <w:t>.</w:t>
      </w:r>
    </w:p>
    <w:p w14:paraId="5EED8823" w14:textId="0BD37A8D" w:rsidR="00B42C45" w:rsidRDefault="00B3147F" w:rsidP="00B50FEA">
      <w:pPr>
        <w:pStyle w:val="BodyText"/>
      </w:pPr>
      <w:r>
        <w:t>Distant</w:t>
      </w:r>
      <w:r>
        <w:rPr>
          <w:spacing w:val="-11"/>
        </w:rPr>
        <w:t xml:space="preserve"> </w:t>
      </w:r>
      <w:r>
        <w:t>site</w:t>
      </w:r>
      <w:r>
        <w:rPr>
          <w:spacing w:val="-7"/>
        </w:rPr>
        <w:t xml:space="preserve"> </w:t>
      </w:r>
      <w:r>
        <w:t>services</w:t>
      </w:r>
      <w:r>
        <w:rPr>
          <w:spacing w:val="-7"/>
        </w:rPr>
        <w:t xml:space="preserve"> </w:t>
      </w:r>
      <w:r>
        <w:t>provided</w:t>
      </w:r>
      <w:r>
        <w:rPr>
          <w:spacing w:val="-6"/>
        </w:rPr>
        <w:t xml:space="preserve"> </w:t>
      </w:r>
      <w:r>
        <w:t>on</w:t>
      </w:r>
      <w:r>
        <w:rPr>
          <w:spacing w:val="-8"/>
        </w:rPr>
        <w:t xml:space="preserve"> </w:t>
      </w:r>
      <w:r>
        <w:t>school</w:t>
      </w:r>
      <w:r>
        <w:rPr>
          <w:spacing w:val="-5"/>
        </w:rPr>
        <w:t xml:space="preserve"> </w:t>
      </w:r>
      <w:r>
        <w:t>grounds</w:t>
      </w:r>
      <w:r>
        <w:rPr>
          <w:spacing w:val="-5"/>
        </w:rPr>
        <w:t xml:space="preserve"> </w:t>
      </w:r>
      <w:r>
        <w:t>should</w:t>
      </w:r>
      <w:r>
        <w:rPr>
          <w:spacing w:val="-7"/>
        </w:rPr>
        <w:t xml:space="preserve"> </w:t>
      </w:r>
      <w:r>
        <w:t>be</w:t>
      </w:r>
      <w:r>
        <w:rPr>
          <w:spacing w:val="-7"/>
        </w:rPr>
        <w:t xml:space="preserve"> </w:t>
      </w:r>
      <w:r>
        <w:t>billed</w:t>
      </w:r>
      <w:r>
        <w:rPr>
          <w:spacing w:val="-8"/>
        </w:rPr>
        <w:t xml:space="preserve"> </w:t>
      </w:r>
      <w:r>
        <w:t>with</w:t>
      </w:r>
      <w:r>
        <w:rPr>
          <w:spacing w:val="-7"/>
        </w:rPr>
        <w:t xml:space="preserve"> </w:t>
      </w:r>
      <w:r>
        <w:t>POS</w:t>
      </w:r>
      <w:r>
        <w:rPr>
          <w:spacing w:val="-7"/>
        </w:rPr>
        <w:t xml:space="preserve"> </w:t>
      </w:r>
      <w:r>
        <w:t>03</w:t>
      </w:r>
      <w:r w:rsidR="005A70BC">
        <w:t xml:space="preserve"> (School)</w:t>
      </w:r>
      <w:r>
        <w:rPr>
          <w:spacing w:val="-7"/>
        </w:rPr>
        <w:t xml:space="preserve"> </w:t>
      </w:r>
      <w:r>
        <w:t>and</w:t>
      </w:r>
      <w:r>
        <w:rPr>
          <w:spacing w:val="-8"/>
        </w:rPr>
        <w:t xml:space="preserve"> </w:t>
      </w:r>
      <w:r>
        <w:t>a</w:t>
      </w:r>
      <w:r>
        <w:rPr>
          <w:spacing w:val="-6"/>
        </w:rPr>
        <w:t xml:space="preserve"> </w:t>
      </w:r>
      <w:r>
        <w:t>GT</w:t>
      </w:r>
      <w:r>
        <w:rPr>
          <w:spacing w:val="-6"/>
        </w:rPr>
        <w:t xml:space="preserve"> </w:t>
      </w:r>
      <w:r>
        <w:rPr>
          <w:spacing w:val="-2"/>
        </w:rPr>
        <w:t>modifier.</w:t>
      </w:r>
    </w:p>
    <w:p w14:paraId="598C7D55" w14:textId="1113C214" w:rsidR="00B42C45" w:rsidRDefault="00B3147F" w:rsidP="00B50FEA">
      <w:pPr>
        <w:pStyle w:val="BodyText"/>
        <w:ind w:firstLine="1"/>
      </w:pPr>
      <w:r>
        <w:t>When</w:t>
      </w:r>
      <w:r>
        <w:rPr>
          <w:spacing w:val="-4"/>
        </w:rPr>
        <w:t xml:space="preserve"> </w:t>
      </w:r>
      <w:r>
        <w:t>a</w:t>
      </w:r>
      <w:r>
        <w:rPr>
          <w:spacing w:val="-4"/>
        </w:rPr>
        <w:t xml:space="preserve"> </w:t>
      </w:r>
      <w:r>
        <w:t>participant</w:t>
      </w:r>
      <w:r>
        <w:rPr>
          <w:spacing w:val="-4"/>
        </w:rPr>
        <w:t xml:space="preserve"> </w:t>
      </w:r>
      <w:proofErr w:type="gramStart"/>
      <w:r>
        <w:t>is</w:t>
      </w:r>
      <w:r>
        <w:rPr>
          <w:spacing w:val="-3"/>
        </w:rPr>
        <w:t xml:space="preserve"> </w:t>
      </w:r>
      <w:r>
        <w:t>located</w:t>
      </w:r>
      <w:r>
        <w:rPr>
          <w:spacing w:val="-4"/>
        </w:rPr>
        <w:t xml:space="preserve"> </w:t>
      </w:r>
      <w:r>
        <w:t>in</w:t>
      </w:r>
      <w:proofErr w:type="gramEnd"/>
      <w:r>
        <w:rPr>
          <w:spacing w:val="-4"/>
        </w:rPr>
        <w:t xml:space="preserve"> </w:t>
      </w:r>
      <w:r>
        <w:t>a</w:t>
      </w:r>
      <w:r>
        <w:rPr>
          <w:spacing w:val="-5"/>
        </w:rPr>
        <w:t xml:space="preserve"> </w:t>
      </w:r>
      <w:r>
        <w:t>residential</w:t>
      </w:r>
      <w:r>
        <w:rPr>
          <w:spacing w:val="-4"/>
        </w:rPr>
        <w:t xml:space="preserve"> </w:t>
      </w:r>
      <w:r>
        <w:t>or</w:t>
      </w:r>
      <w:r>
        <w:rPr>
          <w:spacing w:val="-8"/>
        </w:rPr>
        <w:t xml:space="preserve"> </w:t>
      </w:r>
      <w:r>
        <w:t>inpatient</w:t>
      </w:r>
      <w:r>
        <w:rPr>
          <w:spacing w:val="-4"/>
        </w:rPr>
        <w:t xml:space="preserve"> </w:t>
      </w:r>
      <w:r>
        <w:t>POS, providers delivering behavioral health services via telemedicine must bill with the GT modifier and</w:t>
      </w:r>
      <w:r>
        <w:rPr>
          <w:spacing w:val="-5"/>
        </w:rPr>
        <w:t xml:space="preserve"> </w:t>
      </w:r>
      <w:r>
        <w:t>with</w:t>
      </w:r>
      <w:r>
        <w:rPr>
          <w:spacing w:val="-5"/>
        </w:rPr>
        <w:t xml:space="preserve"> </w:t>
      </w:r>
      <w:r>
        <w:t>the</w:t>
      </w:r>
      <w:r>
        <w:rPr>
          <w:spacing w:val="-4"/>
        </w:rPr>
        <w:t xml:space="preserve"> </w:t>
      </w:r>
      <w:r>
        <w:t>POS</w:t>
      </w:r>
      <w:r>
        <w:rPr>
          <w:spacing w:val="-5"/>
        </w:rPr>
        <w:t xml:space="preserve"> </w:t>
      </w:r>
      <w:r>
        <w:t>where</w:t>
      </w:r>
      <w:r>
        <w:rPr>
          <w:spacing w:val="-4"/>
        </w:rPr>
        <w:t xml:space="preserve"> </w:t>
      </w:r>
      <w:r>
        <w:t>the</w:t>
      </w:r>
      <w:r>
        <w:rPr>
          <w:spacing w:val="-5"/>
        </w:rPr>
        <w:t xml:space="preserve"> </w:t>
      </w:r>
      <w:r>
        <w:t>participant</w:t>
      </w:r>
      <w:r>
        <w:rPr>
          <w:spacing w:val="-4"/>
        </w:rPr>
        <w:t xml:space="preserve"> </w:t>
      </w:r>
      <w:r>
        <w:t>is</w:t>
      </w:r>
      <w:r>
        <w:rPr>
          <w:spacing w:val="-3"/>
        </w:rPr>
        <w:t xml:space="preserve"> </w:t>
      </w:r>
      <w:r>
        <w:t>physically</w:t>
      </w:r>
      <w:r>
        <w:rPr>
          <w:spacing w:val="-3"/>
        </w:rPr>
        <w:t xml:space="preserve"> </w:t>
      </w:r>
      <w:r>
        <w:t>located.</w:t>
      </w:r>
      <w:r>
        <w:rPr>
          <w:spacing w:val="-4"/>
        </w:rPr>
        <w:t xml:space="preserve"> </w:t>
      </w:r>
      <w:r>
        <w:t>In</w:t>
      </w:r>
      <w:r>
        <w:rPr>
          <w:spacing w:val="-5"/>
        </w:rPr>
        <w:t xml:space="preserve"> </w:t>
      </w:r>
      <w:r>
        <w:t>these</w:t>
      </w:r>
      <w:r>
        <w:rPr>
          <w:spacing w:val="-5"/>
        </w:rPr>
        <w:t xml:space="preserve"> </w:t>
      </w:r>
      <w:r>
        <w:t>instances,</w:t>
      </w:r>
      <w:r>
        <w:rPr>
          <w:spacing w:val="-5"/>
        </w:rPr>
        <w:t xml:space="preserve"> </w:t>
      </w:r>
      <w:r>
        <w:t>providers</w:t>
      </w:r>
      <w:r>
        <w:rPr>
          <w:spacing w:val="-3"/>
        </w:rPr>
        <w:t xml:space="preserve"> </w:t>
      </w:r>
      <w:r>
        <w:t>must</w:t>
      </w:r>
      <w:r>
        <w:rPr>
          <w:spacing w:val="-4"/>
        </w:rPr>
        <w:t xml:space="preserve"> </w:t>
      </w:r>
      <w:r>
        <w:t xml:space="preserve">not </w:t>
      </w:r>
      <w:proofErr w:type="gramStart"/>
      <w:r>
        <w:t>bill</w:t>
      </w:r>
      <w:proofErr w:type="gramEnd"/>
      <w:r>
        <w:t xml:space="preserve"> with POS 02.</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255"/>
        <w:gridCol w:w="3600"/>
        <w:gridCol w:w="990"/>
        <w:gridCol w:w="4320"/>
      </w:tblGrid>
      <w:tr w:rsidR="005A70BC" w14:paraId="7CE0E501" w14:textId="77777777" w:rsidTr="00A80674">
        <w:trPr>
          <w:cantSplit/>
          <w:trHeight w:val="469"/>
          <w:tblHeader/>
          <w:tblCellSpacing w:w="5" w:type="dxa"/>
        </w:trPr>
        <w:tc>
          <w:tcPr>
            <w:tcW w:w="1240" w:type="dxa"/>
            <w:shd w:val="clear" w:color="auto" w:fill="163E64"/>
            <w:vAlign w:val="center"/>
          </w:tcPr>
          <w:p w14:paraId="21B35ADC" w14:textId="77777777" w:rsidR="005A70BC" w:rsidRDefault="005A70BC" w:rsidP="00014289">
            <w:pPr>
              <w:pStyle w:val="TableParagraph"/>
              <w:ind w:left="105"/>
              <w:jc w:val="center"/>
              <w:rPr>
                <w:b/>
                <w:sz w:val="26"/>
              </w:rPr>
            </w:pPr>
            <w:r>
              <w:rPr>
                <w:b/>
                <w:color w:val="FFFFFF"/>
                <w:spacing w:val="-2"/>
                <w:sz w:val="26"/>
              </w:rPr>
              <w:t>POS Code</w:t>
            </w:r>
          </w:p>
        </w:tc>
        <w:tc>
          <w:tcPr>
            <w:tcW w:w="3590" w:type="dxa"/>
            <w:shd w:val="clear" w:color="auto" w:fill="163E64"/>
            <w:vAlign w:val="center"/>
          </w:tcPr>
          <w:p w14:paraId="78B1718D" w14:textId="77777777" w:rsidR="005A70BC" w:rsidRDefault="005A70BC" w:rsidP="00014289">
            <w:pPr>
              <w:pStyle w:val="TableParagraph"/>
              <w:ind w:left="101"/>
              <w:jc w:val="center"/>
              <w:rPr>
                <w:b/>
                <w:sz w:val="26"/>
              </w:rPr>
            </w:pPr>
            <w:r>
              <w:rPr>
                <w:b/>
                <w:color w:val="FFFFFF"/>
                <w:spacing w:val="-2"/>
                <w:sz w:val="26"/>
              </w:rPr>
              <w:t>POS Description</w:t>
            </w:r>
          </w:p>
        </w:tc>
        <w:tc>
          <w:tcPr>
            <w:tcW w:w="980" w:type="dxa"/>
            <w:shd w:val="clear" w:color="auto" w:fill="163E64"/>
            <w:vAlign w:val="center"/>
          </w:tcPr>
          <w:p w14:paraId="4A5E20F0" w14:textId="77777777" w:rsidR="005A70BC" w:rsidRDefault="005A70BC" w:rsidP="00014289">
            <w:pPr>
              <w:pStyle w:val="TableParagraph"/>
              <w:ind w:left="101"/>
              <w:jc w:val="center"/>
              <w:rPr>
                <w:b/>
                <w:color w:val="FFFFFF"/>
                <w:spacing w:val="-2"/>
                <w:sz w:val="26"/>
              </w:rPr>
            </w:pPr>
            <w:r>
              <w:rPr>
                <w:b/>
                <w:color w:val="FFFFFF"/>
                <w:spacing w:val="-2"/>
                <w:sz w:val="26"/>
              </w:rPr>
              <w:t>POS Code</w:t>
            </w:r>
          </w:p>
        </w:tc>
        <w:tc>
          <w:tcPr>
            <w:tcW w:w="4305" w:type="dxa"/>
            <w:shd w:val="clear" w:color="auto" w:fill="163E64"/>
            <w:vAlign w:val="center"/>
          </w:tcPr>
          <w:p w14:paraId="182274A0" w14:textId="77777777" w:rsidR="005A70BC" w:rsidRDefault="005A70BC" w:rsidP="00014289">
            <w:pPr>
              <w:pStyle w:val="TableParagraph"/>
              <w:ind w:left="101"/>
              <w:jc w:val="center"/>
              <w:rPr>
                <w:b/>
                <w:color w:val="FFFFFF"/>
                <w:spacing w:val="-2"/>
                <w:sz w:val="26"/>
              </w:rPr>
            </w:pPr>
            <w:r>
              <w:rPr>
                <w:b/>
                <w:color w:val="FFFFFF"/>
                <w:spacing w:val="-2"/>
                <w:sz w:val="26"/>
              </w:rPr>
              <w:t>POS Description</w:t>
            </w:r>
          </w:p>
        </w:tc>
      </w:tr>
      <w:tr w:rsidR="005A70BC" w14:paraId="66D9198B" w14:textId="77777777" w:rsidTr="00A80674">
        <w:trPr>
          <w:cantSplit/>
          <w:trHeight w:val="408"/>
          <w:tblCellSpacing w:w="5" w:type="dxa"/>
        </w:trPr>
        <w:tc>
          <w:tcPr>
            <w:tcW w:w="1240" w:type="dxa"/>
            <w:shd w:val="clear" w:color="auto" w:fill="F8C8AC"/>
            <w:vAlign w:val="center"/>
          </w:tcPr>
          <w:p w14:paraId="5ABE511F" w14:textId="70FE2C5B" w:rsidR="005A70BC" w:rsidRDefault="005A70BC">
            <w:pPr>
              <w:pStyle w:val="TableParagraph"/>
              <w:ind w:left="105"/>
              <w:jc w:val="center"/>
            </w:pPr>
            <w:r>
              <w:t>14</w:t>
            </w:r>
          </w:p>
        </w:tc>
        <w:tc>
          <w:tcPr>
            <w:tcW w:w="3590" w:type="dxa"/>
            <w:shd w:val="clear" w:color="auto" w:fill="F8C8AC"/>
            <w:vAlign w:val="center"/>
          </w:tcPr>
          <w:p w14:paraId="523AF28B" w14:textId="5B70654B" w:rsidR="005A70BC" w:rsidRDefault="005A70BC" w:rsidP="00014289">
            <w:pPr>
              <w:pStyle w:val="TableParagraph"/>
              <w:ind w:left="101"/>
            </w:pPr>
            <w:r>
              <w:t>Group Home</w:t>
            </w:r>
          </w:p>
        </w:tc>
        <w:tc>
          <w:tcPr>
            <w:tcW w:w="980" w:type="dxa"/>
            <w:shd w:val="clear" w:color="auto" w:fill="F8C8AC"/>
            <w:vAlign w:val="center"/>
          </w:tcPr>
          <w:p w14:paraId="3A77A7FF" w14:textId="037236B6" w:rsidR="005A70BC" w:rsidRDefault="005A70BC">
            <w:pPr>
              <w:pStyle w:val="TableParagraph"/>
              <w:ind w:left="101"/>
              <w:jc w:val="center"/>
            </w:pPr>
            <w:r>
              <w:t>55</w:t>
            </w:r>
          </w:p>
        </w:tc>
        <w:tc>
          <w:tcPr>
            <w:tcW w:w="4305" w:type="dxa"/>
            <w:shd w:val="clear" w:color="auto" w:fill="F8C8AC"/>
            <w:vAlign w:val="center"/>
          </w:tcPr>
          <w:p w14:paraId="1B74B1E3" w14:textId="2B6D632E" w:rsidR="005A70BC" w:rsidRDefault="005A70BC" w:rsidP="00014289">
            <w:pPr>
              <w:pStyle w:val="TableParagraph"/>
              <w:ind w:left="101"/>
            </w:pPr>
            <w:r>
              <w:t>Residential Substance Abuse Treatment Facility</w:t>
            </w:r>
          </w:p>
        </w:tc>
      </w:tr>
      <w:tr w:rsidR="005A70BC" w14:paraId="468E6364" w14:textId="77777777" w:rsidTr="00A80674">
        <w:trPr>
          <w:cantSplit/>
          <w:trHeight w:val="156"/>
          <w:tblCellSpacing w:w="5" w:type="dxa"/>
        </w:trPr>
        <w:tc>
          <w:tcPr>
            <w:tcW w:w="1240" w:type="dxa"/>
            <w:shd w:val="clear" w:color="auto" w:fill="F9E1D3"/>
            <w:vAlign w:val="center"/>
          </w:tcPr>
          <w:p w14:paraId="31B5DFA9" w14:textId="182E1418" w:rsidR="005A70BC" w:rsidRDefault="005A70BC">
            <w:pPr>
              <w:pStyle w:val="TableParagraph"/>
              <w:ind w:left="105"/>
              <w:jc w:val="center"/>
            </w:pPr>
            <w:r>
              <w:t>21</w:t>
            </w:r>
          </w:p>
        </w:tc>
        <w:tc>
          <w:tcPr>
            <w:tcW w:w="3590" w:type="dxa"/>
            <w:shd w:val="clear" w:color="auto" w:fill="F9E1D3"/>
            <w:vAlign w:val="center"/>
          </w:tcPr>
          <w:p w14:paraId="29521B08" w14:textId="2ED7F381" w:rsidR="005A70BC" w:rsidRDefault="005A70BC" w:rsidP="00014289">
            <w:pPr>
              <w:pStyle w:val="TableParagraph"/>
              <w:ind w:left="101"/>
            </w:pPr>
            <w:r>
              <w:t>Inpatient Hospital</w:t>
            </w:r>
          </w:p>
        </w:tc>
        <w:tc>
          <w:tcPr>
            <w:tcW w:w="980" w:type="dxa"/>
            <w:shd w:val="clear" w:color="auto" w:fill="F9E1D3"/>
            <w:vAlign w:val="center"/>
          </w:tcPr>
          <w:p w14:paraId="4DE3C411" w14:textId="388B2F7F" w:rsidR="005A70BC" w:rsidRDefault="005A70BC">
            <w:pPr>
              <w:pStyle w:val="TableParagraph"/>
              <w:ind w:left="101"/>
              <w:jc w:val="center"/>
            </w:pPr>
            <w:r>
              <w:t>56</w:t>
            </w:r>
          </w:p>
        </w:tc>
        <w:tc>
          <w:tcPr>
            <w:tcW w:w="4305" w:type="dxa"/>
            <w:shd w:val="clear" w:color="auto" w:fill="F9E1D3"/>
            <w:vAlign w:val="center"/>
          </w:tcPr>
          <w:p w14:paraId="35E5A8ED" w14:textId="7C4A01AF" w:rsidR="005A70BC" w:rsidRDefault="005A70BC" w:rsidP="00014289">
            <w:pPr>
              <w:pStyle w:val="TableParagraph"/>
              <w:ind w:left="101"/>
            </w:pPr>
            <w:r>
              <w:t>Psychiatric Residential Treatment Facility</w:t>
            </w:r>
          </w:p>
        </w:tc>
      </w:tr>
      <w:tr w:rsidR="005A70BC" w14:paraId="5D9D711D" w14:textId="77777777" w:rsidTr="00A80674">
        <w:trPr>
          <w:cantSplit/>
          <w:trHeight w:val="372"/>
          <w:tblCellSpacing w:w="5" w:type="dxa"/>
        </w:trPr>
        <w:tc>
          <w:tcPr>
            <w:tcW w:w="1240" w:type="dxa"/>
            <w:shd w:val="clear" w:color="auto" w:fill="F8C8AC"/>
            <w:vAlign w:val="center"/>
          </w:tcPr>
          <w:p w14:paraId="5F87BE41" w14:textId="4B169EDC" w:rsidR="005A70BC" w:rsidRDefault="005A70BC">
            <w:pPr>
              <w:pStyle w:val="TableParagraph"/>
              <w:ind w:left="105"/>
              <w:jc w:val="center"/>
            </w:pPr>
            <w:r>
              <w:t>33</w:t>
            </w:r>
          </w:p>
        </w:tc>
        <w:tc>
          <w:tcPr>
            <w:tcW w:w="3590" w:type="dxa"/>
            <w:shd w:val="clear" w:color="auto" w:fill="F8C8AC"/>
            <w:vAlign w:val="center"/>
          </w:tcPr>
          <w:p w14:paraId="759AB607" w14:textId="7FA59E2A" w:rsidR="005A70BC" w:rsidRDefault="005A70BC" w:rsidP="00014289">
            <w:pPr>
              <w:pStyle w:val="TableParagraph"/>
              <w:ind w:left="101"/>
            </w:pPr>
            <w:r>
              <w:t>Custodial Care Facility</w:t>
            </w:r>
          </w:p>
        </w:tc>
        <w:tc>
          <w:tcPr>
            <w:tcW w:w="980" w:type="dxa"/>
            <w:shd w:val="clear" w:color="auto" w:fill="F8C8AC"/>
            <w:vAlign w:val="center"/>
          </w:tcPr>
          <w:p w14:paraId="4B461265" w14:textId="65569876" w:rsidR="005A70BC" w:rsidRDefault="005A70BC">
            <w:pPr>
              <w:pStyle w:val="TableParagraph"/>
              <w:ind w:left="101"/>
              <w:jc w:val="center"/>
            </w:pPr>
            <w:r>
              <w:t>61</w:t>
            </w:r>
          </w:p>
        </w:tc>
        <w:tc>
          <w:tcPr>
            <w:tcW w:w="4305" w:type="dxa"/>
            <w:shd w:val="clear" w:color="auto" w:fill="F8C8AC"/>
            <w:vAlign w:val="center"/>
          </w:tcPr>
          <w:p w14:paraId="5A3C7D3D" w14:textId="7AA67E44" w:rsidR="005A70BC" w:rsidRDefault="005A70BC" w:rsidP="00014289">
            <w:pPr>
              <w:pStyle w:val="TableParagraph"/>
              <w:ind w:left="101"/>
            </w:pPr>
            <w:r>
              <w:t>Comprehensive Inpatient Rehabilitation Center</w:t>
            </w:r>
          </w:p>
        </w:tc>
      </w:tr>
      <w:tr w:rsidR="00A73FD6" w14:paraId="6FA4BA31" w14:textId="77777777" w:rsidTr="00A80674">
        <w:trPr>
          <w:cantSplit/>
          <w:trHeight w:val="372"/>
          <w:tblCellSpacing w:w="5" w:type="dxa"/>
        </w:trPr>
        <w:tc>
          <w:tcPr>
            <w:tcW w:w="1240" w:type="dxa"/>
            <w:shd w:val="clear" w:color="auto" w:fill="F8C8AC"/>
            <w:vAlign w:val="center"/>
          </w:tcPr>
          <w:p w14:paraId="5BBB5DEC" w14:textId="43929CAD" w:rsidR="00A73FD6" w:rsidRDefault="00A73FD6">
            <w:pPr>
              <w:pStyle w:val="TableParagraph"/>
              <w:ind w:left="105"/>
              <w:jc w:val="center"/>
            </w:pPr>
            <w:r>
              <w:t>51</w:t>
            </w:r>
          </w:p>
        </w:tc>
        <w:tc>
          <w:tcPr>
            <w:tcW w:w="3590" w:type="dxa"/>
            <w:shd w:val="clear" w:color="auto" w:fill="F8C8AC"/>
            <w:vAlign w:val="center"/>
          </w:tcPr>
          <w:p w14:paraId="3E0F199A" w14:textId="102C2917" w:rsidR="00A73FD6" w:rsidRDefault="00A73FD6" w:rsidP="00014289">
            <w:pPr>
              <w:pStyle w:val="TableParagraph"/>
              <w:ind w:left="101"/>
            </w:pPr>
            <w:r>
              <w:t>Inpatient Psychiatric Facility</w:t>
            </w:r>
          </w:p>
        </w:tc>
        <w:tc>
          <w:tcPr>
            <w:tcW w:w="980" w:type="dxa"/>
            <w:shd w:val="clear" w:color="auto" w:fill="F8C8AC"/>
            <w:vAlign w:val="center"/>
          </w:tcPr>
          <w:p w14:paraId="6455EDE1" w14:textId="79A277DC" w:rsidR="00A73FD6" w:rsidRDefault="00536D1F">
            <w:pPr>
              <w:pStyle w:val="TableParagraph"/>
              <w:ind w:left="101"/>
              <w:jc w:val="center"/>
            </w:pPr>
            <w:r>
              <w:t>N/A</w:t>
            </w:r>
          </w:p>
        </w:tc>
        <w:tc>
          <w:tcPr>
            <w:tcW w:w="4305" w:type="dxa"/>
            <w:shd w:val="clear" w:color="auto" w:fill="F8C8AC"/>
            <w:vAlign w:val="center"/>
          </w:tcPr>
          <w:p w14:paraId="4F93AEC6" w14:textId="3FEA15C6" w:rsidR="00A73FD6" w:rsidRDefault="00536D1F" w:rsidP="00014289">
            <w:pPr>
              <w:pStyle w:val="TableParagraph"/>
              <w:ind w:left="101"/>
            </w:pPr>
            <w:r>
              <w:t>N/A</w:t>
            </w:r>
          </w:p>
        </w:tc>
      </w:tr>
    </w:tbl>
    <w:p w14:paraId="7DB0FED1" w14:textId="5FE7C9B7" w:rsidR="00B42C45" w:rsidRDefault="00045478" w:rsidP="008853FA">
      <w:pPr>
        <w:pStyle w:val="BodyText"/>
        <w:keepNext/>
        <w:keepLines/>
        <w:widowControl w:val="0"/>
      </w:pPr>
      <w:r>
        <w:t xml:space="preserve">Refer to </w:t>
      </w:r>
      <w:hyperlink w:anchor="4.7_Place_of_Service_Codes" w:history="1">
        <w:r w:rsidRPr="005059CC">
          <w:rPr>
            <w:rStyle w:val="Hyperlink"/>
          </w:rPr>
          <w:t>Section 4.7</w:t>
        </w:r>
      </w:hyperlink>
      <w:r>
        <w:t xml:space="preserve"> in this manual for more information on POS codes.</w:t>
      </w:r>
      <w:r w:rsidR="00BD1438">
        <w:t xml:space="preserve"> </w:t>
      </w:r>
      <w:r w:rsidR="00B3147F">
        <w:t>The</w:t>
      </w:r>
      <w:r w:rsidR="00B3147F">
        <w:rPr>
          <w:spacing w:val="-13"/>
        </w:rPr>
        <w:t xml:space="preserve"> </w:t>
      </w:r>
      <w:r w:rsidR="00B3147F">
        <w:t>originating</w:t>
      </w:r>
      <w:r w:rsidR="00B3147F">
        <w:rPr>
          <w:spacing w:val="-16"/>
        </w:rPr>
        <w:t xml:space="preserve"> </w:t>
      </w:r>
      <w:r w:rsidR="00B3147F">
        <w:t>site</w:t>
      </w:r>
      <w:r w:rsidR="00B3147F">
        <w:rPr>
          <w:spacing w:val="-15"/>
        </w:rPr>
        <w:t xml:space="preserve"> </w:t>
      </w:r>
      <w:r w:rsidR="00B3147F">
        <w:t>is</w:t>
      </w:r>
      <w:r w:rsidR="00B3147F">
        <w:rPr>
          <w:spacing w:val="-13"/>
        </w:rPr>
        <w:t xml:space="preserve"> </w:t>
      </w:r>
      <w:r w:rsidR="00B3147F">
        <w:t>only</w:t>
      </w:r>
      <w:r w:rsidR="00B3147F">
        <w:rPr>
          <w:spacing w:val="-13"/>
        </w:rPr>
        <w:t xml:space="preserve"> </w:t>
      </w:r>
      <w:r w:rsidR="00B3147F">
        <w:t>eligible</w:t>
      </w:r>
      <w:r w:rsidR="00B3147F">
        <w:rPr>
          <w:spacing w:val="-17"/>
        </w:rPr>
        <w:t xml:space="preserve"> </w:t>
      </w:r>
      <w:r w:rsidR="00B3147F">
        <w:t>to</w:t>
      </w:r>
      <w:r w:rsidR="00B3147F">
        <w:rPr>
          <w:spacing w:val="-15"/>
        </w:rPr>
        <w:t xml:space="preserve"> </w:t>
      </w:r>
      <w:r w:rsidR="00B3147F">
        <w:t>receive</w:t>
      </w:r>
      <w:r w:rsidR="00B3147F">
        <w:rPr>
          <w:spacing w:val="-14"/>
        </w:rPr>
        <w:t xml:space="preserve"> </w:t>
      </w:r>
      <w:r w:rsidR="00B3147F">
        <w:t>a</w:t>
      </w:r>
      <w:r w:rsidR="00B3147F">
        <w:rPr>
          <w:spacing w:val="-17"/>
        </w:rPr>
        <w:t xml:space="preserve"> </w:t>
      </w:r>
      <w:r w:rsidR="00B3147F">
        <w:t>facility</w:t>
      </w:r>
      <w:r w:rsidR="00B3147F">
        <w:rPr>
          <w:spacing w:val="-12"/>
        </w:rPr>
        <w:t xml:space="preserve"> </w:t>
      </w:r>
      <w:r w:rsidR="00B3147F">
        <w:t>fee</w:t>
      </w:r>
      <w:r w:rsidR="00B3147F">
        <w:rPr>
          <w:spacing w:val="-16"/>
        </w:rPr>
        <w:t xml:space="preserve"> </w:t>
      </w:r>
      <w:r w:rsidR="00B3147F">
        <w:t>for</w:t>
      </w:r>
      <w:r w:rsidR="00B3147F">
        <w:rPr>
          <w:spacing w:val="-15"/>
        </w:rPr>
        <w:t xml:space="preserve"> </w:t>
      </w:r>
      <w:r w:rsidR="00B3147F">
        <w:t>the</w:t>
      </w:r>
      <w:r w:rsidR="00B3147F">
        <w:rPr>
          <w:spacing w:val="-13"/>
        </w:rPr>
        <w:t xml:space="preserve"> </w:t>
      </w:r>
      <w:r w:rsidR="008E1A82">
        <w:t>t</w:t>
      </w:r>
      <w:r w:rsidR="00B3147F">
        <w:t>elemedicine</w:t>
      </w:r>
      <w:r w:rsidR="00B3147F">
        <w:rPr>
          <w:spacing w:val="-17"/>
        </w:rPr>
        <w:t xml:space="preserve"> </w:t>
      </w:r>
      <w:r w:rsidR="00B3147F">
        <w:t>service.</w:t>
      </w:r>
      <w:r w:rsidR="00B3147F">
        <w:rPr>
          <w:spacing w:val="-16"/>
        </w:rPr>
        <w:t xml:space="preserve"> </w:t>
      </w:r>
      <w:r w:rsidR="00B3147F">
        <w:t>Claims</w:t>
      </w:r>
      <w:r w:rsidR="00B3147F">
        <w:rPr>
          <w:spacing w:val="-14"/>
        </w:rPr>
        <w:t xml:space="preserve"> </w:t>
      </w:r>
      <w:r w:rsidR="00B3147F">
        <w:t xml:space="preserve">should be submitted with HCPCS code Q3014 (Telemedicine originating site facility fee). </w:t>
      </w:r>
      <w:r w:rsidR="008E1A82">
        <w:t>This p</w:t>
      </w:r>
      <w:r w:rsidR="00B3147F">
        <w:t>rocedure code</w:t>
      </w:r>
      <w:r w:rsidR="008E1A82">
        <w:t xml:space="preserve"> </w:t>
      </w:r>
      <w:r w:rsidR="00B3147F">
        <w:t xml:space="preserve">is used by the originating site to receive reimbursement for the use of the facility while </w:t>
      </w:r>
      <w:r w:rsidR="008E1A82">
        <w:t>t</w:t>
      </w:r>
      <w:r w:rsidR="00B3147F">
        <w:t>elemedicine services are being rendered.</w:t>
      </w:r>
    </w:p>
    <w:p w14:paraId="4B67EC7F" w14:textId="530B96A9" w:rsidR="008E1A82" w:rsidRDefault="008E1A82" w:rsidP="00B50FEA">
      <w:pPr>
        <w:pStyle w:val="BodyText"/>
      </w:pPr>
      <w:r>
        <w:t xml:space="preserve">Refer to the </w:t>
      </w:r>
      <w:hyperlink r:id="rId224" w:history="1">
        <w:r w:rsidRPr="005059CC">
          <w:rPr>
            <w:rStyle w:val="Hyperlink"/>
          </w:rPr>
          <w:t>Telemedicine Billing Presentation</w:t>
        </w:r>
      </w:hyperlink>
      <w:r>
        <w:t xml:space="preserve"> for more information.</w:t>
      </w:r>
    </w:p>
    <w:p w14:paraId="0A2C8912" w14:textId="77777777" w:rsidR="00B42C45" w:rsidRPr="005059CC" w:rsidRDefault="00B3147F" w:rsidP="00875ABA">
      <w:pPr>
        <w:pStyle w:val="Heading4"/>
      </w:pPr>
      <w:bookmarkStart w:id="1368" w:name="Documentation_for_the_Encounter"/>
      <w:bookmarkStart w:id="1369" w:name="_Toc211937873"/>
      <w:bookmarkStart w:id="1370" w:name="_Toc218763170"/>
      <w:bookmarkStart w:id="1371" w:name="_Toc231380118"/>
      <w:bookmarkEnd w:id="1368"/>
      <w:r w:rsidRPr="005059CC">
        <w:t>Documentation</w:t>
      </w:r>
      <w:r w:rsidRPr="005059CC">
        <w:rPr>
          <w:spacing w:val="-20"/>
        </w:rPr>
        <w:t xml:space="preserve"> </w:t>
      </w:r>
      <w:r w:rsidRPr="005059CC">
        <w:t>for</w:t>
      </w:r>
      <w:r w:rsidRPr="005059CC">
        <w:rPr>
          <w:spacing w:val="-17"/>
        </w:rPr>
        <w:t xml:space="preserve"> </w:t>
      </w:r>
      <w:r w:rsidRPr="005059CC">
        <w:t>the</w:t>
      </w:r>
      <w:r w:rsidRPr="005059CC">
        <w:rPr>
          <w:spacing w:val="-19"/>
        </w:rPr>
        <w:t xml:space="preserve"> </w:t>
      </w:r>
      <w:r w:rsidRPr="005059CC">
        <w:t>Encounter</w:t>
      </w:r>
      <w:bookmarkEnd w:id="1369"/>
      <w:bookmarkEnd w:id="1370"/>
      <w:bookmarkEnd w:id="1371"/>
    </w:p>
    <w:p w14:paraId="699335CD" w14:textId="5A3258F5" w:rsidR="00B42C45" w:rsidRDefault="00B3147F" w:rsidP="00B50FEA">
      <w:pPr>
        <w:pStyle w:val="BodyText"/>
      </w:pPr>
      <w:r>
        <w:t xml:space="preserve">A health care provider is required to keep a complete medical record of a </w:t>
      </w:r>
      <w:r w:rsidR="008E1A82">
        <w:t>t</w:t>
      </w:r>
      <w:r>
        <w:t>elemedicine service provided</w:t>
      </w:r>
      <w:r>
        <w:rPr>
          <w:spacing w:val="-12"/>
        </w:rPr>
        <w:t xml:space="preserve"> </w:t>
      </w:r>
      <w:r>
        <w:t>to</w:t>
      </w:r>
      <w:r>
        <w:rPr>
          <w:spacing w:val="-10"/>
        </w:rPr>
        <w:t xml:space="preserve"> </w:t>
      </w:r>
      <w:r>
        <w:t>a</w:t>
      </w:r>
      <w:r>
        <w:rPr>
          <w:spacing w:val="-7"/>
        </w:rPr>
        <w:t xml:space="preserve"> </w:t>
      </w:r>
      <w:r>
        <w:t>participant</w:t>
      </w:r>
      <w:r>
        <w:rPr>
          <w:spacing w:val="-9"/>
        </w:rPr>
        <w:t xml:space="preserve"> </w:t>
      </w:r>
      <w:r>
        <w:t>and</w:t>
      </w:r>
      <w:r>
        <w:rPr>
          <w:spacing w:val="-9"/>
        </w:rPr>
        <w:t xml:space="preserve"> </w:t>
      </w:r>
      <w:r>
        <w:t>follow</w:t>
      </w:r>
      <w:r>
        <w:rPr>
          <w:spacing w:val="-15"/>
        </w:rPr>
        <w:t xml:space="preserve"> </w:t>
      </w:r>
      <w:r>
        <w:t>applicable</w:t>
      </w:r>
      <w:r>
        <w:rPr>
          <w:spacing w:val="-10"/>
        </w:rPr>
        <w:t xml:space="preserve"> </w:t>
      </w:r>
      <w:r>
        <w:t>state</w:t>
      </w:r>
      <w:r>
        <w:rPr>
          <w:spacing w:val="-7"/>
        </w:rPr>
        <w:t xml:space="preserve"> </w:t>
      </w:r>
      <w:r>
        <w:t>and</w:t>
      </w:r>
      <w:r>
        <w:rPr>
          <w:spacing w:val="-10"/>
        </w:rPr>
        <w:t xml:space="preserve"> </w:t>
      </w:r>
      <w:r>
        <w:t>federal</w:t>
      </w:r>
      <w:r>
        <w:rPr>
          <w:spacing w:val="-7"/>
        </w:rPr>
        <w:t xml:space="preserve"> </w:t>
      </w:r>
      <w:r>
        <w:t>statutes</w:t>
      </w:r>
      <w:r>
        <w:rPr>
          <w:spacing w:val="-6"/>
        </w:rPr>
        <w:t xml:space="preserve"> </w:t>
      </w:r>
      <w:r>
        <w:t>and</w:t>
      </w:r>
      <w:r>
        <w:rPr>
          <w:spacing w:val="-12"/>
        </w:rPr>
        <w:t xml:space="preserve"> </w:t>
      </w:r>
      <w:r>
        <w:t>regulations</w:t>
      </w:r>
      <w:r>
        <w:rPr>
          <w:spacing w:val="-10"/>
        </w:rPr>
        <w:t xml:space="preserve"> </w:t>
      </w:r>
      <w:r>
        <w:t>for</w:t>
      </w:r>
      <w:r>
        <w:rPr>
          <w:spacing w:val="-11"/>
        </w:rPr>
        <w:t xml:space="preserve"> </w:t>
      </w:r>
      <w:r>
        <w:t xml:space="preserve">medical record keeping and confidentiality in accordance with </w:t>
      </w:r>
      <w:hyperlink r:id="rId225">
        <w:r w:rsidRPr="005059CC">
          <w:rPr>
            <w:b/>
            <w:color w:val="163E64"/>
            <w:u w:val="single" w:color="163E64"/>
          </w:rPr>
          <w:t>13 CSR 70-3.030</w:t>
        </w:r>
      </w:hyperlink>
      <w:r>
        <w:t>.</w:t>
      </w:r>
    </w:p>
    <w:p w14:paraId="4F83F780" w14:textId="456A936E" w:rsidR="00B42C45" w:rsidRPr="00A9306B" w:rsidRDefault="00B70039" w:rsidP="00B70039">
      <w:pPr>
        <w:pStyle w:val="Heading3"/>
      </w:pPr>
      <w:bookmarkStart w:id="1372" w:name="2.66_Chiropractic_Medicine"/>
      <w:bookmarkStart w:id="1373" w:name="_Toc211937874"/>
      <w:bookmarkStart w:id="1374" w:name="_Toc218763171"/>
      <w:bookmarkStart w:id="1375" w:name="_Toc231380119"/>
      <w:bookmarkEnd w:id="1372"/>
      <w:r>
        <w:t xml:space="preserve">2.64 </w:t>
      </w:r>
      <w:r w:rsidR="00B3147F" w:rsidRPr="00A9306B">
        <w:t>Chiropractic Medicine</w:t>
      </w:r>
      <w:bookmarkEnd w:id="1373"/>
      <w:bookmarkEnd w:id="1374"/>
      <w:bookmarkEnd w:id="1375"/>
    </w:p>
    <w:p w14:paraId="14BAD746" w14:textId="77777777" w:rsidR="00B42C45" w:rsidRPr="005059CC" w:rsidRDefault="00B3147F" w:rsidP="00875ABA">
      <w:pPr>
        <w:pStyle w:val="Heading4"/>
      </w:pPr>
      <w:bookmarkStart w:id="1376" w:name="_Toc211937875"/>
      <w:bookmarkStart w:id="1377" w:name="_Toc218763172"/>
      <w:bookmarkStart w:id="1378" w:name="_Toc231380120"/>
      <w:r w:rsidRPr="005059CC">
        <w:t>Covered</w:t>
      </w:r>
      <w:r w:rsidRPr="005059CC">
        <w:rPr>
          <w:spacing w:val="-7"/>
        </w:rPr>
        <w:t xml:space="preserve"> </w:t>
      </w:r>
      <w:r w:rsidRPr="005059CC">
        <w:t>Services</w:t>
      </w:r>
      <w:bookmarkEnd w:id="1376"/>
      <w:bookmarkEnd w:id="1377"/>
      <w:bookmarkEnd w:id="1378"/>
    </w:p>
    <w:p w14:paraId="5EE14FE0" w14:textId="77777777" w:rsidR="00B42C45" w:rsidRDefault="00B3147F" w:rsidP="00B50FEA">
      <w:pPr>
        <w:pStyle w:val="BodyText"/>
      </w:pPr>
      <w:r>
        <w:t>Chiropractic services are limited to examinations, diagnoses, adjustments, manipulations and treatments of malpositioned articulations, and structures of the body provided by licensed chiropractic physicians practicing within their scope of practice.</w:t>
      </w:r>
    </w:p>
    <w:p w14:paraId="04C22E1A" w14:textId="77777777" w:rsidR="00B42C45" w:rsidRPr="005059CC" w:rsidRDefault="00B3147F" w:rsidP="00875ABA">
      <w:pPr>
        <w:pStyle w:val="Heading4"/>
      </w:pPr>
      <w:bookmarkStart w:id="1379" w:name="Eligible_Providers"/>
      <w:bookmarkStart w:id="1380" w:name="_Toc211937876"/>
      <w:bookmarkStart w:id="1381" w:name="_Toc218763173"/>
      <w:bookmarkStart w:id="1382" w:name="_Toc231380121"/>
      <w:bookmarkEnd w:id="1379"/>
      <w:r w:rsidRPr="005059CC">
        <w:t>Eligible</w:t>
      </w:r>
      <w:r w:rsidRPr="005059CC">
        <w:rPr>
          <w:spacing w:val="-6"/>
        </w:rPr>
        <w:t xml:space="preserve"> </w:t>
      </w:r>
      <w:r w:rsidRPr="005059CC">
        <w:t>Providers</w:t>
      </w:r>
      <w:bookmarkEnd w:id="1380"/>
      <w:bookmarkEnd w:id="1381"/>
      <w:bookmarkEnd w:id="1382"/>
    </w:p>
    <w:p w14:paraId="447D213F" w14:textId="588B82EC" w:rsidR="00B65E03" w:rsidRPr="00D641CD" w:rsidRDefault="00B3147F" w:rsidP="00B65E03">
      <w:r>
        <w:t>To</w:t>
      </w:r>
      <w:r>
        <w:rPr>
          <w:spacing w:val="-18"/>
        </w:rPr>
        <w:t xml:space="preserve"> </w:t>
      </w:r>
      <w:r>
        <w:t>be</w:t>
      </w:r>
      <w:r>
        <w:rPr>
          <w:spacing w:val="-18"/>
        </w:rPr>
        <w:t xml:space="preserve"> </w:t>
      </w:r>
      <w:r>
        <w:t>eligible</w:t>
      </w:r>
      <w:r>
        <w:rPr>
          <w:spacing w:val="-18"/>
        </w:rPr>
        <w:t xml:space="preserve"> </w:t>
      </w:r>
      <w:r>
        <w:t>for</w:t>
      </w:r>
      <w:r>
        <w:rPr>
          <w:spacing w:val="-18"/>
        </w:rPr>
        <w:t xml:space="preserve"> </w:t>
      </w:r>
      <w:r>
        <w:t>participation</w:t>
      </w:r>
      <w:r>
        <w:rPr>
          <w:spacing w:val="-18"/>
        </w:rPr>
        <w:t xml:space="preserve"> </w:t>
      </w:r>
      <w:r>
        <w:t>in</w:t>
      </w:r>
      <w:r>
        <w:rPr>
          <w:spacing w:val="-18"/>
        </w:rPr>
        <w:t xml:space="preserve"> </w:t>
      </w:r>
      <w:r>
        <w:t>the</w:t>
      </w:r>
      <w:r>
        <w:rPr>
          <w:spacing w:val="-18"/>
        </w:rPr>
        <w:t xml:space="preserve"> </w:t>
      </w:r>
      <w:r>
        <w:t>MO</w:t>
      </w:r>
      <w:r>
        <w:rPr>
          <w:spacing w:val="-18"/>
        </w:rPr>
        <w:t xml:space="preserve"> </w:t>
      </w:r>
      <w:r>
        <w:t>HealthNet</w:t>
      </w:r>
      <w:r>
        <w:rPr>
          <w:spacing w:val="-18"/>
        </w:rPr>
        <w:t xml:space="preserve"> </w:t>
      </w:r>
      <w:r>
        <w:t>Chiropractic</w:t>
      </w:r>
      <w:r>
        <w:rPr>
          <w:spacing w:val="-18"/>
        </w:rPr>
        <w:t xml:space="preserve"> </w:t>
      </w:r>
      <w:r>
        <w:t>Program,</w:t>
      </w:r>
      <w:r>
        <w:rPr>
          <w:spacing w:val="-18"/>
        </w:rPr>
        <w:t xml:space="preserve"> </w:t>
      </w:r>
      <w:r>
        <w:t>a</w:t>
      </w:r>
      <w:r>
        <w:rPr>
          <w:spacing w:val="-17"/>
        </w:rPr>
        <w:t xml:space="preserve"> </w:t>
      </w:r>
      <w:r>
        <w:t>provider</w:t>
      </w:r>
      <w:r>
        <w:rPr>
          <w:spacing w:val="-18"/>
        </w:rPr>
        <w:t xml:space="preserve"> </w:t>
      </w:r>
      <w:r>
        <w:t>must</w:t>
      </w:r>
      <w:r>
        <w:rPr>
          <w:spacing w:val="-18"/>
        </w:rPr>
        <w:t xml:space="preserve"> </w:t>
      </w:r>
      <w:r>
        <w:t>be</w:t>
      </w:r>
      <w:r>
        <w:rPr>
          <w:spacing w:val="-18"/>
        </w:rPr>
        <w:t xml:space="preserve"> </w:t>
      </w:r>
      <w:r>
        <w:t>licensed to</w:t>
      </w:r>
      <w:r>
        <w:rPr>
          <w:spacing w:val="-15"/>
        </w:rPr>
        <w:t xml:space="preserve"> </w:t>
      </w:r>
      <w:r>
        <w:t>practice</w:t>
      </w:r>
      <w:r>
        <w:rPr>
          <w:spacing w:val="-13"/>
        </w:rPr>
        <w:t xml:space="preserve"> </w:t>
      </w:r>
      <w:r>
        <w:t>chiropractic</w:t>
      </w:r>
      <w:r>
        <w:rPr>
          <w:spacing w:val="-15"/>
        </w:rPr>
        <w:t xml:space="preserve"> </w:t>
      </w:r>
      <w:r>
        <w:t>by</w:t>
      </w:r>
      <w:r>
        <w:rPr>
          <w:spacing w:val="-13"/>
        </w:rPr>
        <w:t xml:space="preserve"> </w:t>
      </w:r>
      <w:r>
        <w:t>complying</w:t>
      </w:r>
      <w:r>
        <w:rPr>
          <w:spacing w:val="-15"/>
        </w:rPr>
        <w:t xml:space="preserve"> </w:t>
      </w:r>
      <w:r>
        <w:t>with</w:t>
      </w:r>
      <w:r>
        <w:rPr>
          <w:spacing w:val="-15"/>
        </w:rPr>
        <w:t xml:space="preserve"> </w:t>
      </w:r>
      <w:r>
        <w:t>the</w:t>
      </w:r>
      <w:r>
        <w:rPr>
          <w:spacing w:val="-12"/>
        </w:rPr>
        <w:t xml:space="preserve"> </w:t>
      </w:r>
      <w:r>
        <w:t>provisions</w:t>
      </w:r>
      <w:r>
        <w:rPr>
          <w:spacing w:val="-13"/>
        </w:rPr>
        <w:t xml:space="preserve"> </w:t>
      </w:r>
      <w:r>
        <w:t>of</w:t>
      </w:r>
      <w:r>
        <w:rPr>
          <w:spacing w:val="-13"/>
        </w:rPr>
        <w:t xml:space="preserve"> </w:t>
      </w:r>
      <w:r>
        <w:t>Chapter</w:t>
      </w:r>
      <w:r>
        <w:rPr>
          <w:spacing w:val="-14"/>
        </w:rPr>
        <w:t xml:space="preserve"> </w:t>
      </w:r>
      <w:r>
        <w:t>331,</w:t>
      </w:r>
      <w:r>
        <w:rPr>
          <w:spacing w:val="-15"/>
        </w:rPr>
        <w:t xml:space="preserve"> </w:t>
      </w:r>
      <w:r>
        <w:t>RSMo</w:t>
      </w:r>
      <w:r>
        <w:rPr>
          <w:spacing w:val="-16"/>
        </w:rPr>
        <w:t xml:space="preserve"> </w:t>
      </w:r>
      <w:r>
        <w:t>and</w:t>
      </w:r>
      <w:r w:rsidR="00B65E03">
        <w:t xml:space="preserve"> be enrolled as a MO HealthNet provider prior to rendering services. </w:t>
      </w:r>
      <w:r w:rsidR="00B65E03" w:rsidRPr="00D641CD">
        <w:t xml:space="preserve">Refer to </w:t>
      </w:r>
      <w:hyperlink r:id="rId226" w:history="1">
        <w:r w:rsidR="00B65E03" w:rsidRPr="005059CC">
          <w:rPr>
            <w:rStyle w:val="Hyperlink"/>
          </w:rPr>
          <w:t>MMAC Provider Enrollment</w:t>
        </w:r>
      </w:hyperlink>
      <w:r w:rsidR="00B65E03" w:rsidRPr="00D641CD">
        <w:t xml:space="preserve"> for more information.</w:t>
      </w:r>
    </w:p>
    <w:p w14:paraId="52E591E1" w14:textId="77777777" w:rsidR="00B42C45" w:rsidRPr="005059CC" w:rsidRDefault="00B3147F" w:rsidP="00875ABA">
      <w:pPr>
        <w:pStyle w:val="Heading4"/>
      </w:pPr>
      <w:bookmarkStart w:id="1383" w:name="Eligible_Participants"/>
      <w:bookmarkStart w:id="1384" w:name="_Toc218763174"/>
      <w:bookmarkStart w:id="1385" w:name="_Toc231380122"/>
      <w:bookmarkEnd w:id="1383"/>
      <w:r w:rsidRPr="005059CC">
        <w:t>Eligible</w:t>
      </w:r>
      <w:r w:rsidRPr="005059CC">
        <w:rPr>
          <w:spacing w:val="-6"/>
        </w:rPr>
        <w:t xml:space="preserve"> </w:t>
      </w:r>
      <w:r w:rsidRPr="005059CC">
        <w:t>Participants</w:t>
      </w:r>
      <w:bookmarkEnd w:id="1384"/>
      <w:bookmarkEnd w:id="1385"/>
    </w:p>
    <w:p w14:paraId="54232B0F" w14:textId="14865082" w:rsidR="000B59FF" w:rsidRDefault="00B3147F" w:rsidP="00B50FEA">
      <w:pPr>
        <w:pStyle w:val="BodyText"/>
      </w:pPr>
      <w:r>
        <w:t xml:space="preserve">Any person </w:t>
      </w:r>
      <w:r w:rsidR="00B65E03">
        <w:t>found to be eligible for MO HealthNet and</w:t>
      </w:r>
      <w:r>
        <w:t xml:space="preserve"> in need of chiropractic</w:t>
      </w:r>
      <w:r>
        <w:rPr>
          <w:spacing w:val="-18"/>
        </w:rPr>
        <w:t xml:space="preserve"> </w:t>
      </w:r>
      <w:r>
        <w:t>services</w:t>
      </w:r>
      <w:r>
        <w:rPr>
          <w:spacing w:val="-18"/>
        </w:rPr>
        <w:t xml:space="preserve"> </w:t>
      </w:r>
      <w:r>
        <w:t>in</w:t>
      </w:r>
      <w:r>
        <w:rPr>
          <w:spacing w:val="-18"/>
        </w:rPr>
        <w:t xml:space="preserve"> </w:t>
      </w:r>
      <w:r>
        <w:t>accordance</w:t>
      </w:r>
      <w:r>
        <w:rPr>
          <w:spacing w:val="-18"/>
        </w:rPr>
        <w:t xml:space="preserve"> </w:t>
      </w:r>
      <w:r>
        <w:t>with</w:t>
      </w:r>
      <w:r>
        <w:rPr>
          <w:spacing w:val="-18"/>
        </w:rPr>
        <w:t xml:space="preserve"> </w:t>
      </w:r>
      <w:r>
        <w:t>the</w:t>
      </w:r>
      <w:r>
        <w:rPr>
          <w:spacing w:val="-18"/>
        </w:rPr>
        <w:t xml:space="preserve"> </w:t>
      </w:r>
      <w:r>
        <w:t>procedures</w:t>
      </w:r>
      <w:r>
        <w:rPr>
          <w:spacing w:val="-17"/>
        </w:rPr>
        <w:t xml:space="preserve"> </w:t>
      </w:r>
      <w:r>
        <w:t>described</w:t>
      </w:r>
      <w:r>
        <w:rPr>
          <w:spacing w:val="-18"/>
        </w:rPr>
        <w:t xml:space="preserve"> </w:t>
      </w:r>
      <w:r w:rsidR="00B65E03">
        <w:t>above</w:t>
      </w:r>
      <w:r>
        <w:rPr>
          <w:spacing w:val="-18"/>
        </w:rPr>
        <w:t xml:space="preserve"> </w:t>
      </w:r>
      <w:r>
        <w:t>shall</w:t>
      </w:r>
      <w:r>
        <w:rPr>
          <w:spacing w:val="-18"/>
        </w:rPr>
        <w:t xml:space="preserve"> </w:t>
      </w:r>
      <w:r>
        <w:t>be</w:t>
      </w:r>
      <w:r>
        <w:rPr>
          <w:spacing w:val="-18"/>
        </w:rPr>
        <w:t xml:space="preserve"> </w:t>
      </w:r>
      <w:r>
        <w:t>deemed</w:t>
      </w:r>
      <w:r>
        <w:rPr>
          <w:spacing w:val="-15"/>
        </w:rPr>
        <w:t xml:space="preserve"> </w:t>
      </w:r>
      <w:r>
        <w:t>eligible to receive these services.</w:t>
      </w:r>
    </w:p>
    <w:p w14:paraId="248974D4" w14:textId="77777777" w:rsidR="00B42C45" w:rsidRPr="005059CC" w:rsidRDefault="00B3147F" w:rsidP="00875ABA">
      <w:pPr>
        <w:pStyle w:val="Heading4"/>
      </w:pPr>
      <w:bookmarkStart w:id="1386" w:name="_Toc211937877"/>
      <w:bookmarkStart w:id="1387" w:name="_Toc218763175"/>
      <w:bookmarkStart w:id="1388" w:name="_Toc231380123"/>
      <w:r w:rsidRPr="005059CC">
        <w:t>Limitations</w:t>
      </w:r>
      <w:bookmarkEnd w:id="1386"/>
      <w:bookmarkEnd w:id="1387"/>
      <w:bookmarkEnd w:id="1388"/>
    </w:p>
    <w:p w14:paraId="4853BA16" w14:textId="77777777" w:rsidR="00B42C45" w:rsidRDefault="00B3147F" w:rsidP="003D1795">
      <w:pPr>
        <w:pStyle w:val="BodyText"/>
      </w:pPr>
      <w:r>
        <w:t>Participants</w:t>
      </w:r>
      <w:r>
        <w:rPr>
          <w:spacing w:val="-17"/>
        </w:rPr>
        <w:t xml:space="preserve"> </w:t>
      </w:r>
      <w:r>
        <w:t>may</w:t>
      </w:r>
      <w:r>
        <w:rPr>
          <w:spacing w:val="-12"/>
        </w:rPr>
        <w:t xml:space="preserve"> </w:t>
      </w:r>
      <w:r>
        <w:t>receive</w:t>
      </w:r>
      <w:r>
        <w:rPr>
          <w:spacing w:val="-8"/>
        </w:rPr>
        <w:t xml:space="preserve"> </w:t>
      </w:r>
      <w:r>
        <w:t>up</w:t>
      </w:r>
      <w:r>
        <w:rPr>
          <w:spacing w:val="-11"/>
        </w:rPr>
        <w:t xml:space="preserve"> </w:t>
      </w:r>
      <w:r>
        <w:t>to</w:t>
      </w:r>
      <w:r>
        <w:rPr>
          <w:spacing w:val="-9"/>
        </w:rPr>
        <w:t xml:space="preserve"> </w:t>
      </w:r>
      <w:r>
        <w:t>20</w:t>
      </w:r>
      <w:r>
        <w:rPr>
          <w:spacing w:val="-13"/>
        </w:rPr>
        <w:t xml:space="preserve"> </w:t>
      </w:r>
      <w:r>
        <w:t>visits</w:t>
      </w:r>
      <w:r>
        <w:rPr>
          <w:spacing w:val="-11"/>
        </w:rPr>
        <w:t xml:space="preserve"> </w:t>
      </w:r>
      <w:r>
        <w:t>per</w:t>
      </w:r>
      <w:r>
        <w:rPr>
          <w:spacing w:val="-11"/>
        </w:rPr>
        <w:t xml:space="preserve"> </w:t>
      </w:r>
      <w:r>
        <w:t>year</w:t>
      </w:r>
      <w:r>
        <w:rPr>
          <w:spacing w:val="-8"/>
        </w:rPr>
        <w:t xml:space="preserve"> </w:t>
      </w:r>
      <w:r>
        <w:t>for</w:t>
      </w:r>
      <w:r>
        <w:rPr>
          <w:spacing w:val="-10"/>
        </w:rPr>
        <w:t xml:space="preserve"> </w:t>
      </w:r>
      <w:r>
        <w:t>chiropractic</w:t>
      </w:r>
      <w:r>
        <w:rPr>
          <w:spacing w:val="-8"/>
        </w:rPr>
        <w:t xml:space="preserve"> </w:t>
      </w:r>
      <w:r>
        <w:rPr>
          <w:spacing w:val="-2"/>
        </w:rPr>
        <w:t>services.</w:t>
      </w:r>
    </w:p>
    <w:p w14:paraId="4F16CC5C" w14:textId="68985B45" w:rsidR="00B42C45" w:rsidRPr="005059CC" w:rsidRDefault="00B70039" w:rsidP="00B70039">
      <w:pPr>
        <w:pStyle w:val="Heading3"/>
      </w:pPr>
      <w:bookmarkStart w:id="1389" w:name="2.67_Complementary_Health_and_Alternativ"/>
      <w:bookmarkStart w:id="1390" w:name="_Toc211937878"/>
      <w:bookmarkStart w:id="1391" w:name="_Toc218763176"/>
      <w:bookmarkStart w:id="1392" w:name="_Toc231380124"/>
      <w:bookmarkEnd w:id="1389"/>
      <w:r>
        <w:t xml:space="preserve">2.65 </w:t>
      </w:r>
      <w:r w:rsidR="00B3147F" w:rsidRPr="005059CC">
        <w:t>Complementary</w:t>
      </w:r>
      <w:r w:rsidR="00B3147F" w:rsidRPr="005059CC">
        <w:rPr>
          <w:spacing w:val="-19"/>
        </w:rPr>
        <w:t xml:space="preserve"> </w:t>
      </w:r>
      <w:r w:rsidR="00B3147F" w:rsidRPr="005059CC">
        <w:t>Health</w:t>
      </w:r>
      <w:r w:rsidR="00B3147F" w:rsidRPr="005059CC">
        <w:rPr>
          <w:spacing w:val="-19"/>
        </w:rPr>
        <w:t xml:space="preserve"> </w:t>
      </w:r>
      <w:r w:rsidR="00B3147F" w:rsidRPr="005059CC">
        <w:t>and</w:t>
      </w:r>
      <w:r w:rsidR="00B3147F" w:rsidRPr="005059CC">
        <w:rPr>
          <w:spacing w:val="-17"/>
        </w:rPr>
        <w:t xml:space="preserve"> </w:t>
      </w:r>
      <w:r w:rsidR="00B3147F" w:rsidRPr="005059CC">
        <w:t>Alternative</w:t>
      </w:r>
      <w:r w:rsidR="00B3147F" w:rsidRPr="005059CC">
        <w:rPr>
          <w:spacing w:val="-21"/>
        </w:rPr>
        <w:t xml:space="preserve"> </w:t>
      </w:r>
      <w:r w:rsidR="00B3147F" w:rsidRPr="005059CC">
        <w:t>to</w:t>
      </w:r>
      <w:r w:rsidR="00B3147F" w:rsidRPr="005059CC">
        <w:rPr>
          <w:spacing w:val="-18"/>
        </w:rPr>
        <w:t xml:space="preserve"> </w:t>
      </w:r>
      <w:r w:rsidR="00B3147F" w:rsidRPr="005059CC">
        <w:t>Chronic</w:t>
      </w:r>
      <w:r w:rsidR="00B3147F" w:rsidRPr="005059CC">
        <w:rPr>
          <w:spacing w:val="-17"/>
        </w:rPr>
        <w:t xml:space="preserve"> </w:t>
      </w:r>
      <w:r w:rsidR="00B3147F" w:rsidRPr="005059CC">
        <w:t>Pain</w:t>
      </w:r>
      <w:r w:rsidR="00B3147F" w:rsidRPr="005059CC">
        <w:rPr>
          <w:spacing w:val="-19"/>
        </w:rPr>
        <w:t xml:space="preserve"> </w:t>
      </w:r>
      <w:r w:rsidR="00B3147F" w:rsidRPr="005059CC">
        <w:t>Management</w:t>
      </w:r>
      <w:bookmarkEnd w:id="1390"/>
      <w:bookmarkEnd w:id="1391"/>
      <w:bookmarkEnd w:id="1392"/>
    </w:p>
    <w:p w14:paraId="38AAD49E" w14:textId="7FCB3808" w:rsidR="00B42C45" w:rsidRDefault="00B3147F" w:rsidP="00B50FEA">
      <w:pPr>
        <w:pStyle w:val="BodyText"/>
      </w:pPr>
      <w:r>
        <w:t xml:space="preserve">MO HealthNet has developed a structured Complementary Health and Alternative to Chronic Pain Management </w:t>
      </w:r>
      <w:r w:rsidR="00CF3242">
        <w:t>P</w:t>
      </w:r>
      <w:r>
        <w:t>rogram to help decrease the use, misuse, and prescribing of opioid medications for chronic pain.</w:t>
      </w:r>
    </w:p>
    <w:p w14:paraId="297A1252" w14:textId="77777777" w:rsidR="00B42C45" w:rsidRPr="005059CC" w:rsidRDefault="00B3147F" w:rsidP="00875ABA">
      <w:pPr>
        <w:pStyle w:val="Heading4"/>
      </w:pPr>
      <w:bookmarkStart w:id="1393" w:name="Covered_Services"/>
      <w:bookmarkStart w:id="1394" w:name="_Toc211937879"/>
      <w:bookmarkStart w:id="1395" w:name="_Toc218763177"/>
      <w:bookmarkStart w:id="1396" w:name="_Toc231380125"/>
      <w:bookmarkEnd w:id="1393"/>
      <w:r w:rsidRPr="005059CC">
        <w:t>Covered</w:t>
      </w:r>
      <w:r w:rsidRPr="005059CC">
        <w:rPr>
          <w:spacing w:val="-7"/>
        </w:rPr>
        <w:t xml:space="preserve"> </w:t>
      </w:r>
      <w:r w:rsidRPr="005059CC">
        <w:t>Services</w:t>
      </w:r>
      <w:bookmarkEnd w:id="1394"/>
      <w:bookmarkEnd w:id="1395"/>
      <w:bookmarkEnd w:id="1396"/>
    </w:p>
    <w:p w14:paraId="4B1D99B2" w14:textId="32317C93" w:rsidR="00B42C45" w:rsidRDefault="00B3147F" w:rsidP="00B50FEA">
      <w:pPr>
        <w:pStyle w:val="BodyText"/>
      </w:pPr>
      <w:r>
        <w:t xml:space="preserve">Complementary </w:t>
      </w:r>
      <w:r w:rsidR="00340D03">
        <w:t>h</w:t>
      </w:r>
      <w:r>
        <w:t>ealth and alternative therapies include a combination of newly covered services including physical therapy, chiropractic therapy, and acupuncture, along with current coverage of cognitive-behavioral therapy (CBT) for chronic pain and non-opioid medication therapy.</w:t>
      </w:r>
    </w:p>
    <w:p w14:paraId="499E2D8F" w14:textId="77777777" w:rsidR="00B42C45" w:rsidRPr="005059CC" w:rsidRDefault="00B3147F" w:rsidP="00875ABA">
      <w:pPr>
        <w:pStyle w:val="Heading4"/>
      </w:pPr>
      <w:bookmarkStart w:id="1397" w:name="Participant_Eligibility"/>
      <w:bookmarkStart w:id="1398" w:name="_Toc211937880"/>
      <w:bookmarkStart w:id="1399" w:name="_Toc218763178"/>
      <w:bookmarkStart w:id="1400" w:name="_Toc231380126"/>
      <w:bookmarkEnd w:id="1397"/>
      <w:r w:rsidRPr="005059CC">
        <w:t>Participant</w:t>
      </w:r>
      <w:r w:rsidRPr="005059CC">
        <w:rPr>
          <w:spacing w:val="-9"/>
        </w:rPr>
        <w:t xml:space="preserve"> </w:t>
      </w:r>
      <w:r w:rsidRPr="005059CC">
        <w:t>Eligibility</w:t>
      </w:r>
      <w:bookmarkEnd w:id="1398"/>
      <w:bookmarkEnd w:id="1399"/>
      <w:bookmarkEnd w:id="1400"/>
    </w:p>
    <w:p w14:paraId="38D6721F" w14:textId="6BEEC2A9" w:rsidR="00BB6DCC" w:rsidRDefault="00B3147F" w:rsidP="00EC4088">
      <w:pPr>
        <w:pStyle w:val="BodyText"/>
        <w:contextualSpacing/>
      </w:pPr>
      <w:r>
        <w:t>Before</w:t>
      </w:r>
      <w:r>
        <w:rPr>
          <w:spacing w:val="-5"/>
        </w:rPr>
        <w:t xml:space="preserve"> </w:t>
      </w:r>
      <w:r>
        <w:t>starting</w:t>
      </w:r>
      <w:r>
        <w:rPr>
          <w:spacing w:val="-7"/>
        </w:rPr>
        <w:t xml:space="preserve"> </w:t>
      </w:r>
      <w:proofErr w:type="gramStart"/>
      <w:r>
        <w:t>use</w:t>
      </w:r>
      <w:r>
        <w:rPr>
          <w:spacing w:val="-6"/>
        </w:rPr>
        <w:t xml:space="preserve"> </w:t>
      </w:r>
      <w:r>
        <w:t>of</w:t>
      </w:r>
      <w:proofErr w:type="gramEnd"/>
      <w:r>
        <w:rPr>
          <w:spacing w:val="-5"/>
        </w:rPr>
        <w:t xml:space="preserve"> </w:t>
      </w:r>
      <w:r>
        <w:t>opioid</w:t>
      </w:r>
      <w:r>
        <w:rPr>
          <w:spacing w:val="-8"/>
        </w:rPr>
        <w:t xml:space="preserve"> </w:t>
      </w:r>
      <w:r>
        <w:t>medications</w:t>
      </w:r>
      <w:r>
        <w:rPr>
          <w:spacing w:val="-5"/>
        </w:rPr>
        <w:t xml:space="preserve"> </w:t>
      </w:r>
      <w:r>
        <w:t>for</w:t>
      </w:r>
      <w:r>
        <w:rPr>
          <w:spacing w:val="-6"/>
        </w:rPr>
        <w:t xml:space="preserve"> </w:t>
      </w:r>
      <w:r>
        <w:t>chronic</w:t>
      </w:r>
      <w:r>
        <w:rPr>
          <w:spacing w:val="-7"/>
        </w:rPr>
        <w:t xml:space="preserve"> </w:t>
      </w:r>
      <w:r>
        <w:t>pain,</w:t>
      </w:r>
      <w:r>
        <w:rPr>
          <w:spacing w:val="-10"/>
        </w:rPr>
        <w:t xml:space="preserve"> </w:t>
      </w:r>
      <w:r>
        <w:t>treatment</w:t>
      </w:r>
      <w:r>
        <w:rPr>
          <w:spacing w:val="-6"/>
        </w:rPr>
        <w:t xml:space="preserve"> </w:t>
      </w:r>
      <w:r>
        <w:t>goals</w:t>
      </w:r>
      <w:r>
        <w:rPr>
          <w:spacing w:val="-7"/>
        </w:rPr>
        <w:t xml:space="preserve"> </w:t>
      </w:r>
      <w:r>
        <w:t>should</w:t>
      </w:r>
      <w:r>
        <w:rPr>
          <w:spacing w:val="-6"/>
        </w:rPr>
        <w:t xml:space="preserve"> </w:t>
      </w:r>
      <w:r>
        <w:t>be</w:t>
      </w:r>
      <w:r>
        <w:rPr>
          <w:spacing w:val="-5"/>
        </w:rPr>
        <w:t xml:space="preserve"> </w:t>
      </w:r>
      <w:r>
        <w:t>discussed</w:t>
      </w:r>
      <w:r>
        <w:rPr>
          <w:spacing w:val="-6"/>
        </w:rPr>
        <w:t xml:space="preserve"> </w:t>
      </w:r>
      <w:r>
        <w:t xml:space="preserve">with the participant, alternative options </w:t>
      </w:r>
      <w:r w:rsidR="00340D03">
        <w:t>should</w:t>
      </w:r>
      <w:r>
        <w:t xml:space="preserve"> be provided</w:t>
      </w:r>
      <w:r w:rsidR="00340D03">
        <w:t>,</w:t>
      </w:r>
      <w:r>
        <w:t xml:space="preserve"> and a treatment plan </w:t>
      </w:r>
      <w:r w:rsidR="00340D03">
        <w:t>should</w:t>
      </w:r>
      <w:r>
        <w:t xml:space="preserve"> be initiated. Non-pharmacologic therapy and non-opioid therapy are preferred for chronic pain. MO HealthNet has established guidelines for providing complementary and alternative therapy for participants with chronic pain. These services will be available to MO HealthNet participants that meet </w:t>
      </w:r>
      <w:r w:rsidR="00340D03">
        <w:t xml:space="preserve">the </w:t>
      </w:r>
      <w:r>
        <w:t>established criteria</w:t>
      </w:r>
      <w:r w:rsidR="00340D03">
        <w:t xml:space="preserve"> listed below</w:t>
      </w:r>
      <w:r>
        <w:t>.</w:t>
      </w:r>
      <w:r>
        <w:rPr>
          <w:spacing w:val="-11"/>
        </w:rPr>
        <w:t xml:space="preserve"> </w:t>
      </w:r>
      <w:r>
        <w:t>Therefore,</w:t>
      </w:r>
      <w:r>
        <w:rPr>
          <w:spacing w:val="-8"/>
        </w:rPr>
        <w:t xml:space="preserve"> </w:t>
      </w:r>
      <w:r>
        <w:t>M</w:t>
      </w:r>
      <w:r w:rsidR="00340D03">
        <w:t>HD</w:t>
      </w:r>
      <w:r>
        <w:rPr>
          <w:spacing w:val="-10"/>
        </w:rPr>
        <w:t xml:space="preserve"> </w:t>
      </w:r>
      <w:r>
        <w:t>will</w:t>
      </w:r>
      <w:r>
        <w:rPr>
          <w:spacing w:val="-8"/>
        </w:rPr>
        <w:t xml:space="preserve"> </w:t>
      </w:r>
      <w:r>
        <w:t>reimburse</w:t>
      </w:r>
      <w:r>
        <w:rPr>
          <w:spacing w:val="-8"/>
        </w:rPr>
        <w:t xml:space="preserve"> </w:t>
      </w:r>
      <w:r>
        <w:t>for</w:t>
      </w:r>
      <w:r>
        <w:rPr>
          <w:spacing w:val="-8"/>
        </w:rPr>
        <w:t xml:space="preserve"> </w:t>
      </w:r>
      <w:r>
        <w:t>complementary</w:t>
      </w:r>
      <w:r>
        <w:rPr>
          <w:spacing w:val="-8"/>
        </w:rPr>
        <w:t xml:space="preserve"> </w:t>
      </w:r>
      <w:r>
        <w:t>health</w:t>
      </w:r>
      <w:r>
        <w:rPr>
          <w:spacing w:val="-7"/>
        </w:rPr>
        <w:t xml:space="preserve"> </w:t>
      </w:r>
      <w:r>
        <w:t>and</w:t>
      </w:r>
      <w:r>
        <w:rPr>
          <w:spacing w:val="-11"/>
        </w:rPr>
        <w:t xml:space="preserve"> </w:t>
      </w:r>
      <w:r>
        <w:t>alternative</w:t>
      </w:r>
      <w:r>
        <w:rPr>
          <w:spacing w:val="-8"/>
        </w:rPr>
        <w:t xml:space="preserve"> </w:t>
      </w:r>
      <w:r>
        <w:t xml:space="preserve">therapies for chronic pain provided pursuant to the preventative benefit </w:t>
      </w:r>
      <w:hyperlink r:id="rId227">
        <w:r w:rsidRPr="005059CC">
          <w:rPr>
            <w:b/>
            <w:color w:val="163E64"/>
            <w:u w:val="single" w:color="163E64"/>
          </w:rPr>
          <w:t>Social Security Act 1905 (a)(1)</w:t>
        </w:r>
      </w:hyperlink>
      <w:r>
        <w:rPr>
          <w:b/>
          <w:color w:val="F79446"/>
        </w:rPr>
        <w:t xml:space="preserve"> </w:t>
      </w:r>
      <w:r>
        <w:t xml:space="preserve">and </w:t>
      </w:r>
      <w:hyperlink r:id="rId228" w:history="1">
        <w:r w:rsidRPr="005059CC">
          <w:rPr>
            <w:rStyle w:val="Hyperlink"/>
          </w:rPr>
          <w:t>Social Security Act 1905 (a)(B)</w:t>
        </w:r>
      </w:hyperlink>
      <w:r>
        <w:rPr>
          <w:b/>
          <w:color w:val="F79446"/>
        </w:rPr>
        <w:t xml:space="preserve"> </w:t>
      </w:r>
      <w:r>
        <w:t xml:space="preserve">and </w:t>
      </w:r>
      <w:hyperlink r:id="rId229" w:anchor="p-440.130(c)">
        <w:r w:rsidRPr="005059CC">
          <w:rPr>
            <w:b/>
            <w:color w:val="163E64"/>
            <w:u w:val="single" w:color="163E64"/>
          </w:rPr>
          <w:t>42 CFR 440.130(c)</w:t>
        </w:r>
      </w:hyperlink>
      <w:r>
        <w:t>. The patient must meet the following criteria:</w:t>
      </w:r>
    </w:p>
    <w:p w14:paraId="7DCA7F14" w14:textId="77777777" w:rsidR="003D1795" w:rsidRPr="003D1795" w:rsidRDefault="00B3147F" w:rsidP="006052C8">
      <w:pPr>
        <w:pStyle w:val="BulletList1"/>
      </w:pPr>
      <w:r w:rsidRPr="00BB6DCC">
        <w:t>Be</w:t>
      </w:r>
      <w:r w:rsidRPr="003D1795">
        <w:rPr>
          <w:spacing w:val="-7"/>
        </w:rPr>
        <w:t xml:space="preserve"> </w:t>
      </w:r>
      <w:r w:rsidRPr="00BB6DCC">
        <w:t>MO</w:t>
      </w:r>
      <w:r w:rsidRPr="003D1795">
        <w:rPr>
          <w:spacing w:val="-12"/>
        </w:rPr>
        <w:t xml:space="preserve"> </w:t>
      </w:r>
      <w:r w:rsidRPr="00BB6DCC">
        <w:t>HealthNet</w:t>
      </w:r>
      <w:r w:rsidRPr="003D1795">
        <w:rPr>
          <w:spacing w:val="-9"/>
        </w:rPr>
        <w:t xml:space="preserve"> </w:t>
      </w:r>
      <w:r w:rsidRPr="003D1795">
        <w:rPr>
          <w:spacing w:val="-2"/>
        </w:rPr>
        <w:t>eligible</w:t>
      </w:r>
    </w:p>
    <w:p w14:paraId="1E43685E" w14:textId="77777777" w:rsidR="003D1795" w:rsidRPr="003D1795" w:rsidRDefault="00B3147F" w:rsidP="006052C8">
      <w:pPr>
        <w:pStyle w:val="BulletList1"/>
      </w:pPr>
      <w:r w:rsidRPr="003D1795">
        <w:t>Be</w:t>
      </w:r>
      <w:r w:rsidRPr="003D1795">
        <w:rPr>
          <w:spacing w:val="-8"/>
        </w:rPr>
        <w:t xml:space="preserve"> </w:t>
      </w:r>
      <w:r w:rsidRPr="003D1795">
        <w:t>21</w:t>
      </w:r>
      <w:r w:rsidRPr="003D1795">
        <w:rPr>
          <w:spacing w:val="-7"/>
        </w:rPr>
        <w:t xml:space="preserve"> </w:t>
      </w:r>
      <w:r w:rsidRPr="003D1795">
        <w:t>years</w:t>
      </w:r>
      <w:r w:rsidRPr="003D1795">
        <w:rPr>
          <w:spacing w:val="-6"/>
        </w:rPr>
        <w:t xml:space="preserve"> </w:t>
      </w:r>
      <w:r w:rsidRPr="003D1795">
        <w:t>of</w:t>
      </w:r>
      <w:r w:rsidRPr="003D1795">
        <w:rPr>
          <w:spacing w:val="-5"/>
        </w:rPr>
        <w:t xml:space="preserve"> </w:t>
      </w:r>
      <w:r w:rsidRPr="003D1795">
        <w:t>age</w:t>
      </w:r>
      <w:r w:rsidRPr="003D1795">
        <w:rPr>
          <w:spacing w:val="-3"/>
        </w:rPr>
        <w:t xml:space="preserve"> </w:t>
      </w:r>
      <w:r w:rsidRPr="003D1795">
        <w:t>or</w:t>
      </w:r>
      <w:r w:rsidRPr="003D1795">
        <w:rPr>
          <w:spacing w:val="-5"/>
        </w:rPr>
        <w:t xml:space="preserve"> </w:t>
      </w:r>
      <w:r w:rsidRPr="003D1795">
        <w:rPr>
          <w:spacing w:val="-2"/>
        </w:rPr>
        <w:t>older</w:t>
      </w:r>
    </w:p>
    <w:p w14:paraId="09EBA09A" w14:textId="77777777" w:rsidR="00EC4088" w:rsidRPr="00EC4088" w:rsidRDefault="00B3147F" w:rsidP="006052C8">
      <w:pPr>
        <w:pStyle w:val="BulletList1"/>
      </w:pPr>
      <w:r w:rsidRPr="003D1795">
        <w:t>Have</w:t>
      </w:r>
      <w:r w:rsidRPr="003D1795">
        <w:rPr>
          <w:spacing w:val="-10"/>
        </w:rPr>
        <w:t xml:space="preserve"> </w:t>
      </w:r>
      <w:r w:rsidRPr="003D1795">
        <w:t>one</w:t>
      </w:r>
      <w:r w:rsidRPr="003D1795">
        <w:rPr>
          <w:spacing w:val="-5"/>
        </w:rPr>
        <w:t xml:space="preserve"> </w:t>
      </w:r>
      <w:r w:rsidRPr="003D1795">
        <w:t>(1)</w:t>
      </w:r>
      <w:r w:rsidRPr="003D1795">
        <w:rPr>
          <w:spacing w:val="-5"/>
        </w:rPr>
        <w:t xml:space="preserve"> </w:t>
      </w:r>
      <w:r w:rsidRPr="003D1795">
        <w:t>of</w:t>
      </w:r>
      <w:r w:rsidRPr="003D1795">
        <w:rPr>
          <w:spacing w:val="-8"/>
        </w:rPr>
        <w:t xml:space="preserve"> </w:t>
      </w:r>
      <w:r w:rsidRPr="003D1795">
        <w:t>the</w:t>
      </w:r>
      <w:r w:rsidRPr="003D1795">
        <w:rPr>
          <w:spacing w:val="-6"/>
        </w:rPr>
        <w:t xml:space="preserve"> </w:t>
      </w:r>
      <w:r w:rsidRPr="003D1795">
        <w:t>following</w:t>
      </w:r>
      <w:r w:rsidRPr="003D1795">
        <w:rPr>
          <w:spacing w:val="-10"/>
        </w:rPr>
        <w:t xml:space="preserve"> </w:t>
      </w:r>
      <w:r w:rsidRPr="003D1795">
        <w:rPr>
          <w:spacing w:val="-2"/>
        </w:rPr>
        <w:t>conditions:</w:t>
      </w:r>
    </w:p>
    <w:p w14:paraId="3C48628B" w14:textId="77777777" w:rsidR="00EC4088" w:rsidRPr="00EC4088" w:rsidRDefault="00B3147F" w:rsidP="00434CA1">
      <w:pPr>
        <w:pStyle w:val="BodyText"/>
        <w:numPr>
          <w:ilvl w:val="3"/>
          <w:numId w:val="79"/>
        </w:numPr>
        <w:tabs>
          <w:tab w:val="left" w:pos="1099"/>
        </w:tabs>
        <w:ind w:left="1339"/>
      </w:pPr>
      <w:r w:rsidRPr="00EC4088">
        <w:t>Chronic,</w:t>
      </w:r>
      <w:r w:rsidRPr="00EC4088">
        <w:rPr>
          <w:spacing w:val="-15"/>
        </w:rPr>
        <w:t xml:space="preserve"> </w:t>
      </w:r>
      <w:r w:rsidRPr="00EC4088">
        <w:t>non-cancer</w:t>
      </w:r>
      <w:r w:rsidRPr="00EC4088">
        <w:rPr>
          <w:spacing w:val="-17"/>
        </w:rPr>
        <w:t xml:space="preserve"> </w:t>
      </w:r>
      <w:r w:rsidRPr="00EC4088">
        <w:t>neck</w:t>
      </w:r>
      <w:r w:rsidRPr="00EC4088">
        <w:rPr>
          <w:spacing w:val="-11"/>
        </w:rPr>
        <w:t xml:space="preserve"> </w:t>
      </w:r>
      <w:r w:rsidRPr="00EC4088">
        <w:t>and/or</w:t>
      </w:r>
      <w:r w:rsidRPr="00EC4088">
        <w:rPr>
          <w:spacing w:val="-11"/>
        </w:rPr>
        <w:t xml:space="preserve"> </w:t>
      </w:r>
      <w:r w:rsidRPr="00EC4088">
        <w:t>back</w:t>
      </w:r>
      <w:r w:rsidRPr="00EC4088">
        <w:rPr>
          <w:spacing w:val="-12"/>
        </w:rPr>
        <w:t xml:space="preserve"> </w:t>
      </w:r>
      <w:r w:rsidRPr="00EC4088">
        <w:rPr>
          <w:spacing w:val="-4"/>
        </w:rPr>
        <w:t>pain</w:t>
      </w:r>
    </w:p>
    <w:p w14:paraId="093FD80F" w14:textId="77777777" w:rsidR="00EC4088" w:rsidRDefault="00B3147F" w:rsidP="00434CA1">
      <w:pPr>
        <w:pStyle w:val="BodyText"/>
        <w:numPr>
          <w:ilvl w:val="3"/>
          <w:numId w:val="79"/>
        </w:numPr>
        <w:tabs>
          <w:tab w:val="left" w:pos="1099"/>
        </w:tabs>
        <w:ind w:left="1339"/>
      </w:pPr>
      <w:r w:rsidRPr="00EC4088">
        <w:t>Chronic</w:t>
      </w:r>
      <w:r w:rsidRPr="00EC4088">
        <w:rPr>
          <w:spacing w:val="-10"/>
        </w:rPr>
        <w:t xml:space="preserve"> </w:t>
      </w:r>
      <w:r w:rsidRPr="00EC4088">
        <w:t>pain</w:t>
      </w:r>
      <w:r w:rsidRPr="00EC4088">
        <w:rPr>
          <w:spacing w:val="-10"/>
        </w:rPr>
        <w:t xml:space="preserve"> </w:t>
      </w:r>
      <w:r w:rsidRPr="00EC4088">
        <w:t>post</w:t>
      </w:r>
      <w:r w:rsidRPr="00EC4088">
        <w:rPr>
          <w:spacing w:val="-11"/>
        </w:rPr>
        <w:t xml:space="preserve"> </w:t>
      </w:r>
      <w:r w:rsidRPr="00EC4088">
        <w:t>traumatic</w:t>
      </w:r>
      <w:r w:rsidRPr="00EC4088">
        <w:rPr>
          <w:spacing w:val="-12"/>
        </w:rPr>
        <w:t xml:space="preserve"> </w:t>
      </w:r>
      <w:r w:rsidRPr="00EC4088">
        <w:t>injury</w:t>
      </w:r>
      <w:r w:rsidRPr="00EC4088">
        <w:rPr>
          <w:spacing w:val="-12"/>
        </w:rPr>
        <w:t xml:space="preserve"> </w:t>
      </w:r>
      <w:r w:rsidRPr="00EC4088">
        <w:t>such</w:t>
      </w:r>
      <w:r w:rsidRPr="00EC4088">
        <w:rPr>
          <w:spacing w:val="-14"/>
        </w:rPr>
        <w:t xml:space="preserve"> </w:t>
      </w:r>
      <w:r w:rsidRPr="00EC4088">
        <w:t>as</w:t>
      </w:r>
      <w:r w:rsidRPr="00EC4088">
        <w:rPr>
          <w:spacing w:val="-9"/>
        </w:rPr>
        <w:t xml:space="preserve"> </w:t>
      </w:r>
      <w:r w:rsidRPr="00EC4088">
        <w:t>traumatic</w:t>
      </w:r>
      <w:r w:rsidRPr="00EC4088">
        <w:rPr>
          <w:spacing w:val="-11"/>
        </w:rPr>
        <w:t xml:space="preserve"> </w:t>
      </w:r>
      <w:r w:rsidRPr="00EC4088">
        <w:t>injury</w:t>
      </w:r>
      <w:r w:rsidRPr="00EC4088">
        <w:rPr>
          <w:spacing w:val="-11"/>
        </w:rPr>
        <w:t xml:space="preserve"> </w:t>
      </w:r>
      <w:r w:rsidRPr="00EC4088">
        <w:t>resulting</w:t>
      </w:r>
      <w:r w:rsidRPr="00EC4088">
        <w:rPr>
          <w:spacing w:val="-13"/>
        </w:rPr>
        <w:t xml:space="preserve"> </w:t>
      </w:r>
      <w:r w:rsidRPr="00EC4088">
        <w:t>from</w:t>
      </w:r>
      <w:r w:rsidRPr="00EC4088">
        <w:rPr>
          <w:spacing w:val="-10"/>
        </w:rPr>
        <w:t xml:space="preserve"> </w:t>
      </w:r>
      <w:r w:rsidRPr="00EC4088">
        <w:t>a</w:t>
      </w:r>
      <w:r w:rsidRPr="00EC4088">
        <w:rPr>
          <w:spacing w:val="-10"/>
        </w:rPr>
        <w:t xml:space="preserve"> </w:t>
      </w:r>
      <w:r w:rsidRPr="00EC4088">
        <w:t>motor vehicle collision</w:t>
      </w:r>
    </w:p>
    <w:p w14:paraId="41A70875" w14:textId="7393D42E" w:rsidR="00B42C45" w:rsidRPr="00EC4088" w:rsidRDefault="00B3147F" w:rsidP="00434CA1">
      <w:pPr>
        <w:pStyle w:val="BodyText"/>
        <w:numPr>
          <w:ilvl w:val="4"/>
          <w:numId w:val="79"/>
        </w:numPr>
        <w:tabs>
          <w:tab w:val="left" w:pos="1099"/>
        </w:tabs>
        <w:ind w:left="979" w:hanging="360"/>
      </w:pPr>
      <w:r w:rsidRPr="00EC4088">
        <w:rPr>
          <w:spacing w:val="-2"/>
        </w:rPr>
        <w:t>Have</w:t>
      </w:r>
      <w:r w:rsidRPr="00EC4088">
        <w:rPr>
          <w:spacing w:val="-14"/>
        </w:rPr>
        <w:t xml:space="preserve"> </w:t>
      </w:r>
      <w:r w:rsidRPr="00EC4088">
        <w:rPr>
          <w:spacing w:val="-2"/>
        </w:rPr>
        <w:t>a</w:t>
      </w:r>
      <w:r w:rsidRPr="00EC4088">
        <w:rPr>
          <w:spacing w:val="-13"/>
        </w:rPr>
        <w:t xml:space="preserve"> </w:t>
      </w:r>
      <w:r w:rsidRPr="00EC4088">
        <w:rPr>
          <w:spacing w:val="-2"/>
        </w:rPr>
        <w:t>qualifying</w:t>
      </w:r>
      <w:r w:rsidRPr="00EC4088">
        <w:rPr>
          <w:spacing w:val="-13"/>
        </w:rPr>
        <w:t xml:space="preserve"> </w:t>
      </w:r>
      <w:r w:rsidRPr="00EC4088">
        <w:rPr>
          <w:spacing w:val="-2"/>
        </w:rPr>
        <w:t>chronic</w:t>
      </w:r>
      <w:r w:rsidRPr="00EC4088">
        <w:rPr>
          <w:spacing w:val="-13"/>
        </w:rPr>
        <w:t xml:space="preserve"> </w:t>
      </w:r>
      <w:r w:rsidRPr="00EC4088">
        <w:rPr>
          <w:spacing w:val="-2"/>
        </w:rPr>
        <w:t>pain</w:t>
      </w:r>
      <w:r w:rsidRPr="00EC4088">
        <w:rPr>
          <w:spacing w:val="-12"/>
        </w:rPr>
        <w:t xml:space="preserve"> </w:t>
      </w:r>
      <w:r w:rsidRPr="00EC4088">
        <w:rPr>
          <w:spacing w:val="-2"/>
        </w:rPr>
        <w:t>diagnosis</w:t>
      </w:r>
      <w:r w:rsidRPr="00EC4088">
        <w:rPr>
          <w:spacing w:val="-13"/>
        </w:rPr>
        <w:t xml:space="preserve"> </w:t>
      </w:r>
      <w:r w:rsidRPr="00EC4088">
        <w:rPr>
          <w:spacing w:val="-2"/>
        </w:rPr>
        <w:t>as</w:t>
      </w:r>
      <w:r w:rsidRPr="00EC4088">
        <w:rPr>
          <w:spacing w:val="-12"/>
        </w:rPr>
        <w:t xml:space="preserve"> </w:t>
      </w:r>
      <w:r w:rsidRPr="00EC4088">
        <w:rPr>
          <w:spacing w:val="-2"/>
        </w:rPr>
        <w:t>determined</w:t>
      </w:r>
      <w:r w:rsidRPr="00EC4088">
        <w:rPr>
          <w:spacing w:val="-13"/>
        </w:rPr>
        <w:t xml:space="preserve"> </w:t>
      </w:r>
      <w:r w:rsidRPr="00EC4088">
        <w:rPr>
          <w:spacing w:val="-2"/>
        </w:rPr>
        <w:t>by</w:t>
      </w:r>
      <w:r w:rsidRPr="00EC4088">
        <w:rPr>
          <w:spacing w:val="-9"/>
        </w:rPr>
        <w:t xml:space="preserve"> </w:t>
      </w:r>
      <w:r w:rsidRPr="00EC4088">
        <w:rPr>
          <w:spacing w:val="-5"/>
        </w:rPr>
        <w:t>M</w:t>
      </w:r>
      <w:r w:rsidR="00340D03" w:rsidRPr="00EC4088">
        <w:rPr>
          <w:spacing w:val="-5"/>
        </w:rPr>
        <w:t>O HealthNet</w:t>
      </w:r>
    </w:p>
    <w:p w14:paraId="3FFC3DD5" w14:textId="77777777" w:rsidR="00B42C45" w:rsidRDefault="00B3147F" w:rsidP="003D1795">
      <w:pPr>
        <w:pStyle w:val="BodyText"/>
      </w:pPr>
      <w:bookmarkStart w:id="1401" w:name="Treatment_Options"/>
      <w:bookmarkEnd w:id="1401"/>
      <w:r>
        <w:rPr>
          <w:spacing w:val="-2"/>
        </w:rPr>
        <w:t>The</w:t>
      </w:r>
      <w:r>
        <w:rPr>
          <w:spacing w:val="-13"/>
        </w:rPr>
        <w:t xml:space="preserve"> </w:t>
      </w:r>
      <w:r>
        <w:rPr>
          <w:spacing w:val="-2"/>
        </w:rPr>
        <w:t>program</w:t>
      </w:r>
      <w:r>
        <w:rPr>
          <w:spacing w:val="-9"/>
        </w:rPr>
        <w:t xml:space="preserve"> </w:t>
      </w:r>
      <w:r>
        <w:rPr>
          <w:spacing w:val="-2"/>
        </w:rPr>
        <w:t>is</w:t>
      </w:r>
      <w:r>
        <w:rPr>
          <w:spacing w:val="-9"/>
        </w:rPr>
        <w:t xml:space="preserve"> </w:t>
      </w:r>
      <w:r>
        <w:rPr>
          <w:spacing w:val="-2"/>
        </w:rPr>
        <w:t>not</w:t>
      </w:r>
      <w:r>
        <w:rPr>
          <w:spacing w:val="-8"/>
        </w:rPr>
        <w:t xml:space="preserve"> </w:t>
      </w:r>
      <w:r>
        <w:rPr>
          <w:spacing w:val="-2"/>
        </w:rPr>
        <w:t>intended</w:t>
      </w:r>
      <w:r>
        <w:rPr>
          <w:spacing w:val="-9"/>
        </w:rPr>
        <w:t xml:space="preserve"> </w:t>
      </w:r>
      <w:r>
        <w:rPr>
          <w:spacing w:val="-2"/>
        </w:rPr>
        <w:t>for</w:t>
      </w:r>
      <w:r>
        <w:rPr>
          <w:spacing w:val="-10"/>
        </w:rPr>
        <w:t xml:space="preserve"> </w:t>
      </w:r>
      <w:r>
        <w:rPr>
          <w:spacing w:val="-2"/>
        </w:rPr>
        <w:t>participants</w:t>
      </w:r>
      <w:r>
        <w:rPr>
          <w:spacing w:val="-9"/>
        </w:rPr>
        <w:t xml:space="preserve"> </w:t>
      </w:r>
      <w:r>
        <w:rPr>
          <w:spacing w:val="-2"/>
        </w:rPr>
        <w:t>with</w:t>
      </w:r>
      <w:r>
        <w:rPr>
          <w:spacing w:val="-9"/>
        </w:rPr>
        <w:t xml:space="preserve"> </w:t>
      </w:r>
      <w:r>
        <w:rPr>
          <w:spacing w:val="-2"/>
        </w:rPr>
        <w:t>active</w:t>
      </w:r>
      <w:r>
        <w:rPr>
          <w:spacing w:val="-11"/>
        </w:rPr>
        <w:t xml:space="preserve"> </w:t>
      </w:r>
      <w:r>
        <w:rPr>
          <w:spacing w:val="-2"/>
        </w:rPr>
        <w:t>cancer</w:t>
      </w:r>
      <w:r>
        <w:rPr>
          <w:spacing w:val="-8"/>
        </w:rPr>
        <w:t xml:space="preserve"> </w:t>
      </w:r>
      <w:r>
        <w:rPr>
          <w:spacing w:val="-2"/>
        </w:rPr>
        <w:t>therapy,</w:t>
      </w:r>
      <w:r>
        <w:rPr>
          <w:spacing w:val="-11"/>
        </w:rPr>
        <w:t xml:space="preserve"> </w:t>
      </w:r>
      <w:r>
        <w:rPr>
          <w:spacing w:val="-2"/>
        </w:rPr>
        <w:t>end</w:t>
      </w:r>
      <w:r>
        <w:rPr>
          <w:spacing w:val="-9"/>
        </w:rPr>
        <w:t xml:space="preserve"> </w:t>
      </w:r>
      <w:r>
        <w:rPr>
          <w:spacing w:val="-2"/>
        </w:rPr>
        <w:t>of</w:t>
      </w:r>
      <w:r>
        <w:rPr>
          <w:spacing w:val="-10"/>
        </w:rPr>
        <w:t xml:space="preserve"> </w:t>
      </w:r>
      <w:r>
        <w:rPr>
          <w:spacing w:val="-2"/>
        </w:rPr>
        <w:t>life,</w:t>
      </w:r>
      <w:r>
        <w:rPr>
          <w:spacing w:val="-10"/>
        </w:rPr>
        <w:t xml:space="preserve"> </w:t>
      </w:r>
      <w:r>
        <w:rPr>
          <w:spacing w:val="-2"/>
        </w:rPr>
        <w:t>or</w:t>
      </w:r>
      <w:r>
        <w:rPr>
          <w:spacing w:val="-8"/>
        </w:rPr>
        <w:t xml:space="preserve"> </w:t>
      </w:r>
      <w:r>
        <w:rPr>
          <w:spacing w:val="-2"/>
        </w:rPr>
        <w:t>palliative</w:t>
      </w:r>
      <w:r>
        <w:rPr>
          <w:spacing w:val="-6"/>
        </w:rPr>
        <w:t xml:space="preserve"> </w:t>
      </w:r>
      <w:r>
        <w:rPr>
          <w:spacing w:val="-2"/>
        </w:rPr>
        <w:t>care.</w:t>
      </w:r>
    </w:p>
    <w:p w14:paraId="4ADCD93D" w14:textId="77777777" w:rsidR="00B42C45" w:rsidRPr="005059CC" w:rsidRDefault="00B3147F" w:rsidP="00875ABA">
      <w:pPr>
        <w:pStyle w:val="Heading4"/>
      </w:pPr>
      <w:bookmarkStart w:id="1402" w:name="_Toc211937881"/>
      <w:bookmarkStart w:id="1403" w:name="_Toc218763179"/>
      <w:bookmarkStart w:id="1404" w:name="_Toc231380127"/>
      <w:r w:rsidRPr="005059CC">
        <w:t>Treatment</w:t>
      </w:r>
      <w:r w:rsidRPr="005059CC">
        <w:rPr>
          <w:spacing w:val="-10"/>
        </w:rPr>
        <w:t xml:space="preserve"> </w:t>
      </w:r>
      <w:r w:rsidRPr="005059CC">
        <w:t>Options</w:t>
      </w:r>
      <w:bookmarkEnd w:id="1402"/>
      <w:bookmarkEnd w:id="1403"/>
      <w:bookmarkEnd w:id="1404"/>
    </w:p>
    <w:p w14:paraId="1586D03B" w14:textId="77777777" w:rsidR="00B42C45" w:rsidRDefault="00B3147F" w:rsidP="00B50FEA">
      <w:pPr>
        <w:pStyle w:val="BodyText"/>
      </w:pPr>
      <w:r>
        <w:t xml:space="preserve">Assessment is to be provided upon initial office visit to establish plan of care. Reassess evidence of improvement and risks of therapy benefits when considering discontinuing or requesting further </w:t>
      </w:r>
      <w:r>
        <w:rPr>
          <w:spacing w:val="-2"/>
        </w:rPr>
        <w:t>treatment.</w:t>
      </w:r>
    </w:p>
    <w:p w14:paraId="6C2CAC51" w14:textId="106CB59C" w:rsidR="000B59FF" w:rsidRDefault="00B3147F" w:rsidP="00B50FEA">
      <w:pPr>
        <w:pStyle w:val="BodyText"/>
      </w:pPr>
      <w:r>
        <w:t xml:space="preserve">Complementary health and alternative therapy services for qualified adult participants </w:t>
      </w:r>
      <w:proofErr w:type="gramStart"/>
      <w:r>
        <w:t>requires</w:t>
      </w:r>
      <w:proofErr w:type="gramEnd"/>
      <w:r>
        <w:t xml:space="preserve"> a determination</w:t>
      </w:r>
      <w:r>
        <w:rPr>
          <w:spacing w:val="-18"/>
        </w:rPr>
        <w:t xml:space="preserve"> </w:t>
      </w:r>
      <w:r>
        <w:t>by</w:t>
      </w:r>
      <w:r>
        <w:rPr>
          <w:spacing w:val="-18"/>
        </w:rPr>
        <w:t xml:space="preserve"> </w:t>
      </w:r>
      <w:r>
        <w:t>the</w:t>
      </w:r>
      <w:r>
        <w:rPr>
          <w:spacing w:val="-18"/>
        </w:rPr>
        <w:t xml:space="preserve"> </w:t>
      </w:r>
      <w:r>
        <w:t>prescribing</w:t>
      </w:r>
      <w:r>
        <w:rPr>
          <w:spacing w:val="-18"/>
        </w:rPr>
        <w:t xml:space="preserve"> </w:t>
      </w:r>
      <w:r>
        <w:t>physician</w:t>
      </w:r>
      <w:r>
        <w:rPr>
          <w:spacing w:val="-18"/>
        </w:rPr>
        <w:t xml:space="preserve"> </w:t>
      </w:r>
      <w:r>
        <w:t>of</w:t>
      </w:r>
      <w:r>
        <w:rPr>
          <w:spacing w:val="-18"/>
        </w:rPr>
        <w:t xml:space="preserve"> </w:t>
      </w:r>
      <w:r>
        <w:t>a</w:t>
      </w:r>
      <w:r>
        <w:rPr>
          <w:spacing w:val="-18"/>
        </w:rPr>
        <w:t xml:space="preserve"> </w:t>
      </w:r>
      <w:r>
        <w:t>combination</w:t>
      </w:r>
      <w:r>
        <w:rPr>
          <w:spacing w:val="-18"/>
        </w:rPr>
        <w:t xml:space="preserve"> </w:t>
      </w:r>
      <w:r>
        <w:t>of</w:t>
      </w:r>
      <w:r>
        <w:rPr>
          <w:spacing w:val="-18"/>
        </w:rPr>
        <w:t xml:space="preserve"> </w:t>
      </w:r>
      <w:r>
        <w:t>physical</w:t>
      </w:r>
      <w:r>
        <w:rPr>
          <w:spacing w:val="-18"/>
        </w:rPr>
        <w:t xml:space="preserve"> </w:t>
      </w:r>
      <w:r>
        <w:t>therapy,</w:t>
      </w:r>
      <w:r>
        <w:rPr>
          <w:spacing w:val="-18"/>
        </w:rPr>
        <w:t xml:space="preserve"> </w:t>
      </w:r>
      <w:r>
        <w:t>chiropractic</w:t>
      </w:r>
      <w:r>
        <w:rPr>
          <w:spacing w:val="-18"/>
        </w:rPr>
        <w:t xml:space="preserve"> </w:t>
      </w:r>
      <w:r>
        <w:t>therapy, acupuncture, and non-opioid medication therapy, as clinically appropriate.</w:t>
      </w:r>
    </w:p>
    <w:p w14:paraId="4349E9EB" w14:textId="689109A8" w:rsidR="00B42C45" w:rsidRDefault="00B3147F" w:rsidP="00B50FEA">
      <w:pPr>
        <w:pStyle w:val="BodyText"/>
        <w:ind w:hanging="1"/>
      </w:pPr>
      <w:r>
        <w:t>Non-opioid</w:t>
      </w:r>
      <w:r>
        <w:rPr>
          <w:spacing w:val="-5"/>
        </w:rPr>
        <w:t xml:space="preserve"> </w:t>
      </w:r>
      <w:r>
        <w:t>and</w:t>
      </w:r>
      <w:r>
        <w:rPr>
          <w:spacing w:val="-3"/>
        </w:rPr>
        <w:t xml:space="preserve"> </w:t>
      </w:r>
      <w:r>
        <w:t>opioid</w:t>
      </w:r>
      <w:r>
        <w:rPr>
          <w:spacing w:val="-4"/>
        </w:rPr>
        <w:t xml:space="preserve"> </w:t>
      </w:r>
      <w:r>
        <w:t>therapy</w:t>
      </w:r>
      <w:r>
        <w:rPr>
          <w:spacing w:val="-2"/>
        </w:rPr>
        <w:t xml:space="preserve"> </w:t>
      </w:r>
      <w:r>
        <w:t>include</w:t>
      </w:r>
      <w:r>
        <w:rPr>
          <w:spacing w:val="-2"/>
        </w:rPr>
        <w:t xml:space="preserve"> </w:t>
      </w:r>
      <w:r>
        <w:t>initiating</w:t>
      </w:r>
      <w:r>
        <w:rPr>
          <w:spacing w:val="-2"/>
        </w:rPr>
        <w:t xml:space="preserve"> </w:t>
      </w:r>
      <w:r>
        <w:t>the</w:t>
      </w:r>
      <w:r>
        <w:rPr>
          <w:spacing w:val="-2"/>
        </w:rPr>
        <w:t xml:space="preserve"> </w:t>
      </w:r>
      <w:r>
        <w:t>first</w:t>
      </w:r>
      <w:r>
        <w:rPr>
          <w:spacing w:val="-5"/>
        </w:rPr>
        <w:t xml:space="preserve"> </w:t>
      </w:r>
      <w:r>
        <w:t>line</w:t>
      </w:r>
      <w:r>
        <w:rPr>
          <w:spacing w:val="-2"/>
        </w:rPr>
        <w:t xml:space="preserve"> </w:t>
      </w:r>
      <w:r>
        <w:t>of</w:t>
      </w:r>
      <w:r>
        <w:rPr>
          <w:spacing w:val="-2"/>
        </w:rPr>
        <w:t xml:space="preserve"> </w:t>
      </w:r>
      <w:r>
        <w:t>treatment,</w:t>
      </w:r>
      <w:r>
        <w:rPr>
          <w:spacing w:val="-2"/>
        </w:rPr>
        <w:t xml:space="preserve"> </w:t>
      </w:r>
      <w:r>
        <w:t>alternative</w:t>
      </w:r>
      <w:r>
        <w:rPr>
          <w:spacing w:val="-2"/>
        </w:rPr>
        <w:t xml:space="preserve"> </w:t>
      </w:r>
      <w:r>
        <w:t>pain</w:t>
      </w:r>
      <w:r>
        <w:rPr>
          <w:spacing w:val="-2"/>
        </w:rPr>
        <w:t xml:space="preserve"> </w:t>
      </w:r>
      <w:r>
        <w:t>therapy</w:t>
      </w:r>
      <w:r w:rsidR="00CF3242">
        <w:t>,</w:t>
      </w:r>
      <w:r>
        <w:t xml:space="preserve"> as well as establishing treatment goals. Treatment will be determined </w:t>
      </w:r>
      <w:proofErr w:type="gramStart"/>
      <w:r>
        <w:t>on</w:t>
      </w:r>
      <w:proofErr w:type="gramEnd"/>
      <w:r>
        <w:t xml:space="preserve"> a risk level of low or medium to high.</w:t>
      </w:r>
    </w:p>
    <w:p w14:paraId="059FC31A" w14:textId="67F84660" w:rsidR="00B42C45" w:rsidRDefault="00B3147F" w:rsidP="00B50FEA">
      <w:pPr>
        <w:pStyle w:val="BodyText"/>
        <w:ind w:hanging="3"/>
      </w:pPr>
      <w:proofErr w:type="gramStart"/>
      <w:r>
        <w:t>Over-the-counter</w:t>
      </w:r>
      <w:proofErr w:type="gramEnd"/>
      <w:r>
        <w:t>, prescription, and opioid medications are provided based on best practice and evidence</w:t>
      </w:r>
      <w:r>
        <w:rPr>
          <w:spacing w:val="-6"/>
        </w:rPr>
        <w:t xml:space="preserve"> </w:t>
      </w:r>
      <w:r>
        <w:t>based</w:t>
      </w:r>
      <w:r>
        <w:rPr>
          <w:spacing w:val="-7"/>
        </w:rPr>
        <w:t xml:space="preserve"> </w:t>
      </w:r>
      <w:r>
        <w:t>guidelines.</w:t>
      </w:r>
      <w:r>
        <w:rPr>
          <w:spacing w:val="-7"/>
        </w:rPr>
        <w:t xml:space="preserve"> </w:t>
      </w:r>
      <w:r>
        <w:t>Non-opioid</w:t>
      </w:r>
      <w:r>
        <w:rPr>
          <w:spacing w:val="-9"/>
        </w:rPr>
        <w:t xml:space="preserve"> </w:t>
      </w:r>
      <w:r>
        <w:t>medication</w:t>
      </w:r>
      <w:r>
        <w:rPr>
          <w:spacing w:val="-6"/>
        </w:rPr>
        <w:t xml:space="preserve"> </w:t>
      </w:r>
      <w:r>
        <w:t>(such</w:t>
      </w:r>
      <w:r>
        <w:rPr>
          <w:spacing w:val="-7"/>
        </w:rPr>
        <w:t xml:space="preserve"> </w:t>
      </w:r>
      <w:r>
        <w:t>as</w:t>
      </w:r>
      <w:r>
        <w:rPr>
          <w:spacing w:val="-9"/>
        </w:rPr>
        <w:t xml:space="preserve"> </w:t>
      </w:r>
      <w:r w:rsidR="00CF3242" w:rsidRPr="00EE1C65">
        <w:t>Nonsteroidal Anti-Inflammatory Drugs</w:t>
      </w:r>
      <w:r w:rsidR="00CF3242" w:rsidRPr="00CF3242">
        <w:rPr>
          <w:spacing w:val="-9"/>
        </w:rPr>
        <w:t xml:space="preserve"> </w:t>
      </w:r>
      <w:r w:rsidR="00CF3242">
        <w:rPr>
          <w:spacing w:val="-9"/>
        </w:rPr>
        <w:t>(</w:t>
      </w:r>
      <w:r>
        <w:t>NSAIDS</w:t>
      </w:r>
      <w:r w:rsidR="00CF3242">
        <w:t>)</w:t>
      </w:r>
      <w:r>
        <w:t>,</w:t>
      </w:r>
      <w:r>
        <w:rPr>
          <w:spacing w:val="-7"/>
        </w:rPr>
        <w:t xml:space="preserve"> </w:t>
      </w:r>
      <w:r>
        <w:t>acetaminophen,</w:t>
      </w:r>
      <w:r>
        <w:rPr>
          <w:spacing w:val="-6"/>
        </w:rPr>
        <w:t xml:space="preserve"> </w:t>
      </w:r>
      <w:r>
        <w:t>and/or</w:t>
      </w:r>
      <w:r>
        <w:rPr>
          <w:spacing w:val="-6"/>
        </w:rPr>
        <w:t xml:space="preserve"> </w:t>
      </w:r>
      <w:r>
        <w:t>muscle relaxer</w:t>
      </w:r>
      <w:r>
        <w:rPr>
          <w:spacing w:val="-3"/>
        </w:rPr>
        <w:t xml:space="preserve"> </w:t>
      </w:r>
      <w:r>
        <w:t>medication) is</w:t>
      </w:r>
      <w:r>
        <w:rPr>
          <w:spacing w:val="-1"/>
        </w:rPr>
        <w:t xml:space="preserve"> </w:t>
      </w:r>
      <w:r>
        <w:t>to</w:t>
      </w:r>
      <w:r>
        <w:rPr>
          <w:spacing w:val="-3"/>
        </w:rPr>
        <w:t xml:space="preserve"> </w:t>
      </w:r>
      <w:r>
        <w:t>be considered</w:t>
      </w:r>
      <w:r>
        <w:rPr>
          <w:spacing w:val="-3"/>
        </w:rPr>
        <w:t xml:space="preserve"> </w:t>
      </w:r>
      <w:r>
        <w:t>as</w:t>
      </w:r>
      <w:r>
        <w:rPr>
          <w:spacing w:val="-1"/>
        </w:rPr>
        <w:t xml:space="preserve"> </w:t>
      </w:r>
      <w:r>
        <w:t>first</w:t>
      </w:r>
      <w:r>
        <w:rPr>
          <w:spacing w:val="-5"/>
        </w:rPr>
        <w:t xml:space="preserve"> </w:t>
      </w:r>
      <w:r>
        <w:t>line of treatment,</w:t>
      </w:r>
      <w:r>
        <w:rPr>
          <w:spacing w:val="-2"/>
        </w:rPr>
        <w:t xml:space="preserve"> </w:t>
      </w:r>
      <w:r>
        <w:t>length of treatment</w:t>
      </w:r>
      <w:r>
        <w:rPr>
          <w:spacing w:val="-2"/>
        </w:rPr>
        <w:t xml:space="preserve"> </w:t>
      </w:r>
      <w:r>
        <w:t>based</w:t>
      </w:r>
      <w:r>
        <w:rPr>
          <w:spacing w:val="-4"/>
        </w:rPr>
        <w:t xml:space="preserve"> </w:t>
      </w:r>
      <w:r>
        <w:t>on best practice, and evidence-based guidelines.</w:t>
      </w:r>
    </w:p>
    <w:p w14:paraId="5D0C710B" w14:textId="77777777" w:rsidR="00B42C45" w:rsidRPr="005059CC" w:rsidRDefault="00B3147F" w:rsidP="00875ABA">
      <w:pPr>
        <w:pStyle w:val="Heading4"/>
      </w:pPr>
      <w:bookmarkStart w:id="1405" w:name="_Toc211937882"/>
      <w:bookmarkStart w:id="1406" w:name="_Toc218763180"/>
      <w:bookmarkStart w:id="1407" w:name="_Toc231380128"/>
      <w:r w:rsidRPr="005059CC">
        <w:t>Limitations</w:t>
      </w:r>
      <w:bookmarkEnd w:id="1405"/>
      <w:bookmarkEnd w:id="1406"/>
      <w:bookmarkEnd w:id="1407"/>
    </w:p>
    <w:p w14:paraId="266DDD88" w14:textId="1F2C6187" w:rsidR="00B42C45" w:rsidRDefault="00CF3242" w:rsidP="008853FA">
      <w:pPr>
        <w:pStyle w:val="BodyText"/>
        <w:keepNext/>
        <w:keepLines/>
        <w:widowControl w:val="0"/>
      </w:pPr>
      <w:r>
        <w:t xml:space="preserve">The </w:t>
      </w:r>
      <w:r w:rsidR="00B3147F">
        <w:t xml:space="preserve">Complementary Health and Alternatives to Chronic Pain </w:t>
      </w:r>
      <w:r>
        <w:t>Management P</w:t>
      </w:r>
      <w:r w:rsidR="00B3147F">
        <w:t>rogram requires a physician’s referral as well</w:t>
      </w:r>
      <w:r w:rsidR="00B3147F">
        <w:rPr>
          <w:spacing w:val="-8"/>
        </w:rPr>
        <w:t xml:space="preserve"> </w:t>
      </w:r>
      <w:r w:rsidR="00B3147F">
        <w:t>as</w:t>
      </w:r>
      <w:r w:rsidR="00B3147F">
        <w:rPr>
          <w:spacing w:val="-7"/>
        </w:rPr>
        <w:t xml:space="preserve"> </w:t>
      </w:r>
      <w:r w:rsidR="00B3147F">
        <w:t>PA</w:t>
      </w:r>
      <w:r w:rsidR="00B3147F">
        <w:rPr>
          <w:spacing w:val="-7"/>
        </w:rPr>
        <w:t xml:space="preserve"> </w:t>
      </w:r>
      <w:r w:rsidR="00B3147F">
        <w:t>to</w:t>
      </w:r>
      <w:r w:rsidR="00B3147F">
        <w:rPr>
          <w:spacing w:val="-7"/>
        </w:rPr>
        <w:t xml:space="preserve"> </w:t>
      </w:r>
      <w:r w:rsidR="00B3147F">
        <w:t>be</w:t>
      </w:r>
      <w:r w:rsidR="00B3147F">
        <w:rPr>
          <w:spacing w:val="-7"/>
        </w:rPr>
        <w:t xml:space="preserve"> </w:t>
      </w:r>
      <w:r w:rsidR="00B3147F">
        <w:t>eligible</w:t>
      </w:r>
      <w:r w:rsidR="00B3147F">
        <w:rPr>
          <w:spacing w:val="-9"/>
        </w:rPr>
        <w:t xml:space="preserve"> </w:t>
      </w:r>
      <w:r w:rsidR="00B3147F">
        <w:t>for</w:t>
      </w:r>
      <w:r w:rsidR="00B3147F">
        <w:rPr>
          <w:spacing w:val="-7"/>
        </w:rPr>
        <w:t xml:space="preserve"> </w:t>
      </w:r>
      <w:r w:rsidR="00B3147F">
        <w:t>the</w:t>
      </w:r>
      <w:r w:rsidR="00B3147F">
        <w:rPr>
          <w:spacing w:val="-6"/>
        </w:rPr>
        <w:t xml:space="preserve"> </w:t>
      </w:r>
      <w:r w:rsidR="00B3147F">
        <w:t>program.</w:t>
      </w:r>
      <w:r w:rsidR="00B3147F">
        <w:rPr>
          <w:spacing w:val="-7"/>
        </w:rPr>
        <w:t xml:space="preserve"> </w:t>
      </w:r>
      <w:r w:rsidR="00B3147F">
        <w:t>The</w:t>
      </w:r>
      <w:r w:rsidR="00B3147F">
        <w:rPr>
          <w:spacing w:val="-8"/>
        </w:rPr>
        <w:t xml:space="preserve"> </w:t>
      </w:r>
      <w:r w:rsidR="00B3147F">
        <w:t>prescribing</w:t>
      </w:r>
      <w:r w:rsidR="00B3147F">
        <w:rPr>
          <w:spacing w:val="-10"/>
        </w:rPr>
        <w:t xml:space="preserve"> </w:t>
      </w:r>
      <w:r w:rsidR="00B3147F">
        <w:t>physician</w:t>
      </w:r>
      <w:r w:rsidR="00B3147F">
        <w:rPr>
          <w:spacing w:val="-8"/>
        </w:rPr>
        <w:t xml:space="preserve"> </w:t>
      </w:r>
      <w:r w:rsidR="00B3147F">
        <w:t>must</w:t>
      </w:r>
      <w:r w:rsidR="00B3147F">
        <w:rPr>
          <w:spacing w:val="-7"/>
        </w:rPr>
        <w:t xml:space="preserve"> </w:t>
      </w:r>
      <w:r w:rsidR="00B3147F">
        <w:t>prescribe</w:t>
      </w:r>
      <w:r w:rsidR="00B3147F">
        <w:rPr>
          <w:spacing w:val="-11"/>
        </w:rPr>
        <w:t xml:space="preserve"> </w:t>
      </w:r>
      <w:r w:rsidR="00B3147F">
        <w:t>the</w:t>
      </w:r>
      <w:r w:rsidR="00B3147F">
        <w:rPr>
          <w:spacing w:val="-12"/>
        </w:rPr>
        <w:t xml:space="preserve"> </w:t>
      </w:r>
      <w:r w:rsidR="00B3147F">
        <w:t>service</w:t>
      </w:r>
      <w:r w:rsidR="00B3147F">
        <w:rPr>
          <w:spacing w:val="-12"/>
        </w:rPr>
        <w:t xml:space="preserve"> </w:t>
      </w:r>
      <w:r w:rsidR="00B3147F">
        <w:t>in</w:t>
      </w:r>
      <w:r w:rsidR="00B3147F">
        <w:rPr>
          <w:spacing w:val="-13"/>
        </w:rPr>
        <w:t xml:space="preserve"> </w:t>
      </w:r>
      <w:r w:rsidR="00B3147F">
        <w:t>the participant’s plan of care during a regular office visit. Recommendations will be granted based on best practice and evidence-based guidelines.</w:t>
      </w:r>
    </w:p>
    <w:p w14:paraId="0F7040E8" w14:textId="7A7ABEAD" w:rsidR="00B42C45" w:rsidRDefault="00B3147F" w:rsidP="00B50FEA">
      <w:pPr>
        <w:pStyle w:val="BodyText"/>
      </w:pPr>
      <w:r>
        <w:t>The combination of physical therapy, chiropractic therapy, and acupuncturist’s services are subject to</w:t>
      </w:r>
      <w:r>
        <w:rPr>
          <w:spacing w:val="-7"/>
        </w:rPr>
        <w:t xml:space="preserve"> </w:t>
      </w:r>
      <w:r>
        <w:t>an</w:t>
      </w:r>
      <w:r>
        <w:rPr>
          <w:spacing w:val="-6"/>
        </w:rPr>
        <w:t xml:space="preserve"> </w:t>
      </w:r>
      <w:r>
        <w:t>annual</w:t>
      </w:r>
      <w:r>
        <w:rPr>
          <w:spacing w:val="-6"/>
        </w:rPr>
        <w:t xml:space="preserve"> </w:t>
      </w:r>
      <w:r>
        <w:t>maximum</w:t>
      </w:r>
      <w:r>
        <w:rPr>
          <w:spacing w:val="-8"/>
        </w:rPr>
        <w:t xml:space="preserve"> </w:t>
      </w:r>
      <w:r>
        <w:t>limit</w:t>
      </w:r>
      <w:r>
        <w:rPr>
          <w:spacing w:val="-7"/>
        </w:rPr>
        <w:t xml:space="preserve"> </w:t>
      </w:r>
      <w:r>
        <w:t>of</w:t>
      </w:r>
      <w:r>
        <w:rPr>
          <w:spacing w:val="-6"/>
        </w:rPr>
        <w:t xml:space="preserve"> </w:t>
      </w:r>
      <w:r w:rsidR="0000595B">
        <w:t>30</w:t>
      </w:r>
      <w:r>
        <w:rPr>
          <w:spacing w:val="-6"/>
        </w:rPr>
        <w:t xml:space="preserve"> </w:t>
      </w:r>
      <w:r>
        <w:t>visits</w:t>
      </w:r>
      <w:r>
        <w:rPr>
          <w:spacing w:val="-6"/>
        </w:rPr>
        <w:t xml:space="preserve"> </w:t>
      </w:r>
      <w:r>
        <w:t>or</w:t>
      </w:r>
      <w:r>
        <w:rPr>
          <w:spacing w:val="-6"/>
        </w:rPr>
        <w:t xml:space="preserve"> </w:t>
      </w:r>
      <w:r w:rsidR="0000595B">
        <w:t>120</w:t>
      </w:r>
      <w:r>
        <w:rPr>
          <w:spacing w:val="-6"/>
        </w:rPr>
        <w:t xml:space="preserve"> </w:t>
      </w:r>
      <w:r>
        <w:t>units</w:t>
      </w:r>
      <w:r>
        <w:rPr>
          <w:spacing w:val="-8"/>
        </w:rPr>
        <w:t xml:space="preserve"> </w:t>
      </w:r>
      <w:r>
        <w:t>of</w:t>
      </w:r>
      <w:r>
        <w:rPr>
          <w:spacing w:val="-6"/>
        </w:rPr>
        <w:t xml:space="preserve"> </w:t>
      </w:r>
      <w:r>
        <w:t>service</w:t>
      </w:r>
      <w:r>
        <w:rPr>
          <w:spacing w:val="-8"/>
        </w:rPr>
        <w:t xml:space="preserve"> </w:t>
      </w:r>
      <w:r>
        <w:t>per</w:t>
      </w:r>
      <w:r>
        <w:rPr>
          <w:spacing w:val="-5"/>
        </w:rPr>
        <w:t xml:space="preserve"> </w:t>
      </w:r>
      <w:r>
        <w:t>year</w:t>
      </w:r>
      <w:r>
        <w:rPr>
          <w:spacing w:val="-7"/>
        </w:rPr>
        <w:t xml:space="preserve"> </w:t>
      </w:r>
      <w:r>
        <w:t>with</w:t>
      </w:r>
      <w:r>
        <w:rPr>
          <w:spacing w:val="-6"/>
        </w:rPr>
        <w:t xml:space="preserve"> </w:t>
      </w:r>
      <w:r>
        <w:t>one</w:t>
      </w:r>
      <w:r w:rsidR="003115DC">
        <w:t xml:space="preserve"> </w:t>
      </w:r>
      <w:r>
        <w:t>(1)</w:t>
      </w:r>
      <w:r>
        <w:rPr>
          <w:spacing w:val="-16"/>
        </w:rPr>
        <w:t xml:space="preserve"> </w:t>
      </w:r>
      <w:r>
        <w:t>unit</w:t>
      </w:r>
      <w:r>
        <w:rPr>
          <w:spacing w:val="-18"/>
        </w:rPr>
        <w:t xml:space="preserve"> </w:t>
      </w:r>
      <w:r>
        <w:t>equaling</w:t>
      </w:r>
      <w:r>
        <w:rPr>
          <w:spacing w:val="-18"/>
        </w:rPr>
        <w:t xml:space="preserve"> </w:t>
      </w:r>
      <w:r w:rsidR="0000595B">
        <w:t>15</w:t>
      </w:r>
      <w:r>
        <w:rPr>
          <w:spacing w:val="-18"/>
        </w:rPr>
        <w:t xml:space="preserve"> </w:t>
      </w:r>
      <w:r>
        <w:t>minutes.</w:t>
      </w:r>
      <w:r>
        <w:rPr>
          <w:spacing w:val="-18"/>
        </w:rPr>
        <w:t xml:space="preserve"> </w:t>
      </w:r>
      <w:r>
        <w:t>Additional</w:t>
      </w:r>
      <w:r>
        <w:rPr>
          <w:spacing w:val="-18"/>
        </w:rPr>
        <w:t xml:space="preserve"> </w:t>
      </w:r>
      <w:r>
        <w:t>complementary</w:t>
      </w:r>
      <w:r>
        <w:rPr>
          <w:spacing w:val="-18"/>
        </w:rPr>
        <w:t xml:space="preserve"> </w:t>
      </w:r>
      <w:r>
        <w:t>and</w:t>
      </w:r>
      <w:r>
        <w:rPr>
          <w:spacing w:val="-18"/>
        </w:rPr>
        <w:t xml:space="preserve"> </w:t>
      </w:r>
      <w:r>
        <w:t>alternative</w:t>
      </w:r>
      <w:r>
        <w:rPr>
          <w:spacing w:val="-17"/>
        </w:rPr>
        <w:t xml:space="preserve"> </w:t>
      </w:r>
      <w:r>
        <w:t>therapy</w:t>
      </w:r>
      <w:r>
        <w:rPr>
          <w:spacing w:val="-13"/>
        </w:rPr>
        <w:t xml:space="preserve"> </w:t>
      </w:r>
      <w:r>
        <w:t>requests</w:t>
      </w:r>
      <w:r>
        <w:rPr>
          <w:spacing w:val="-14"/>
        </w:rPr>
        <w:t xml:space="preserve"> </w:t>
      </w:r>
      <w:r>
        <w:t>beyond the initial allocation must be deemed medically necessary. The prescribing physician shall reassess evidence of the adult participant’s improvement and the risks of complementary health and alternative</w:t>
      </w:r>
      <w:r>
        <w:rPr>
          <w:spacing w:val="-18"/>
        </w:rPr>
        <w:t xml:space="preserve"> </w:t>
      </w:r>
      <w:r>
        <w:t>therapy</w:t>
      </w:r>
      <w:r>
        <w:rPr>
          <w:spacing w:val="-18"/>
        </w:rPr>
        <w:t xml:space="preserve"> </w:t>
      </w:r>
      <w:r>
        <w:t>when</w:t>
      </w:r>
      <w:r>
        <w:rPr>
          <w:spacing w:val="-18"/>
        </w:rPr>
        <w:t xml:space="preserve"> </w:t>
      </w:r>
      <w:r>
        <w:t>considering</w:t>
      </w:r>
      <w:r>
        <w:rPr>
          <w:spacing w:val="-18"/>
        </w:rPr>
        <w:t xml:space="preserve"> </w:t>
      </w:r>
      <w:r>
        <w:t>discontinuing</w:t>
      </w:r>
      <w:r>
        <w:rPr>
          <w:spacing w:val="-18"/>
        </w:rPr>
        <w:t xml:space="preserve"> </w:t>
      </w:r>
      <w:r>
        <w:t>or</w:t>
      </w:r>
      <w:r>
        <w:rPr>
          <w:spacing w:val="-18"/>
        </w:rPr>
        <w:t xml:space="preserve"> </w:t>
      </w:r>
      <w:r>
        <w:t>requesting</w:t>
      </w:r>
      <w:r>
        <w:rPr>
          <w:spacing w:val="-18"/>
        </w:rPr>
        <w:t xml:space="preserve"> </w:t>
      </w:r>
      <w:r>
        <w:t>further</w:t>
      </w:r>
      <w:r>
        <w:rPr>
          <w:spacing w:val="-18"/>
        </w:rPr>
        <w:t xml:space="preserve"> </w:t>
      </w:r>
      <w:r>
        <w:t>coverage</w:t>
      </w:r>
      <w:r>
        <w:rPr>
          <w:spacing w:val="-18"/>
        </w:rPr>
        <w:t xml:space="preserve"> </w:t>
      </w:r>
      <w:r>
        <w:t>of</w:t>
      </w:r>
      <w:r>
        <w:rPr>
          <w:spacing w:val="-18"/>
        </w:rPr>
        <w:t xml:space="preserve"> </w:t>
      </w:r>
      <w:r>
        <w:t>complementary health and alternative therapies for chronic pain.</w:t>
      </w:r>
    </w:p>
    <w:p w14:paraId="6076CE15" w14:textId="51F1E69C" w:rsidR="00B42C45" w:rsidRDefault="00B3147F" w:rsidP="00B50FEA">
      <w:pPr>
        <w:pStyle w:val="BodyText"/>
      </w:pPr>
      <w:r>
        <w:t>M</w:t>
      </w:r>
      <w:r w:rsidR="0000595B">
        <w:t>O HealthNet</w:t>
      </w:r>
      <w:r>
        <w:rPr>
          <w:spacing w:val="-12"/>
        </w:rPr>
        <w:t xml:space="preserve"> </w:t>
      </w:r>
      <w:r>
        <w:t>enrolled</w:t>
      </w:r>
      <w:r>
        <w:rPr>
          <w:spacing w:val="-12"/>
        </w:rPr>
        <w:t xml:space="preserve"> </w:t>
      </w:r>
      <w:r>
        <w:t>behavioral</w:t>
      </w:r>
      <w:r>
        <w:rPr>
          <w:spacing w:val="-11"/>
        </w:rPr>
        <w:t xml:space="preserve"> </w:t>
      </w:r>
      <w:r>
        <w:t>health</w:t>
      </w:r>
      <w:r>
        <w:rPr>
          <w:spacing w:val="-11"/>
        </w:rPr>
        <w:t xml:space="preserve"> </w:t>
      </w:r>
      <w:r>
        <w:t>providers</w:t>
      </w:r>
      <w:r>
        <w:rPr>
          <w:spacing w:val="-11"/>
        </w:rPr>
        <w:t xml:space="preserve"> </w:t>
      </w:r>
      <w:r>
        <w:t>may</w:t>
      </w:r>
      <w:r>
        <w:rPr>
          <w:spacing w:val="-13"/>
        </w:rPr>
        <w:t xml:space="preserve"> </w:t>
      </w:r>
      <w:r>
        <w:t>deliver</w:t>
      </w:r>
      <w:r>
        <w:rPr>
          <w:spacing w:val="-14"/>
        </w:rPr>
        <w:t xml:space="preserve"> </w:t>
      </w:r>
      <w:r>
        <w:t>Computer</w:t>
      </w:r>
      <w:r>
        <w:rPr>
          <w:spacing w:val="-9"/>
        </w:rPr>
        <w:t xml:space="preserve"> </w:t>
      </w:r>
      <w:r>
        <w:t>Based</w:t>
      </w:r>
      <w:r>
        <w:rPr>
          <w:spacing w:val="-16"/>
        </w:rPr>
        <w:t xml:space="preserve"> </w:t>
      </w:r>
      <w:r>
        <w:t>Training</w:t>
      </w:r>
      <w:r>
        <w:rPr>
          <w:spacing w:val="-14"/>
        </w:rPr>
        <w:t xml:space="preserve"> </w:t>
      </w:r>
      <w:r>
        <w:t>(CBT)</w:t>
      </w:r>
      <w:r>
        <w:rPr>
          <w:spacing w:val="-10"/>
        </w:rPr>
        <w:t xml:space="preserve"> </w:t>
      </w:r>
      <w:r>
        <w:t>via</w:t>
      </w:r>
      <w:r>
        <w:rPr>
          <w:spacing w:val="-13"/>
        </w:rPr>
        <w:t xml:space="preserve"> </w:t>
      </w:r>
      <w:r>
        <w:t>individual, family,</w:t>
      </w:r>
      <w:r>
        <w:rPr>
          <w:spacing w:val="-15"/>
        </w:rPr>
        <w:t xml:space="preserve"> </w:t>
      </w:r>
      <w:r>
        <w:t>or</w:t>
      </w:r>
      <w:r>
        <w:rPr>
          <w:spacing w:val="-13"/>
        </w:rPr>
        <w:t xml:space="preserve"> </w:t>
      </w:r>
      <w:r>
        <w:t>group</w:t>
      </w:r>
      <w:r>
        <w:rPr>
          <w:spacing w:val="-13"/>
        </w:rPr>
        <w:t xml:space="preserve"> </w:t>
      </w:r>
      <w:r>
        <w:t>modalities</w:t>
      </w:r>
      <w:r>
        <w:rPr>
          <w:spacing w:val="-11"/>
        </w:rPr>
        <w:t xml:space="preserve"> </w:t>
      </w:r>
      <w:r>
        <w:t>and</w:t>
      </w:r>
      <w:r>
        <w:rPr>
          <w:spacing w:val="-15"/>
        </w:rPr>
        <w:t xml:space="preserve"> </w:t>
      </w:r>
      <w:r>
        <w:t>may</w:t>
      </w:r>
      <w:r>
        <w:rPr>
          <w:spacing w:val="-14"/>
        </w:rPr>
        <w:t xml:space="preserve"> </w:t>
      </w:r>
      <w:r>
        <w:t>report</w:t>
      </w:r>
      <w:r>
        <w:rPr>
          <w:spacing w:val="-14"/>
        </w:rPr>
        <w:t xml:space="preserve"> </w:t>
      </w:r>
      <w:r>
        <w:t>either</w:t>
      </w:r>
      <w:r>
        <w:rPr>
          <w:spacing w:val="-9"/>
        </w:rPr>
        <w:t xml:space="preserve"> </w:t>
      </w:r>
      <w:r>
        <w:t>psychotherapy</w:t>
      </w:r>
      <w:r>
        <w:rPr>
          <w:spacing w:val="-14"/>
        </w:rPr>
        <w:t xml:space="preserve"> </w:t>
      </w:r>
      <w:r>
        <w:t>codes</w:t>
      </w:r>
      <w:r>
        <w:rPr>
          <w:spacing w:val="-14"/>
        </w:rPr>
        <w:t xml:space="preserve"> </w:t>
      </w:r>
      <w:r>
        <w:t>(90832-90853)</w:t>
      </w:r>
      <w:r>
        <w:rPr>
          <w:spacing w:val="-9"/>
        </w:rPr>
        <w:t xml:space="preserve"> </w:t>
      </w:r>
      <w:r>
        <w:t>or</w:t>
      </w:r>
      <w:r>
        <w:rPr>
          <w:spacing w:val="-12"/>
        </w:rPr>
        <w:t xml:space="preserve"> </w:t>
      </w:r>
      <w:r>
        <w:t>health</w:t>
      </w:r>
      <w:r>
        <w:rPr>
          <w:spacing w:val="-15"/>
        </w:rPr>
        <w:t xml:space="preserve"> </w:t>
      </w:r>
      <w:r>
        <w:t>and behavior assessment and intervention codes (96150-96154). Individual (90832, 90834, 90837), family (90846, 90847), and group psychotherapy (90853) require precertification and may be provided</w:t>
      </w:r>
      <w:r>
        <w:rPr>
          <w:spacing w:val="-18"/>
        </w:rPr>
        <w:t xml:space="preserve"> </w:t>
      </w:r>
      <w:r>
        <w:t>for</w:t>
      </w:r>
      <w:r>
        <w:rPr>
          <w:spacing w:val="-18"/>
        </w:rPr>
        <w:t xml:space="preserve"> </w:t>
      </w:r>
      <w:r>
        <w:t>diagnosis</w:t>
      </w:r>
      <w:r>
        <w:rPr>
          <w:spacing w:val="-18"/>
        </w:rPr>
        <w:t xml:space="preserve"> </w:t>
      </w:r>
      <w:r>
        <w:t>codes</w:t>
      </w:r>
      <w:r>
        <w:rPr>
          <w:spacing w:val="-18"/>
        </w:rPr>
        <w:t xml:space="preserve"> </w:t>
      </w:r>
      <w:r>
        <w:t>of</w:t>
      </w:r>
      <w:r>
        <w:rPr>
          <w:spacing w:val="-18"/>
        </w:rPr>
        <w:t xml:space="preserve"> </w:t>
      </w:r>
      <w:r>
        <w:t>F45.41</w:t>
      </w:r>
      <w:r>
        <w:rPr>
          <w:spacing w:val="-18"/>
        </w:rPr>
        <w:t xml:space="preserve"> </w:t>
      </w:r>
      <w:r>
        <w:t>and</w:t>
      </w:r>
      <w:r>
        <w:rPr>
          <w:spacing w:val="-18"/>
        </w:rPr>
        <w:t xml:space="preserve"> </w:t>
      </w:r>
      <w:r>
        <w:t>F45.42.</w:t>
      </w:r>
      <w:r>
        <w:rPr>
          <w:spacing w:val="-18"/>
        </w:rPr>
        <w:t xml:space="preserve"> </w:t>
      </w:r>
      <w:r>
        <w:t>Health</w:t>
      </w:r>
      <w:r>
        <w:rPr>
          <w:spacing w:val="-18"/>
        </w:rPr>
        <w:t xml:space="preserve"> </w:t>
      </w:r>
      <w:r>
        <w:t>and</w:t>
      </w:r>
      <w:r>
        <w:rPr>
          <w:spacing w:val="-18"/>
        </w:rPr>
        <w:t xml:space="preserve"> </w:t>
      </w:r>
      <w:r>
        <w:t>behavior</w:t>
      </w:r>
      <w:r>
        <w:rPr>
          <w:spacing w:val="-18"/>
        </w:rPr>
        <w:t xml:space="preserve"> </w:t>
      </w:r>
      <w:r>
        <w:t>assessment</w:t>
      </w:r>
      <w:r>
        <w:rPr>
          <w:spacing w:val="-18"/>
        </w:rPr>
        <w:t xml:space="preserve"> </w:t>
      </w:r>
      <w:r>
        <w:t>and</w:t>
      </w:r>
      <w:r>
        <w:rPr>
          <w:spacing w:val="-18"/>
        </w:rPr>
        <w:t xml:space="preserve"> </w:t>
      </w:r>
      <w:r>
        <w:t xml:space="preserve">intervention services do not require precertification and may be provided for physical health conditions. For additional information about these services, refer to the </w:t>
      </w:r>
      <w:hyperlink r:id="rId230">
        <w:r w:rsidRPr="005059CC">
          <w:rPr>
            <w:b/>
            <w:color w:val="163E64"/>
            <w:u w:val="single" w:color="163E64"/>
          </w:rPr>
          <w:t xml:space="preserve">Behavioral Health Services </w:t>
        </w:r>
        <w:r w:rsidR="0000595B" w:rsidRPr="005059CC">
          <w:rPr>
            <w:b/>
            <w:color w:val="163E64"/>
            <w:u w:val="single" w:color="163E64"/>
          </w:rPr>
          <w:t xml:space="preserve">Provider </w:t>
        </w:r>
        <w:r w:rsidRPr="005059CC">
          <w:rPr>
            <w:b/>
            <w:color w:val="163E64"/>
            <w:u w:val="single" w:color="163E64"/>
          </w:rPr>
          <w:t>Manual</w:t>
        </w:r>
      </w:hyperlink>
      <w:r>
        <w:t>.</w:t>
      </w:r>
    </w:p>
    <w:p w14:paraId="48CCF89C" w14:textId="139BE5EA" w:rsidR="00B42C45" w:rsidRPr="003115DC" w:rsidRDefault="00B3147F" w:rsidP="003D1795">
      <w:r w:rsidRPr="003115DC">
        <w:t>To obtain</w:t>
      </w:r>
      <w:r w:rsidR="003115DC">
        <w:t xml:space="preserve"> a</w:t>
      </w:r>
      <w:r w:rsidRPr="003115DC">
        <w:t xml:space="preserve"> PA, enrolled providers can call (800) 392-8030, Option 6, or use the </w:t>
      </w:r>
      <w:hyperlink r:id="rId231">
        <w:r w:rsidRPr="005059CC">
          <w:rPr>
            <w:rStyle w:val="Hyperlink"/>
          </w:rPr>
          <w:t>CyberAccess</w:t>
        </w:r>
      </w:hyperlink>
      <w:r w:rsidRPr="003115DC">
        <w:t xml:space="preserve"> website, a web tool that automates this process for MO HealthNet providers. To become a CyberAccess user, contact the help desk at (888) 581-9797 or (573) 632-9797, or email </w:t>
      </w:r>
      <w:hyperlink r:id="rId232">
        <w:r w:rsidRPr="005059CC">
          <w:rPr>
            <w:rStyle w:val="Hyperlink"/>
          </w:rPr>
          <w:t>cyberaccesshelpdesk@conduent.com</w:t>
        </w:r>
      </w:hyperlink>
      <w:r w:rsidRPr="003115DC">
        <w:t>.</w:t>
      </w:r>
    </w:p>
    <w:p w14:paraId="7A6A519C" w14:textId="77777777" w:rsidR="00B42C45" w:rsidRPr="005059CC" w:rsidRDefault="00B3147F" w:rsidP="00875ABA">
      <w:pPr>
        <w:pStyle w:val="Heading4"/>
      </w:pPr>
      <w:bookmarkStart w:id="1408" w:name="Provider_Requirements"/>
      <w:bookmarkStart w:id="1409" w:name="_Toc211937883"/>
      <w:bookmarkStart w:id="1410" w:name="_Toc218763181"/>
      <w:bookmarkStart w:id="1411" w:name="_Toc231380129"/>
      <w:bookmarkEnd w:id="1408"/>
      <w:r w:rsidRPr="005059CC">
        <w:t>Provider</w:t>
      </w:r>
      <w:r w:rsidRPr="005059CC">
        <w:rPr>
          <w:spacing w:val="-10"/>
        </w:rPr>
        <w:t xml:space="preserve"> </w:t>
      </w:r>
      <w:r w:rsidRPr="005059CC">
        <w:t>Requirements</w:t>
      </w:r>
      <w:bookmarkEnd w:id="1409"/>
      <w:bookmarkEnd w:id="1410"/>
      <w:bookmarkEnd w:id="1411"/>
    </w:p>
    <w:p w14:paraId="5AF9F38D" w14:textId="77777777" w:rsidR="0000595B" w:rsidRDefault="002315E1" w:rsidP="00B50FEA">
      <w:pPr>
        <w:pStyle w:val="BodyText"/>
        <w:ind w:firstLine="1"/>
      </w:pPr>
      <w:r>
        <w:t>To</w:t>
      </w:r>
      <w:r w:rsidR="00B3147F">
        <w:rPr>
          <w:spacing w:val="-12"/>
        </w:rPr>
        <w:t xml:space="preserve"> </w:t>
      </w:r>
      <w:proofErr w:type="gramStart"/>
      <w:r w:rsidR="00B3147F">
        <w:t>refer</w:t>
      </w:r>
      <w:proofErr w:type="gramEnd"/>
      <w:r w:rsidR="00B3147F">
        <w:rPr>
          <w:spacing w:val="-9"/>
        </w:rPr>
        <w:t xml:space="preserve"> </w:t>
      </w:r>
      <w:r w:rsidR="00B3147F">
        <w:t>or</w:t>
      </w:r>
      <w:r w:rsidR="00B3147F">
        <w:rPr>
          <w:spacing w:val="-9"/>
        </w:rPr>
        <w:t xml:space="preserve"> </w:t>
      </w:r>
      <w:r w:rsidR="00B3147F">
        <w:t>provide</w:t>
      </w:r>
      <w:r w:rsidR="00B3147F">
        <w:rPr>
          <w:spacing w:val="-8"/>
        </w:rPr>
        <w:t xml:space="preserve"> </w:t>
      </w:r>
      <w:r w:rsidR="00B3147F">
        <w:t>complementary</w:t>
      </w:r>
      <w:r w:rsidR="00B3147F">
        <w:rPr>
          <w:spacing w:val="-10"/>
        </w:rPr>
        <w:t xml:space="preserve"> </w:t>
      </w:r>
      <w:r w:rsidR="00B3147F">
        <w:t>health</w:t>
      </w:r>
      <w:r w:rsidR="00B3147F">
        <w:rPr>
          <w:spacing w:val="-9"/>
        </w:rPr>
        <w:t xml:space="preserve"> </w:t>
      </w:r>
      <w:r w:rsidR="00B3147F">
        <w:t>and</w:t>
      </w:r>
      <w:r w:rsidR="00B3147F">
        <w:rPr>
          <w:spacing w:val="-12"/>
        </w:rPr>
        <w:t xml:space="preserve"> </w:t>
      </w:r>
      <w:r w:rsidR="00B3147F">
        <w:t>alternative</w:t>
      </w:r>
      <w:r w:rsidR="00B3147F">
        <w:rPr>
          <w:spacing w:val="-8"/>
        </w:rPr>
        <w:t xml:space="preserve"> </w:t>
      </w:r>
      <w:r w:rsidR="00B3147F">
        <w:t>therapy,</w:t>
      </w:r>
      <w:r w:rsidR="00B3147F">
        <w:rPr>
          <w:spacing w:val="-8"/>
        </w:rPr>
        <w:t xml:space="preserve"> </w:t>
      </w:r>
      <w:r w:rsidR="00B3147F">
        <w:t>the</w:t>
      </w:r>
      <w:r w:rsidR="00B3147F">
        <w:rPr>
          <w:spacing w:val="-8"/>
        </w:rPr>
        <w:t xml:space="preserve"> </w:t>
      </w:r>
      <w:r w:rsidR="00B3147F">
        <w:t>prescribing</w:t>
      </w:r>
      <w:r w:rsidR="00B3147F">
        <w:rPr>
          <w:spacing w:val="-10"/>
        </w:rPr>
        <w:t xml:space="preserve"> </w:t>
      </w:r>
      <w:r w:rsidR="00B3147F">
        <w:t>physician and</w:t>
      </w:r>
      <w:r w:rsidR="00B3147F">
        <w:rPr>
          <w:spacing w:val="-3"/>
        </w:rPr>
        <w:t xml:space="preserve"> </w:t>
      </w:r>
      <w:r w:rsidR="00B3147F">
        <w:t>the</w:t>
      </w:r>
      <w:r w:rsidR="00B3147F">
        <w:rPr>
          <w:spacing w:val="-1"/>
        </w:rPr>
        <w:t xml:space="preserve"> </w:t>
      </w:r>
      <w:r w:rsidR="00B3147F">
        <w:t>complementary</w:t>
      </w:r>
      <w:r w:rsidR="00B3147F">
        <w:rPr>
          <w:spacing w:val="-2"/>
        </w:rPr>
        <w:t xml:space="preserve"> </w:t>
      </w:r>
      <w:r w:rsidR="00B3147F">
        <w:t>health</w:t>
      </w:r>
      <w:r w:rsidR="00B3147F">
        <w:rPr>
          <w:spacing w:val="-2"/>
        </w:rPr>
        <w:t xml:space="preserve"> </w:t>
      </w:r>
      <w:r w:rsidR="00B3147F">
        <w:t>and</w:t>
      </w:r>
      <w:r w:rsidR="00B3147F">
        <w:rPr>
          <w:spacing w:val="-3"/>
        </w:rPr>
        <w:t xml:space="preserve"> </w:t>
      </w:r>
      <w:r w:rsidR="00B3147F">
        <w:t>alternative</w:t>
      </w:r>
      <w:r w:rsidR="00B3147F">
        <w:rPr>
          <w:spacing w:val="-1"/>
        </w:rPr>
        <w:t xml:space="preserve"> </w:t>
      </w:r>
      <w:r w:rsidR="00B3147F">
        <w:t>therapy</w:t>
      </w:r>
      <w:r w:rsidR="00B3147F">
        <w:rPr>
          <w:spacing w:val="-2"/>
        </w:rPr>
        <w:t xml:space="preserve"> </w:t>
      </w:r>
      <w:r w:rsidR="00B3147F">
        <w:t>provider</w:t>
      </w:r>
      <w:r w:rsidR="00B3147F">
        <w:rPr>
          <w:spacing w:val="-1"/>
        </w:rPr>
        <w:t xml:space="preserve"> </w:t>
      </w:r>
      <w:r w:rsidR="00B3147F">
        <w:t>must</w:t>
      </w:r>
      <w:r w:rsidR="00B3147F">
        <w:rPr>
          <w:spacing w:val="-3"/>
        </w:rPr>
        <w:t xml:space="preserve"> </w:t>
      </w:r>
      <w:r w:rsidR="00B3147F">
        <w:t>be</w:t>
      </w:r>
      <w:r w:rsidR="00B3147F">
        <w:rPr>
          <w:spacing w:val="-1"/>
        </w:rPr>
        <w:t xml:space="preserve"> </w:t>
      </w:r>
      <w:r w:rsidR="00B3147F">
        <w:t>currently</w:t>
      </w:r>
      <w:r w:rsidR="00B3147F">
        <w:rPr>
          <w:spacing w:val="-2"/>
        </w:rPr>
        <w:t xml:space="preserve"> </w:t>
      </w:r>
      <w:r w:rsidR="00B3147F">
        <w:t>enrolled</w:t>
      </w:r>
      <w:r w:rsidR="00B3147F">
        <w:rPr>
          <w:spacing w:val="-5"/>
        </w:rPr>
        <w:t xml:space="preserve"> </w:t>
      </w:r>
      <w:r w:rsidR="00B3147F">
        <w:t>as</w:t>
      </w:r>
      <w:r w:rsidR="00B3147F">
        <w:rPr>
          <w:spacing w:val="-2"/>
        </w:rPr>
        <w:t xml:space="preserve"> </w:t>
      </w:r>
      <w:r w:rsidR="00B3147F">
        <w:t>a</w:t>
      </w:r>
      <w:r w:rsidR="00B3147F">
        <w:rPr>
          <w:spacing w:val="-6"/>
        </w:rPr>
        <w:t xml:space="preserve"> </w:t>
      </w:r>
      <w:r w:rsidR="00B3147F">
        <w:t xml:space="preserve">MO HealthNet provider and currently licensed in Missouri or a bordering state to provide therapy. </w:t>
      </w:r>
    </w:p>
    <w:p w14:paraId="67B920F2" w14:textId="4828E0F0" w:rsidR="000B59FF" w:rsidRDefault="00B3147F" w:rsidP="00B50FEA">
      <w:pPr>
        <w:pStyle w:val="BodyText"/>
        <w:ind w:firstLine="1"/>
      </w:pPr>
      <w:r>
        <w:t>M</w:t>
      </w:r>
      <w:r w:rsidR="0000595B">
        <w:t>HD</w:t>
      </w:r>
      <w:r>
        <w:t xml:space="preserve"> shall provide reimbursement for complementary and alternative therapy for treatment provided to participants with chronic pain by a qualified provider who meets the outlined criteria.</w:t>
      </w:r>
    </w:p>
    <w:p w14:paraId="59693437" w14:textId="77777777" w:rsidR="0000595B" w:rsidRPr="00D641CD" w:rsidRDefault="0000595B" w:rsidP="0000595B">
      <w:r w:rsidRPr="00D641CD">
        <w:t xml:space="preserve">Refer to </w:t>
      </w:r>
      <w:hyperlink r:id="rId233" w:history="1">
        <w:r w:rsidRPr="005059CC">
          <w:rPr>
            <w:rStyle w:val="Hyperlink"/>
          </w:rPr>
          <w:t>MMAC Provider Enrollment</w:t>
        </w:r>
      </w:hyperlink>
      <w:r w:rsidRPr="00D641CD">
        <w:t xml:space="preserve"> for more information.</w:t>
      </w:r>
    </w:p>
    <w:p w14:paraId="65AA1630" w14:textId="558B55B7" w:rsidR="00B42C45" w:rsidRPr="005059CC" w:rsidRDefault="00B70039" w:rsidP="00B70039">
      <w:pPr>
        <w:pStyle w:val="Heading3"/>
      </w:pPr>
      <w:bookmarkStart w:id="1412" w:name="_Toc208995376"/>
      <w:bookmarkStart w:id="1413" w:name="_Toc208995901"/>
      <w:bookmarkStart w:id="1414" w:name="_Toc208996439"/>
      <w:bookmarkStart w:id="1415" w:name="_Toc209078580"/>
      <w:bookmarkStart w:id="1416" w:name="_Toc211937331"/>
      <w:bookmarkStart w:id="1417" w:name="_Toc211937884"/>
      <w:bookmarkStart w:id="1418" w:name="_Toc182926489"/>
      <w:bookmarkStart w:id="1419" w:name="2.68_Asthma_Education_and_Asthma_in_Home"/>
      <w:bookmarkStart w:id="1420" w:name="_Toc211937885"/>
      <w:bookmarkStart w:id="1421" w:name="_Toc218763182"/>
      <w:bookmarkStart w:id="1422" w:name="_Toc231380130"/>
      <w:bookmarkEnd w:id="1412"/>
      <w:bookmarkEnd w:id="1413"/>
      <w:bookmarkEnd w:id="1414"/>
      <w:bookmarkEnd w:id="1415"/>
      <w:bookmarkEnd w:id="1416"/>
      <w:bookmarkEnd w:id="1417"/>
      <w:bookmarkEnd w:id="1418"/>
      <w:bookmarkEnd w:id="1419"/>
      <w:r>
        <w:t xml:space="preserve">2.66 </w:t>
      </w:r>
      <w:r w:rsidR="00B3147F" w:rsidRPr="005059CC">
        <w:t>Asthma</w:t>
      </w:r>
      <w:r w:rsidR="00B3147F" w:rsidRPr="005059CC">
        <w:rPr>
          <w:spacing w:val="-12"/>
        </w:rPr>
        <w:t xml:space="preserve"> </w:t>
      </w:r>
      <w:r w:rsidR="00B3147F" w:rsidRPr="005059CC">
        <w:t>Education</w:t>
      </w:r>
      <w:r w:rsidR="00B3147F" w:rsidRPr="005059CC">
        <w:rPr>
          <w:spacing w:val="-13"/>
        </w:rPr>
        <w:t xml:space="preserve"> </w:t>
      </w:r>
      <w:r w:rsidR="00B3147F" w:rsidRPr="005059CC">
        <w:t>and</w:t>
      </w:r>
      <w:r w:rsidR="00B3147F" w:rsidRPr="005059CC">
        <w:rPr>
          <w:spacing w:val="-13"/>
        </w:rPr>
        <w:t xml:space="preserve"> </w:t>
      </w:r>
      <w:r w:rsidR="00B3147F" w:rsidRPr="005059CC">
        <w:t>Asthma</w:t>
      </w:r>
      <w:r w:rsidR="00B3147F" w:rsidRPr="005059CC">
        <w:rPr>
          <w:spacing w:val="-13"/>
        </w:rPr>
        <w:t xml:space="preserve"> </w:t>
      </w:r>
      <w:r w:rsidR="00B3147F" w:rsidRPr="005059CC">
        <w:t>in</w:t>
      </w:r>
      <w:r w:rsidR="00B3147F" w:rsidRPr="005059CC">
        <w:rPr>
          <w:spacing w:val="-12"/>
        </w:rPr>
        <w:t xml:space="preserve"> </w:t>
      </w:r>
      <w:r w:rsidR="00B3147F" w:rsidRPr="005059CC">
        <w:t>Home</w:t>
      </w:r>
      <w:r w:rsidR="00B3147F" w:rsidRPr="005059CC">
        <w:rPr>
          <w:spacing w:val="-14"/>
        </w:rPr>
        <w:t xml:space="preserve"> </w:t>
      </w:r>
      <w:r w:rsidR="00B3147F" w:rsidRPr="005059CC">
        <w:t>Environmental</w:t>
      </w:r>
      <w:r w:rsidR="00B3147F" w:rsidRPr="005059CC">
        <w:rPr>
          <w:spacing w:val="-13"/>
        </w:rPr>
        <w:t xml:space="preserve"> </w:t>
      </w:r>
      <w:r w:rsidR="00B3147F" w:rsidRPr="005059CC">
        <w:t>Assessment</w:t>
      </w:r>
      <w:r w:rsidR="002315E1" w:rsidRPr="005059CC">
        <w:t xml:space="preserve"> </w:t>
      </w:r>
      <w:r w:rsidR="00B3147F" w:rsidRPr="005059CC">
        <w:t>Program</w:t>
      </w:r>
      <w:bookmarkEnd w:id="1420"/>
      <w:bookmarkEnd w:id="1421"/>
      <w:bookmarkEnd w:id="1422"/>
    </w:p>
    <w:p w14:paraId="49222D77" w14:textId="77777777" w:rsidR="00B42C45" w:rsidRDefault="00B3147F" w:rsidP="00B50FEA">
      <w:pPr>
        <w:pStyle w:val="BodyText"/>
      </w:pPr>
      <w:r>
        <w:t>Evidence has shown that the combined approach of asthma education and environmental assessments leads to better health outcomes in the pediatric population.</w:t>
      </w:r>
    </w:p>
    <w:p w14:paraId="3F371C00" w14:textId="51B708E7" w:rsidR="00B42C45" w:rsidRPr="005059CC" w:rsidRDefault="00B3147F" w:rsidP="00875ABA">
      <w:pPr>
        <w:pStyle w:val="Heading4"/>
      </w:pPr>
      <w:bookmarkStart w:id="1423" w:name="_Toc211937886"/>
      <w:bookmarkStart w:id="1424" w:name="_Toc218763183"/>
      <w:bookmarkStart w:id="1425" w:name="_Toc231380131"/>
      <w:r w:rsidRPr="005059CC">
        <w:t>Provider Enrollment Criteria</w:t>
      </w:r>
      <w:bookmarkEnd w:id="1423"/>
      <w:bookmarkEnd w:id="1424"/>
      <w:bookmarkEnd w:id="1425"/>
    </w:p>
    <w:p w14:paraId="403A09CF" w14:textId="53BEA89D" w:rsidR="00B42C45" w:rsidRDefault="00B3147F" w:rsidP="008853FA">
      <w:pPr>
        <w:pStyle w:val="BodyText"/>
        <w:keepNext/>
        <w:keepLines/>
        <w:widowControl w:val="0"/>
      </w:pPr>
      <w:r>
        <w:t>To</w:t>
      </w:r>
      <w:r>
        <w:rPr>
          <w:spacing w:val="-9"/>
        </w:rPr>
        <w:t xml:space="preserve"> </w:t>
      </w:r>
      <w:r>
        <w:t>provide</w:t>
      </w:r>
      <w:r>
        <w:rPr>
          <w:spacing w:val="-10"/>
        </w:rPr>
        <w:t xml:space="preserve"> </w:t>
      </w:r>
      <w:r>
        <w:t>and</w:t>
      </w:r>
      <w:r>
        <w:rPr>
          <w:spacing w:val="-9"/>
        </w:rPr>
        <w:t xml:space="preserve"> </w:t>
      </w:r>
      <w:r>
        <w:t>bill</w:t>
      </w:r>
      <w:r>
        <w:rPr>
          <w:spacing w:val="-11"/>
        </w:rPr>
        <w:t xml:space="preserve"> </w:t>
      </w:r>
      <w:r>
        <w:t>for</w:t>
      </w:r>
      <w:r>
        <w:rPr>
          <w:spacing w:val="-12"/>
        </w:rPr>
        <w:t xml:space="preserve"> </w:t>
      </w:r>
      <w:r>
        <w:t>asthma</w:t>
      </w:r>
      <w:r>
        <w:rPr>
          <w:spacing w:val="-13"/>
        </w:rPr>
        <w:t xml:space="preserve"> </w:t>
      </w:r>
      <w:r>
        <w:t>education</w:t>
      </w:r>
      <w:r>
        <w:rPr>
          <w:spacing w:val="-9"/>
        </w:rPr>
        <w:t xml:space="preserve"> </w:t>
      </w:r>
      <w:r>
        <w:t>and</w:t>
      </w:r>
      <w:r>
        <w:rPr>
          <w:spacing w:val="-11"/>
        </w:rPr>
        <w:t xml:space="preserve"> </w:t>
      </w:r>
      <w:r>
        <w:t>asthma</w:t>
      </w:r>
      <w:r>
        <w:rPr>
          <w:spacing w:val="-8"/>
        </w:rPr>
        <w:t xml:space="preserve"> </w:t>
      </w:r>
      <w:r>
        <w:t>environmental</w:t>
      </w:r>
      <w:r>
        <w:rPr>
          <w:spacing w:val="-8"/>
        </w:rPr>
        <w:t xml:space="preserve"> </w:t>
      </w:r>
      <w:r>
        <w:t>assessment</w:t>
      </w:r>
      <w:r>
        <w:rPr>
          <w:spacing w:val="-10"/>
        </w:rPr>
        <w:t xml:space="preserve"> </w:t>
      </w:r>
      <w:r>
        <w:t>services,</w:t>
      </w:r>
      <w:r>
        <w:rPr>
          <w:spacing w:val="-10"/>
        </w:rPr>
        <w:t xml:space="preserve"> </w:t>
      </w:r>
      <w:r>
        <w:t>a</w:t>
      </w:r>
      <w:r>
        <w:rPr>
          <w:spacing w:val="-11"/>
        </w:rPr>
        <w:t xml:space="preserve"> </w:t>
      </w:r>
      <w:r>
        <w:t xml:space="preserve">provider must be approved and enrolled as an asthma education provider and/or asthma environmental assessment provider with MO HealthNet. </w:t>
      </w:r>
      <w:r w:rsidR="00AA1B3C">
        <w:t>The f</w:t>
      </w:r>
      <w:r>
        <w:t xml:space="preserve">ollowing </w:t>
      </w:r>
      <w:r w:rsidR="00E81418">
        <w:t xml:space="preserve">describe </w:t>
      </w:r>
      <w:r>
        <w:t>the requirements to enroll as a provider under the Asthma Education and Asthma Environmental Assessment program</w:t>
      </w:r>
      <w:r w:rsidR="00E81418">
        <w:t>.</w:t>
      </w:r>
    </w:p>
    <w:p w14:paraId="73B981E9" w14:textId="75E04F55" w:rsidR="00E81418" w:rsidRPr="005059CC" w:rsidRDefault="00E81418" w:rsidP="00875ABA">
      <w:pPr>
        <w:pStyle w:val="Heading5"/>
      </w:pPr>
      <w:bookmarkStart w:id="1426" w:name="_Toc211937887"/>
      <w:r w:rsidRPr="005059CC">
        <w:t>Asthma Education Providers</w:t>
      </w:r>
      <w:bookmarkEnd w:id="1426"/>
    </w:p>
    <w:p w14:paraId="31F342C9" w14:textId="77777777" w:rsidR="00E81418" w:rsidRDefault="00B3147F" w:rsidP="00B50FEA">
      <w:pPr>
        <w:pStyle w:val="BodyText"/>
      </w:pPr>
      <w:r>
        <w:t>Asthma Education Providers must hold either a National Asthma Educator Certification (AEC) or a state</w:t>
      </w:r>
      <w:r>
        <w:rPr>
          <w:spacing w:val="-18"/>
        </w:rPr>
        <w:t xml:space="preserve"> </w:t>
      </w:r>
      <w:r>
        <w:t>certification.</w:t>
      </w:r>
      <w:r>
        <w:rPr>
          <w:spacing w:val="-18"/>
        </w:rPr>
        <w:t xml:space="preserve"> </w:t>
      </w:r>
      <w:r>
        <w:t>State</w:t>
      </w:r>
      <w:r>
        <w:rPr>
          <w:spacing w:val="-18"/>
        </w:rPr>
        <w:t xml:space="preserve"> </w:t>
      </w:r>
      <w:r>
        <w:t>certificate</w:t>
      </w:r>
      <w:r>
        <w:rPr>
          <w:spacing w:val="-18"/>
        </w:rPr>
        <w:t xml:space="preserve"> </w:t>
      </w:r>
      <w:r>
        <w:t>training</w:t>
      </w:r>
      <w:r>
        <w:rPr>
          <w:spacing w:val="-18"/>
        </w:rPr>
        <w:t xml:space="preserve"> </w:t>
      </w:r>
      <w:r>
        <w:t>programs</w:t>
      </w:r>
      <w:r>
        <w:rPr>
          <w:spacing w:val="-18"/>
        </w:rPr>
        <w:t xml:space="preserve"> </w:t>
      </w:r>
      <w:r>
        <w:t>are</w:t>
      </w:r>
      <w:r>
        <w:rPr>
          <w:spacing w:val="-18"/>
        </w:rPr>
        <w:t xml:space="preserve"> </w:t>
      </w:r>
      <w:r>
        <w:t>provided</w:t>
      </w:r>
      <w:r>
        <w:rPr>
          <w:spacing w:val="-18"/>
        </w:rPr>
        <w:t xml:space="preserve"> </w:t>
      </w:r>
      <w:r>
        <w:t>by</w:t>
      </w:r>
      <w:r>
        <w:rPr>
          <w:spacing w:val="-18"/>
        </w:rPr>
        <w:t xml:space="preserve"> </w:t>
      </w:r>
      <w:r>
        <w:t>an</w:t>
      </w:r>
      <w:r>
        <w:rPr>
          <w:spacing w:val="-18"/>
        </w:rPr>
        <w:t xml:space="preserve"> </w:t>
      </w:r>
      <w:r>
        <w:t>accredited</w:t>
      </w:r>
      <w:r>
        <w:rPr>
          <w:spacing w:val="-18"/>
        </w:rPr>
        <w:t xml:space="preserve"> </w:t>
      </w:r>
      <w:r>
        <w:t>institute</w:t>
      </w:r>
      <w:r>
        <w:rPr>
          <w:spacing w:val="-18"/>
        </w:rPr>
        <w:t xml:space="preserve"> </w:t>
      </w:r>
      <w:r>
        <w:t>of</w:t>
      </w:r>
      <w:r>
        <w:rPr>
          <w:spacing w:val="-18"/>
        </w:rPr>
        <w:t xml:space="preserve"> </w:t>
      </w:r>
      <w:r>
        <w:t>higher education,</w:t>
      </w:r>
      <w:r>
        <w:rPr>
          <w:spacing w:val="-13"/>
        </w:rPr>
        <w:t xml:space="preserve"> </w:t>
      </w:r>
      <w:r>
        <w:t>such</w:t>
      </w:r>
      <w:r>
        <w:rPr>
          <w:spacing w:val="-7"/>
        </w:rPr>
        <w:t xml:space="preserve"> </w:t>
      </w:r>
      <w:r>
        <w:t>as</w:t>
      </w:r>
      <w:r>
        <w:rPr>
          <w:spacing w:val="-8"/>
        </w:rPr>
        <w:t xml:space="preserve"> </w:t>
      </w:r>
      <w:r>
        <w:t>a</w:t>
      </w:r>
      <w:r>
        <w:rPr>
          <w:spacing w:val="-8"/>
        </w:rPr>
        <w:t xml:space="preserve"> </w:t>
      </w:r>
      <w:r>
        <w:t>university,</w:t>
      </w:r>
      <w:r>
        <w:rPr>
          <w:spacing w:val="-10"/>
        </w:rPr>
        <w:t xml:space="preserve"> </w:t>
      </w:r>
      <w:r>
        <w:t>within</w:t>
      </w:r>
      <w:r>
        <w:rPr>
          <w:spacing w:val="-7"/>
        </w:rPr>
        <w:t xml:space="preserve"> </w:t>
      </w:r>
      <w:r>
        <w:t>the</w:t>
      </w:r>
      <w:r>
        <w:rPr>
          <w:spacing w:val="-9"/>
        </w:rPr>
        <w:t xml:space="preserve"> </w:t>
      </w:r>
      <w:r>
        <w:t>state</w:t>
      </w:r>
      <w:r>
        <w:rPr>
          <w:spacing w:val="-11"/>
        </w:rPr>
        <w:t xml:space="preserve"> </w:t>
      </w:r>
      <w:r>
        <w:t>that</w:t>
      </w:r>
      <w:r>
        <w:rPr>
          <w:spacing w:val="-9"/>
        </w:rPr>
        <w:t xml:space="preserve"> </w:t>
      </w:r>
      <w:r>
        <w:t>provides</w:t>
      </w:r>
      <w:r>
        <w:rPr>
          <w:spacing w:val="-8"/>
        </w:rPr>
        <w:t xml:space="preserve"> </w:t>
      </w:r>
      <w:r>
        <w:t>a</w:t>
      </w:r>
      <w:r>
        <w:rPr>
          <w:spacing w:val="-11"/>
        </w:rPr>
        <w:t xml:space="preserve"> </w:t>
      </w:r>
      <w:r>
        <w:t>training</w:t>
      </w:r>
      <w:r>
        <w:rPr>
          <w:spacing w:val="-11"/>
        </w:rPr>
        <w:t xml:space="preserve"> </w:t>
      </w:r>
      <w:r>
        <w:t>program</w:t>
      </w:r>
      <w:r>
        <w:rPr>
          <w:spacing w:val="-10"/>
        </w:rPr>
        <w:t xml:space="preserve"> </w:t>
      </w:r>
      <w:r>
        <w:t>utilizing</w:t>
      </w:r>
      <w:r>
        <w:rPr>
          <w:spacing w:val="-12"/>
        </w:rPr>
        <w:t xml:space="preserve"> </w:t>
      </w:r>
      <w:r>
        <w:t xml:space="preserve">curriculum incorporating similar guidelines as the national certification; it is preferable that the curriculum is accredited. </w:t>
      </w:r>
    </w:p>
    <w:p w14:paraId="65EB8F44" w14:textId="77777777" w:rsidR="00E81418" w:rsidRDefault="00B3147F" w:rsidP="00B50FEA">
      <w:pPr>
        <w:pStyle w:val="BodyText"/>
        <w:rPr>
          <w:spacing w:val="-4"/>
        </w:rPr>
      </w:pPr>
      <w:r>
        <w:t>Upon successful completion of the training a certificate must be provided. A certificate recognizes that the student has completed the training, and can complete the mentoring process, as</w:t>
      </w:r>
      <w:r>
        <w:rPr>
          <w:spacing w:val="-1"/>
        </w:rPr>
        <w:t xml:space="preserve"> </w:t>
      </w:r>
      <w:r>
        <w:t>outlined</w:t>
      </w:r>
      <w:r>
        <w:rPr>
          <w:spacing w:val="-3"/>
        </w:rPr>
        <w:t xml:space="preserve"> </w:t>
      </w:r>
      <w:r>
        <w:t>below,</w:t>
      </w:r>
      <w:r>
        <w:rPr>
          <w:spacing w:val="-2"/>
        </w:rPr>
        <w:t xml:space="preserve"> </w:t>
      </w:r>
      <w:r>
        <w:t>to</w:t>
      </w:r>
      <w:r>
        <w:rPr>
          <w:spacing w:val="-3"/>
        </w:rPr>
        <w:t xml:space="preserve"> </w:t>
      </w:r>
      <w:r>
        <w:t>confirm competence to</w:t>
      </w:r>
      <w:r>
        <w:rPr>
          <w:spacing w:val="-5"/>
        </w:rPr>
        <w:t xml:space="preserve"> </w:t>
      </w:r>
      <w:r>
        <w:t>provide asthma</w:t>
      </w:r>
      <w:r>
        <w:rPr>
          <w:spacing w:val="-2"/>
        </w:rPr>
        <w:t xml:space="preserve"> </w:t>
      </w:r>
      <w:r>
        <w:t>services.</w:t>
      </w:r>
      <w:r>
        <w:rPr>
          <w:spacing w:val="-4"/>
        </w:rPr>
        <w:t xml:space="preserve"> </w:t>
      </w:r>
    </w:p>
    <w:p w14:paraId="066F5165" w14:textId="77777777" w:rsidR="00E81418" w:rsidRDefault="00B3147F" w:rsidP="00B50FEA">
      <w:pPr>
        <w:pStyle w:val="BodyText"/>
      </w:pPr>
      <w:r>
        <w:t>State training</w:t>
      </w:r>
      <w:r>
        <w:rPr>
          <w:spacing w:val="-2"/>
        </w:rPr>
        <w:t xml:space="preserve"> </w:t>
      </w:r>
      <w:r>
        <w:t>programs</w:t>
      </w:r>
      <w:r>
        <w:rPr>
          <w:spacing w:val="-2"/>
        </w:rPr>
        <w:t xml:space="preserve"> </w:t>
      </w:r>
      <w:r>
        <w:t xml:space="preserve">may contain a mix of didactics with practicum and work in the field, and graduates are required to maintain the same number of </w:t>
      </w:r>
      <w:r w:rsidR="00E81418">
        <w:t>continuing education units (</w:t>
      </w:r>
      <w:r>
        <w:t>CEUs</w:t>
      </w:r>
      <w:r w:rsidR="00E81418">
        <w:t>)</w:t>
      </w:r>
      <w:r>
        <w:t xml:space="preserve"> as required by the national certification. Eligibility criteria for admission into the certification programs are determined by the administrator of the program. </w:t>
      </w:r>
    </w:p>
    <w:p w14:paraId="7A808547" w14:textId="77777777" w:rsidR="00E81418" w:rsidRPr="00D641CD" w:rsidRDefault="00B3147F" w:rsidP="00E81418">
      <w:r>
        <w:t>Providers</w:t>
      </w:r>
      <w:r>
        <w:rPr>
          <w:spacing w:val="-2"/>
        </w:rPr>
        <w:t xml:space="preserve"> </w:t>
      </w:r>
      <w:r>
        <w:t>must</w:t>
      </w:r>
      <w:r>
        <w:rPr>
          <w:spacing w:val="-2"/>
        </w:rPr>
        <w:t xml:space="preserve"> </w:t>
      </w:r>
      <w:r>
        <w:t>be</w:t>
      </w:r>
      <w:r>
        <w:rPr>
          <w:spacing w:val="-4"/>
        </w:rPr>
        <w:t xml:space="preserve"> </w:t>
      </w:r>
      <w:r>
        <w:t>enrolled</w:t>
      </w:r>
      <w:r>
        <w:rPr>
          <w:spacing w:val="-4"/>
        </w:rPr>
        <w:t xml:space="preserve"> </w:t>
      </w:r>
      <w:r>
        <w:t>as</w:t>
      </w:r>
      <w:r>
        <w:rPr>
          <w:spacing w:val="-1"/>
        </w:rPr>
        <w:t xml:space="preserve"> </w:t>
      </w:r>
      <w:r>
        <w:t>a</w:t>
      </w:r>
      <w:r>
        <w:rPr>
          <w:spacing w:val="-3"/>
        </w:rPr>
        <w:t xml:space="preserve"> </w:t>
      </w:r>
      <w:r>
        <w:t>MO</w:t>
      </w:r>
      <w:r>
        <w:rPr>
          <w:spacing w:val="-2"/>
        </w:rPr>
        <w:t xml:space="preserve"> </w:t>
      </w:r>
      <w:r>
        <w:t>HealthNet</w:t>
      </w:r>
      <w:r>
        <w:rPr>
          <w:spacing w:val="-6"/>
        </w:rPr>
        <w:t xml:space="preserve"> </w:t>
      </w:r>
      <w:r>
        <w:t>Provider</w:t>
      </w:r>
      <w:r>
        <w:rPr>
          <w:spacing w:val="-1"/>
        </w:rPr>
        <w:t xml:space="preserve"> </w:t>
      </w:r>
      <w:r>
        <w:t>and</w:t>
      </w:r>
      <w:r>
        <w:rPr>
          <w:spacing w:val="-4"/>
        </w:rPr>
        <w:t xml:space="preserve"> </w:t>
      </w:r>
      <w:r>
        <w:t>will</w:t>
      </w:r>
      <w:r>
        <w:rPr>
          <w:spacing w:val="-1"/>
        </w:rPr>
        <w:t xml:space="preserve"> </w:t>
      </w:r>
      <w:r>
        <w:t>bill</w:t>
      </w:r>
      <w:r>
        <w:rPr>
          <w:spacing w:val="-5"/>
        </w:rPr>
        <w:t xml:space="preserve"> </w:t>
      </w:r>
      <w:r>
        <w:t>under the</w:t>
      </w:r>
      <w:r>
        <w:rPr>
          <w:spacing w:val="-2"/>
        </w:rPr>
        <w:t xml:space="preserve"> </w:t>
      </w:r>
      <w:r>
        <w:t>Disease</w:t>
      </w:r>
      <w:r>
        <w:rPr>
          <w:spacing w:val="-5"/>
        </w:rPr>
        <w:t xml:space="preserve"> </w:t>
      </w:r>
      <w:r>
        <w:t>Management provider type with an Asthma Education Specialty.</w:t>
      </w:r>
      <w:r w:rsidR="00E81418">
        <w:t xml:space="preserve"> </w:t>
      </w:r>
      <w:r w:rsidR="00E81418" w:rsidRPr="00D641CD">
        <w:t xml:space="preserve">Refer to </w:t>
      </w:r>
      <w:hyperlink r:id="rId234" w:history="1">
        <w:r w:rsidR="00E81418" w:rsidRPr="005059CC">
          <w:rPr>
            <w:rStyle w:val="Hyperlink"/>
          </w:rPr>
          <w:t>MMAC Provider Enrollment</w:t>
        </w:r>
      </w:hyperlink>
      <w:r w:rsidR="00E81418" w:rsidRPr="00D641CD">
        <w:t xml:space="preserve"> for more information.</w:t>
      </w:r>
    </w:p>
    <w:p w14:paraId="0FE0F505" w14:textId="0EE0AFB1" w:rsidR="00E81418" w:rsidRPr="005059CC" w:rsidRDefault="00E81418" w:rsidP="00875ABA">
      <w:pPr>
        <w:pStyle w:val="Heading5"/>
      </w:pPr>
      <w:bookmarkStart w:id="1427" w:name="_Toc211937888"/>
      <w:r w:rsidRPr="005059CC">
        <w:t>Asthma Environmental Assessors</w:t>
      </w:r>
      <w:bookmarkEnd w:id="1427"/>
    </w:p>
    <w:p w14:paraId="4C1D03A9" w14:textId="2560F291" w:rsidR="00E81418" w:rsidRDefault="00B3147F" w:rsidP="001129A4">
      <w:pPr>
        <w:pStyle w:val="BodyText"/>
        <w:ind w:firstLine="1"/>
        <w:contextualSpacing/>
      </w:pPr>
      <w:r>
        <w:t xml:space="preserve">Asthma Environmental Assessors must hold </w:t>
      </w:r>
      <w:r w:rsidR="00E81418">
        <w:t xml:space="preserve">one (1) of the following: </w:t>
      </w:r>
    </w:p>
    <w:p w14:paraId="5E7D7692" w14:textId="0E00F2B6" w:rsidR="00E81418" w:rsidRPr="00EE1C65" w:rsidRDefault="00E81418" w:rsidP="006052C8">
      <w:pPr>
        <w:pStyle w:val="BulletList1"/>
      </w:pPr>
      <w:r>
        <w:t>R</w:t>
      </w:r>
      <w:r w:rsidR="00B3147F">
        <w:t>enewal of National Environmental</w:t>
      </w:r>
      <w:r w:rsidR="00B3147F">
        <w:rPr>
          <w:spacing w:val="-18"/>
        </w:rPr>
        <w:t xml:space="preserve"> </w:t>
      </w:r>
      <w:r w:rsidR="00B3147F">
        <w:t>Health</w:t>
      </w:r>
      <w:r w:rsidR="00B3147F">
        <w:rPr>
          <w:spacing w:val="-18"/>
        </w:rPr>
        <w:t xml:space="preserve"> </w:t>
      </w:r>
      <w:r w:rsidR="00B3147F">
        <w:t>Association</w:t>
      </w:r>
      <w:r w:rsidR="00B3147F">
        <w:rPr>
          <w:spacing w:val="-18"/>
        </w:rPr>
        <w:t xml:space="preserve"> </w:t>
      </w:r>
      <w:r w:rsidR="00B3147F">
        <w:t>(NEHA)</w:t>
      </w:r>
      <w:r w:rsidR="00B3147F">
        <w:rPr>
          <w:spacing w:val="-18"/>
        </w:rPr>
        <w:t xml:space="preserve"> </w:t>
      </w:r>
      <w:r w:rsidR="00B3147F">
        <w:t>Healthy</w:t>
      </w:r>
      <w:r w:rsidR="00B3147F">
        <w:rPr>
          <w:spacing w:val="-18"/>
        </w:rPr>
        <w:t xml:space="preserve"> </w:t>
      </w:r>
      <w:r w:rsidR="00B3147F">
        <w:t>Home</w:t>
      </w:r>
      <w:r w:rsidR="00B3147F">
        <w:rPr>
          <w:spacing w:val="-18"/>
        </w:rPr>
        <w:t xml:space="preserve"> </w:t>
      </w:r>
      <w:r w:rsidR="00B3147F">
        <w:t>Specialist</w:t>
      </w:r>
      <w:r>
        <w:t xml:space="preserve"> National Certificate</w:t>
      </w:r>
    </w:p>
    <w:p w14:paraId="7BBF621C" w14:textId="4676C92A" w:rsidR="00E81418" w:rsidRDefault="00B3147F" w:rsidP="006052C8">
      <w:pPr>
        <w:pStyle w:val="BulletList1"/>
      </w:pPr>
      <w:r>
        <w:t>Building</w:t>
      </w:r>
      <w:r>
        <w:rPr>
          <w:spacing w:val="-18"/>
        </w:rPr>
        <w:t xml:space="preserve"> </w:t>
      </w:r>
      <w:r>
        <w:t>Performance</w:t>
      </w:r>
      <w:r>
        <w:rPr>
          <w:spacing w:val="-18"/>
        </w:rPr>
        <w:t xml:space="preserve"> </w:t>
      </w:r>
      <w:r>
        <w:t>Institute (BPI) Healthy Home Evaluator Micro-Credential</w:t>
      </w:r>
      <w:r w:rsidR="00E81418">
        <w:t xml:space="preserve"> National Certificate</w:t>
      </w:r>
    </w:p>
    <w:p w14:paraId="6A2DD8F4" w14:textId="56F38D30" w:rsidR="00E81418" w:rsidRDefault="00E81418" w:rsidP="006052C8">
      <w:pPr>
        <w:pStyle w:val="BulletList1"/>
      </w:pPr>
      <w:r>
        <w:t>S</w:t>
      </w:r>
      <w:r w:rsidR="00B3147F">
        <w:t>tate certification</w:t>
      </w:r>
    </w:p>
    <w:p w14:paraId="050BC248" w14:textId="587C4B8B" w:rsidR="00E81418" w:rsidRDefault="00B3147F" w:rsidP="00E81418">
      <w:pPr>
        <w:pStyle w:val="BodyText"/>
      </w:pPr>
      <w:r>
        <w:t xml:space="preserve">State certification training programs are provided by an accredited institute of higher education training programs, such as a university, within the state that provides an accredited training program utilizing curriculum and certificate incorporating similar guidelines as the national certification; it is preferable that the curriculum is accredited. </w:t>
      </w:r>
    </w:p>
    <w:p w14:paraId="51E1B153" w14:textId="77777777" w:rsidR="00E81418" w:rsidRDefault="00B3147F" w:rsidP="00E81418">
      <w:pPr>
        <w:pStyle w:val="BodyText"/>
      </w:pPr>
      <w:r>
        <w:t>Upon successful completion of the training a certificate must be provided. A certificate means that the student has successfully completed the training program and is competent</w:t>
      </w:r>
      <w:r>
        <w:rPr>
          <w:spacing w:val="-2"/>
        </w:rPr>
        <w:t xml:space="preserve"> </w:t>
      </w:r>
      <w:r>
        <w:t>to</w:t>
      </w:r>
      <w:r>
        <w:rPr>
          <w:spacing w:val="-5"/>
        </w:rPr>
        <w:t xml:space="preserve"> </w:t>
      </w:r>
      <w:r>
        <w:t>provide asthma</w:t>
      </w:r>
      <w:r>
        <w:rPr>
          <w:spacing w:val="-2"/>
        </w:rPr>
        <w:t xml:space="preserve"> </w:t>
      </w:r>
      <w:r>
        <w:t>in-home assessment</w:t>
      </w:r>
      <w:r>
        <w:rPr>
          <w:spacing w:val="-5"/>
        </w:rPr>
        <w:t xml:space="preserve"> </w:t>
      </w:r>
      <w:r>
        <w:t>services.</w:t>
      </w:r>
      <w:r>
        <w:rPr>
          <w:spacing w:val="-4"/>
        </w:rPr>
        <w:t xml:space="preserve"> </w:t>
      </w:r>
      <w:r>
        <w:t>Eligibility</w:t>
      </w:r>
      <w:r>
        <w:rPr>
          <w:spacing w:val="-2"/>
        </w:rPr>
        <w:t xml:space="preserve"> </w:t>
      </w:r>
      <w:r>
        <w:t>criteria</w:t>
      </w:r>
      <w:r>
        <w:rPr>
          <w:spacing w:val="-4"/>
        </w:rPr>
        <w:t xml:space="preserve"> </w:t>
      </w:r>
      <w:r>
        <w:t>for admission</w:t>
      </w:r>
      <w:r>
        <w:rPr>
          <w:spacing w:val="-7"/>
        </w:rPr>
        <w:t xml:space="preserve"> </w:t>
      </w:r>
      <w:r>
        <w:t>into</w:t>
      </w:r>
      <w:r>
        <w:rPr>
          <w:spacing w:val="-3"/>
        </w:rPr>
        <w:t xml:space="preserve"> </w:t>
      </w:r>
      <w:r>
        <w:t xml:space="preserve">the certification programs are determined by the administrator of the program. </w:t>
      </w:r>
    </w:p>
    <w:p w14:paraId="0256F53C" w14:textId="77777777" w:rsidR="00E81418" w:rsidRPr="00D641CD" w:rsidRDefault="00B3147F" w:rsidP="00E81418">
      <w:r>
        <w:t>Providers must be enrolled</w:t>
      </w:r>
      <w:r>
        <w:rPr>
          <w:spacing w:val="-5"/>
        </w:rPr>
        <w:t xml:space="preserve"> </w:t>
      </w:r>
      <w:r>
        <w:t>as</w:t>
      </w:r>
      <w:r>
        <w:rPr>
          <w:spacing w:val="-3"/>
        </w:rPr>
        <w:t xml:space="preserve"> </w:t>
      </w:r>
      <w:r>
        <w:t>a</w:t>
      </w:r>
      <w:r>
        <w:rPr>
          <w:spacing w:val="-3"/>
        </w:rPr>
        <w:t xml:space="preserve"> </w:t>
      </w:r>
      <w:r>
        <w:t>MO</w:t>
      </w:r>
      <w:r>
        <w:rPr>
          <w:spacing w:val="-5"/>
        </w:rPr>
        <w:t xml:space="preserve"> </w:t>
      </w:r>
      <w:r>
        <w:t>HealthNet</w:t>
      </w:r>
      <w:r>
        <w:rPr>
          <w:spacing w:val="-3"/>
        </w:rPr>
        <w:t xml:space="preserve"> </w:t>
      </w:r>
      <w:r>
        <w:t>Provider</w:t>
      </w:r>
      <w:r>
        <w:rPr>
          <w:spacing w:val="-3"/>
        </w:rPr>
        <w:t xml:space="preserve"> </w:t>
      </w:r>
      <w:r>
        <w:t>and</w:t>
      </w:r>
      <w:r>
        <w:rPr>
          <w:spacing w:val="-5"/>
        </w:rPr>
        <w:t xml:space="preserve"> </w:t>
      </w:r>
      <w:r>
        <w:t>will</w:t>
      </w:r>
      <w:r>
        <w:rPr>
          <w:spacing w:val="-6"/>
        </w:rPr>
        <w:t xml:space="preserve"> </w:t>
      </w:r>
      <w:r>
        <w:t>bill</w:t>
      </w:r>
      <w:r>
        <w:rPr>
          <w:spacing w:val="-5"/>
        </w:rPr>
        <w:t xml:space="preserve"> </w:t>
      </w:r>
      <w:r>
        <w:t>under</w:t>
      </w:r>
      <w:r>
        <w:rPr>
          <w:spacing w:val="-3"/>
        </w:rPr>
        <w:t xml:space="preserve"> </w:t>
      </w:r>
      <w:r>
        <w:t>the</w:t>
      </w:r>
      <w:r>
        <w:rPr>
          <w:spacing w:val="-3"/>
        </w:rPr>
        <w:t xml:space="preserve"> </w:t>
      </w:r>
      <w:r>
        <w:t>Disease</w:t>
      </w:r>
      <w:r>
        <w:rPr>
          <w:spacing w:val="-4"/>
        </w:rPr>
        <w:t xml:space="preserve"> </w:t>
      </w:r>
      <w:r>
        <w:t>Management</w:t>
      </w:r>
      <w:r>
        <w:rPr>
          <w:spacing w:val="-9"/>
        </w:rPr>
        <w:t xml:space="preserve"> </w:t>
      </w:r>
      <w:r>
        <w:t>provider</w:t>
      </w:r>
      <w:r>
        <w:rPr>
          <w:spacing w:val="-1"/>
        </w:rPr>
        <w:t xml:space="preserve"> </w:t>
      </w:r>
      <w:r>
        <w:t>type</w:t>
      </w:r>
      <w:r>
        <w:rPr>
          <w:spacing w:val="-4"/>
        </w:rPr>
        <w:t xml:space="preserve"> </w:t>
      </w:r>
      <w:r>
        <w:t>with an In-Home Environmental Assessor Specialty.</w:t>
      </w:r>
      <w:r w:rsidR="00E81418">
        <w:t xml:space="preserve"> </w:t>
      </w:r>
      <w:r w:rsidR="00E81418" w:rsidRPr="00D641CD">
        <w:t xml:space="preserve">Refer to </w:t>
      </w:r>
      <w:hyperlink r:id="rId235" w:history="1">
        <w:r w:rsidR="00E81418" w:rsidRPr="005059CC">
          <w:rPr>
            <w:rStyle w:val="Hyperlink"/>
          </w:rPr>
          <w:t>MMAC Provider Enrollment</w:t>
        </w:r>
      </w:hyperlink>
      <w:r w:rsidR="00E81418" w:rsidRPr="00D641CD">
        <w:t xml:space="preserve"> for more information.</w:t>
      </w:r>
    </w:p>
    <w:p w14:paraId="15B92ADC" w14:textId="77777777" w:rsidR="00B42C45" w:rsidRPr="005059CC" w:rsidRDefault="00B3147F" w:rsidP="00875ABA">
      <w:pPr>
        <w:pStyle w:val="Heading4"/>
      </w:pPr>
      <w:bookmarkStart w:id="1428" w:name="Mentor_Program_for_Asthma_Educators"/>
      <w:bookmarkStart w:id="1429" w:name="_Toc211937889"/>
      <w:bookmarkStart w:id="1430" w:name="_Toc218763184"/>
      <w:bookmarkStart w:id="1431" w:name="_Toc231380132"/>
      <w:bookmarkEnd w:id="1428"/>
      <w:r w:rsidRPr="005059CC">
        <w:t>Mentor</w:t>
      </w:r>
      <w:r w:rsidRPr="005059CC">
        <w:rPr>
          <w:spacing w:val="-20"/>
        </w:rPr>
        <w:t xml:space="preserve"> </w:t>
      </w:r>
      <w:r w:rsidRPr="005059CC">
        <w:t>Program</w:t>
      </w:r>
      <w:r w:rsidRPr="005059CC">
        <w:rPr>
          <w:spacing w:val="-16"/>
        </w:rPr>
        <w:t xml:space="preserve"> </w:t>
      </w:r>
      <w:r w:rsidRPr="005059CC">
        <w:t>for</w:t>
      </w:r>
      <w:r w:rsidRPr="005059CC">
        <w:rPr>
          <w:spacing w:val="-16"/>
        </w:rPr>
        <w:t xml:space="preserve"> </w:t>
      </w:r>
      <w:r w:rsidRPr="005059CC">
        <w:t>Asthma</w:t>
      </w:r>
      <w:r w:rsidRPr="005059CC">
        <w:rPr>
          <w:spacing w:val="-15"/>
        </w:rPr>
        <w:t xml:space="preserve"> </w:t>
      </w:r>
      <w:r w:rsidRPr="005059CC">
        <w:t>Educators</w:t>
      </w:r>
      <w:bookmarkEnd w:id="1429"/>
      <w:bookmarkEnd w:id="1430"/>
      <w:bookmarkEnd w:id="1431"/>
    </w:p>
    <w:p w14:paraId="7BADFB08" w14:textId="1FCE2D6F" w:rsidR="00B42C45" w:rsidRDefault="00B3147F" w:rsidP="00B50FEA">
      <w:pPr>
        <w:pStyle w:val="BodyText"/>
        <w:ind w:hanging="1"/>
      </w:pPr>
      <w:r>
        <w:t>A</w:t>
      </w:r>
      <w:r>
        <w:rPr>
          <w:spacing w:val="-18"/>
        </w:rPr>
        <w:t xml:space="preserve"> </w:t>
      </w:r>
      <w:r>
        <w:t>mentee</w:t>
      </w:r>
      <w:r>
        <w:rPr>
          <w:spacing w:val="-18"/>
        </w:rPr>
        <w:t xml:space="preserve"> </w:t>
      </w:r>
      <w:proofErr w:type="gramStart"/>
      <w:r>
        <w:t>is</w:t>
      </w:r>
      <w:r>
        <w:rPr>
          <w:spacing w:val="-18"/>
        </w:rPr>
        <w:t xml:space="preserve"> </w:t>
      </w:r>
      <w:r>
        <w:t>someone</w:t>
      </w:r>
      <w:r>
        <w:rPr>
          <w:spacing w:val="-18"/>
        </w:rPr>
        <w:t xml:space="preserve"> </w:t>
      </w:r>
      <w:r>
        <w:t>who</w:t>
      </w:r>
      <w:r>
        <w:rPr>
          <w:spacing w:val="-18"/>
        </w:rPr>
        <w:t xml:space="preserve"> </w:t>
      </w:r>
      <w:r>
        <w:t>is</w:t>
      </w:r>
      <w:proofErr w:type="gramEnd"/>
      <w:r>
        <w:rPr>
          <w:spacing w:val="-18"/>
        </w:rPr>
        <w:t xml:space="preserve"> </w:t>
      </w:r>
      <w:r>
        <w:t>working</w:t>
      </w:r>
      <w:r>
        <w:rPr>
          <w:spacing w:val="-18"/>
        </w:rPr>
        <w:t xml:space="preserve"> </w:t>
      </w:r>
      <w:r>
        <w:t>towards</w:t>
      </w:r>
      <w:r>
        <w:rPr>
          <w:spacing w:val="-18"/>
        </w:rPr>
        <w:t xml:space="preserve"> </w:t>
      </w:r>
      <w:r>
        <w:t>a</w:t>
      </w:r>
      <w:r>
        <w:rPr>
          <w:spacing w:val="-18"/>
        </w:rPr>
        <w:t xml:space="preserve"> </w:t>
      </w:r>
      <w:r>
        <w:t>national</w:t>
      </w:r>
      <w:r>
        <w:rPr>
          <w:spacing w:val="-18"/>
        </w:rPr>
        <w:t xml:space="preserve"> </w:t>
      </w:r>
      <w:r>
        <w:t>or</w:t>
      </w:r>
      <w:r>
        <w:rPr>
          <w:spacing w:val="-18"/>
        </w:rPr>
        <w:t xml:space="preserve"> </w:t>
      </w:r>
      <w:r>
        <w:t>state</w:t>
      </w:r>
      <w:r>
        <w:rPr>
          <w:spacing w:val="-18"/>
        </w:rPr>
        <w:t xml:space="preserve"> </w:t>
      </w:r>
      <w:r>
        <w:t>certificate.</w:t>
      </w:r>
      <w:r>
        <w:rPr>
          <w:spacing w:val="-18"/>
        </w:rPr>
        <w:t xml:space="preserve"> </w:t>
      </w:r>
      <w:r>
        <w:t>Mentees</w:t>
      </w:r>
      <w:r>
        <w:rPr>
          <w:spacing w:val="-18"/>
        </w:rPr>
        <w:t xml:space="preserve"> </w:t>
      </w:r>
      <w:r>
        <w:t>seeking</w:t>
      </w:r>
      <w:r>
        <w:rPr>
          <w:spacing w:val="-18"/>
        </w:rPr>
        <w:t xml:space="preserve"> </w:t>
      </w:r>
      <w:r>
        <w:t>national certification</w:t>
      </w:r>
      <w:r>
        <w:rPr>
          <w:spacing w:val="-10"/>
        </w:rPr>
        <w:t xml:space="preserve"> </w:t>
      </w:r>
      <w:r>
        <w:t>can</w:t>
      </w:r>
      <w:r>
        <w:rPr>
          <w:spacing w:val="-9"/>
        </w:rPr>
        <w:t xml:space="preserve"> </w:t>
      </w:r>
      <w:r>
        <w:t>be</w:t>
      </w:r>
      <w:r>
        <w:rPr>
          <w:spacing w:val="-7"/>
        </w:rPr>
        <w:t xml:space="preserve"> </w:t>
      </w:r>
      <w:r>
        <w:t>mentored</w:t>
      </w:r>
      <w:r>
        <w:rPr>
          <w:spacing w:val="-8"/>
        </w:rPr>
        <w:t xml:space="preserve"> </w:t>
      </w:r>
      <w:r>
        <w:t>for</w:t>
      </w:r>
      <w:r>
        <w:rPr>
          <w:spacing w:val="-9"/>
        </w:rPr>
        <w:t xml:space="preserve"> </w:t>
      </w:r>
      <w:r>
        <w:t>a</w:t>
      </w:r>
      <w:r>
        <w:rPr>
          <w:spacing w:val="-9"/>
        </w:rPr>
        <w:t xml:space="preserve"> </w:t>
      </w:r>
      <w:r>
        <w:t>maximum</w:t>
      </w:r>
      <w:r>
        <w:rPr>
          <w:spacing w:val="-5"/>
        </w:rPr>
        <w:t xml:space="preserve"> </w:t>
      </w:r>
      <w:r>
        <w:t>timeframe</w:t>
      </w:r>
      <w:r>
        <w:rPr>
          <w:spacing w:val="-5"/>
        </w:rPr>
        <w:t xml:space="preserve"> </w:t>
      </w:r>
      <w:r>
        <w:t>of</w:t>
      </w:r>
      <w:r>
        <w:rPr>
          <w:spacing w:val="-10"/>
        </w:rPr>
        <w:t xml:space="preserve"> </w:t>
      </w:r>
      <w:r w:rsidR="003B6C5D">
        <w:t>18</w:t>
      </w:r>
      <w:r>
        <w:rPr>
          <w:spacing w:val="-9"/>
        </w:rPr>
        <w:t xml:space="preserve"> </w:t>
      </w:r>
      <w:r>
        <w:t>months</w:t>
      </w:r>
      <w:r>
        <w:rPr>
          <w:spacing w:val="-6"/>
        </w:rPr>
        <w:t xml:space="preserve"> </w:t>
      </w:r>
      <w:r>
        <w:t>to</w:t>
      </w:r>
      <w:r>
        <w:rPr>
          <w:spacing w:val="-6"/>
        </w:rPr>
        <w:t xml:space="preserve"> </w:t>
      </w:r>
      <w:r>
        <w:t>obtain</w:t>
      </w:r>
      <w:r>
        <w:rPr>
          <w:spacing w:val="-9"/>
        </w:rPr>
        <w:t xml:space="preserve"> </w:t>
      </w:r>
      <w:r w:rsidR="003B6C5D">
        <w:t>1000</w:t>
      </w:r>
      <w:r>
        <w:t xml:space="preserve"> hours</w:t>
      </w:r>
      <w:r>
        <w:rPr>
          <w:spacing w:val="-9"/>
        </w:rPr>
        <w:t xml:space="preserve"> </w:t>
      </w:r>
      <w:r>
        <w:t>of</w:t>
      </w:r>
      <w:r>
        <w:rPr>
          <w:spacing w:val="-11"/>
        </w:rPr>
        <w:t xml:space="preserve"> </w:t>
      </w:r>
      <w:r>
        <w:t>service.</w:t>
      </w:r>
      <w:r>
        <w:rPr>
          <w:spacing w:val="-12"/>
        </w:rPr>
        <w:t xml:space="preserve"> </w:t>
      </w:r>
      <w:r>
        <w:t>Once</w:t>
      </w:r>
      <w:r>
        <w:rPr>
          <w:spacing w:val="-11"/>
        </w:rPr>
        <w:t xml:space="preserve"> </w:t>
      </w:r>
      <w:r>
        <w:t>the</w:t>
      </w:r>
      <w:r>
        <w:rPr>
          <w:spacing w:val="-11"/>
        </w:rPr>
        <w:t xml:space="preserve"> </w:t>
      </w:r>
      <w:r w:rsidR="003B6C5D">
        <w:t>1000</w:t>
      </w:r>
      <w:r>
        <w:rPr>
          <w:spacing w:val="-11"/>
        </w:rPr>
        <w:t xml:space="preserve"> </w:t>
      </w:r>
      <w:r>
        <w:t>hours</w:t>
      </w:r>
      <w:r>
        <w:rPr>
          <w:spacing w:val="-12"/>
        </w:rPr>
        <w:t xml:space="preserve"> </w:t>
      </w:r>
      <w:r>
        <w:t>are</w:t>
      </w:r>
      <w:r>
        <w:rPr>
          <w:spacing w:val="-11"/>
        </w:rPr>
        <w:t xml:space="preserve"> </w:t>
      </w:r>
      <w:r>
        <w:t>obtained,</w:t>
      </w:r>
      <w:r>
        <w:rPr>
          <w:spacing w:val="-11"/>
        </w:rPr>
        <w:t xml:space="preserve"> </w:t>
      </w:r>
      <w:r>
        <w:t>the</w:t>
      </w:r>
      <w:r>
        <w:rPr>
          <w:spacing w:val="-10"/>
        </w:rPr>
        <w:t xml:space="preserve"> </w:t>
      </w:r>
      <w:r>
        <w:t>mentee</w:t>
      </w:r>
      <w:r>
        <w:rPr>
          <w:spacing w:val="-11"/>
        </w:rPr>
        <w:t xml:space="preserve"> </w:t>
      </w:r>
      <w:r>
        <w:t>must</w:t>
      </w:r>
      <w:r>
        <w:rPr>
          <w:spacing w:val="-11"/>
        </w:rPr>
        <w:t xml:space="preserve"> </w:t>
      </w:r>
      <w:r>
        <w:t>attempt</w:t>
      </w:r>
      <w:r>
        <w:rPr>
          <w:spacing w:val="-11"/>
        </w:rPr>
        <w:t xml:space="preserve"> </w:t>
      </w:r>
      <w:r>
        <w:t>to</w:t>
      </w:r>
      <w:r>
        <w:rPr>
          <w:spacing w:val="-11"/>
        </w:rPr>
        <w:t xml:space="preserve"> </w:t>
      </w:r>
      <w:r>
        <w:t>obtain</w:t>
      </w:r>
      <w:r>
        <w:rPr>
          <w:spacing w:val="-11"/>
        </w:rPr>
        <w:t xml:space="preserve"> </w:t>
      </w:r>
      <w:r>
        <w:t xml:space="preserve">the National </w:t>
      </w:r>
      <w:r w:rsidR="003B6C5D">
        <w:t>Asthma Educator Specialist (</w:t>
      </w:r>
      <w:r>
        <w:t>AE-C</w:t>
      </w:r>
      <w:r w:rsidR="003B6C5D">
        <w:t>)</w:t>
      </w:r>
      <w:r>
        <w:t>.</w:t>
      </w:r>
    </w:p>
    <w:p w14:paraId="5C845C30" w14:textId="1776D301" w:rsidR="00B42C45" w:rsidRDefault="00B3147F" w:rsidP="00B50FEA">
      <w:pPr>
        <w:pStyle w:val="BodyText"/>
        <w:ind w:hanging="2"/>
      </w:pPr>
      <w:r>
        <w:t>For</w:t>
      </w:r>
      <w:r>
        <w:rPr>
          <w:spacing w:val="-18"/>
        </w:rPr>
        <w:t xml:space="preserve"> </w:t>
      </w:r>
      <w:r>
        <w:t>mentees</w:t>
      </w:r>
      <w:r>
        <w:rPr>
          <w:spacing w:val="-18"/>
        </w:rPr>
        <w:t xml:space="preserve"> </w:t>
      </w:r>
      <w:r>
        <w:t>seeking</w:t>
      </w:r>
      <w:r>
        <w:rPr>
          <w:spacing w:val="-18"/>
        </w:rPr>
        <w:t xml:space="preserve"> </w:t>
      </w:r>
      <w:r>
        <w:t>state</w:t>
      </w:r>
      <w:r>
        <w:rPr>
          <w:spacing w:val="-18"/>
        </w:rPr>
        <w:t xml:space="preserve"> </w:t>
      </w:r>
      <w:r>
        <w:t>certification</w:t>
      </w:r>
      <w:r>
        <w:rPr>
          <w:spacing w:val="-18"/>
        </w:rPr>
        <w:t xml:space="preserve"> </w:t>
      </w:r>
      <w:r>
        <w:t>the</w:t>
      </w:r>
      <w:r>
        <w:rPr>
          <w:spacing w:val="-18"/>
        </w:rPr>
        <w:t xml:space="preserve"> </w:t>
      </w:r>
      <w:r>
        <w:t>maximum</w:t>
      </w:r>
      <w:r>
        <w:rPr>
          <w:spacing w:val="-18"/>
        </w:rPr>
        <w:t xml:space="preserve"> </w:t>
      </w:r>
      <w:r>
        <w:t>timeframe,</w:t>
      </w:r>
      <w:r>
        <w:rPr>
          <w:spacing w:val="-18"/>
        </w:rPr>
        <w:t xml:space="preserve"> </w:t>
      </w:r>
      <w:r>
        <w:t>up</w:t>
      </w:r>
      <w:r>
        <w:rPr>
          <w:spacing w:val="-18"/>
        </w:rPr>
        <w:t xml:space="preserve"> </w:t>
      </w:r>
      <w:r>
        <w:t>to</w:t>
      </w:r>
      <w:r>
        <w:rPr>
          <w:spacing w:val="-18"/>
        </w:rPr>
        <w:t xml:space="preserve"> </w:t>
      </w:r>
      <w:r w:rsidR="003B6C5D">
        <w:t>18</w:t>
      </w:r>
      <w:r>
        <w:rPr>
          <w:spacing w:val="-18"/>
        </w:rPr>
        <w:t xml:space="preserve"> </w:t>
      </w:r>
      <w:r>
        <w:t>months,</w:t>
      </w:r>
      <w:r>
        <w:rPr>
          <w:spacing w:val="-18"/>
        </w:rPr>
        <w:t xml:space="preserve"> </w:t>
      </w:r>
      <w:r>
        <w:t>and</w:t>
      </w:r>
      <w:r>
        <w:rPr>
          <w:spacing w:val="-18"/>
        </w:rPr>
        <w:t xml:space="preserve"> </w:t>
      </w:r>
      <w:r>
        <w:t>number of</w:t>
      </w:r>
      <w:r>
        <w:rPr>
          <w:spacing w:val="-6"/>
        </w:rPr>
        <w:t xml:space="preserve"> </w:t>
      </w:r>
      <w:r>
        <w:t>hours</w:t>
      </w:r>
      <w:r>
        <w:rPr>
          <w:spacing w:val="-5"/>
        </w:rPr>
        <w:t xml:space="preserve"> </w:t>
      </w:r>
      <w:r>
        <w:t>is</w:t>
      </w:r>
      <w:r>
        <w:rPr>
          <w:spacing w:val="-9"/>
        </w:rPr>
        <w:t xml:space="preserve"> </w:t>
      </w:r>
      <w:r>
        <w:t>determined</w:t>
      </w:r>
      <w:r>
        <w:rPr>
          <w:spacing w:val="-11"/>
        </w:rPr>
        <w:t xml:space="preserve"> </w:t>
      </w:r>
      <w:r>
        <w:t>by</w:t>
      </w:r>
      <w:r>
        <w:rPr>
          <w:spacing w:val="-5"/>
        </w:rPr>
        <w:t xml:space="preserve"> </w:t>
      </w:r>
      <w:r>
        <w:t>the</w:t>
      </w:r>
      <w:r>
        <w:rPr>
          <w:spacing w:val="-7"/>
        </w:rPr>
        <w:t xml:space="preserve"> </w:t>
      </w:r>
      <w:r>
        <w:t>training</w:t>
      </w:r>
      <w:r>
        <w:rPr>
          <w:spacing w:val="-10"/>
        </w:rPr>
        <w:t xml:space="preserve"> </w:t>
      </w:r>
      <w:r>
        <w:t>program.</w:t>
      </w:r>
      <w:r>
        <w:rPr>
          <w:spacing w:val="-6"/>
        </w:rPr>
        <w:t xml:space="preserve"> </w:t>
      </w:r>
      <w:r>
        <w:t>In</w:t>
      </w:r>
      <w:r>
        <w:rPr>
          <w:spacing w:val="-6"/>
        </w:rPr>
        <w:t xml:space="preserve"> </w:t>
      </w:r>
      <w:r>
        <w:t>the</w:t>
      </w:r>
      <w:r>
        <w:rPr>
          <w:spacing w:val="-6"/>
        </w:rPr>
        <w:t xml:space="preserve"> </w:t>
      </w:r>
      <w:r>
        <w:t>event</w:t>
      </w:r>
      <w:r>
        <w:rPr>
          <w:spacing w:val="-7"/>
        </w:rPr>
        <w:t xml:space="preserve"> </w:t>
      </w:r>
      <w:r>
        <w:t>the</w:t>
      </w:r>
      <w:r>
        <w:rPr>
          <w:spacing w:val="-8"/>
        </w:rPr>
        <w:t xml:space="preserve"> </w:t>
      </w:r>
      <w:r>
        <w:t>mentee</w:t>
      </w:r>
      <w:r>
        <w:rPr>
          <w:spacing w:val="-10"/>
        </w:rPr>
        <w:t xml:space="preserve"> </w:t>
      </w:r>
      <w:r>
        <w:t>fails</w:t>
      </w:r>
      <w:r>
        <w:rPr>
          <w:spacing w:val="-6"/>
        </w:rPr>
        <w:t xml:space="preserve"> </w:t>
      </w:r>
      <w:r>
        <w:t>the</w:t>
      </w:r>
      <w:r>
        <w:rPr>
          <w:spacing w:val="-8"/>
        </w:rPr>
        <w:t xml:space="preserve"> </w:t>
      </w:r>
      <w:r>
        <w:t>National</w:t>
      </w:r>
      <w:r>
        <w:rPr>
          <w:spacing w:val="-10"/>
        </w:rPr>
        <w:t xml:space="preserve"> </w:t>
      </w:r>
      <w:r>
        <w:t>AE-C</w:t>
      </w:r>
      <w:r>
        <w:rPr>
          <w:spacing w:val="-6"/>
        </w:rPr>
        <w:t xml:space="preserve"> </w:t>
      </w:r>
      <w:r w:rsidR="003B6C5D">
        <w:t>examination</w:t>
      </w:r>
      <w:r>
        <w:t xml:space="preserve"> or the state certification process, the mentee may no longer provide asthma education services to </w:t>
      </w:r>
      <w:proofErr w:type="gramStart"/>
      <w:r>
        <w:t>enrolled</w:t>
      </w:r>
      <w:proofErr w:type="gramEnd"/>
      <w:r>
        <w:t xml:space="preserve"> MO HealthNet participants.</w:t>
      </w:r>
    </w:p>
    <w:p w14:paraId="5CD1880F" w14:textId="0E71B708" w:rsidR="00B42C45" w:rsidRDefault="00B3147F" w:rsidP="00B50FEA">
      <w:pPr>
        <w:pStyle w:val="BodyText"/>
      </w:pPr>
      <w:r>
        <w:t>Once certified, the asthma educator can become a mentor for individuals that are seeking their national</w:t>
      </w:r>
      <w:r>
        <w:rPr>
          <w:spacing w:val="-18"/>
        </w:rPr>
        <w:t xml:space="preserve"> </w:t>
      </w:r>
      <w:r>
        <w:t>or</w:t>
      </w:r>
      <w:r>
        <w:rPr>
          <w:spacing w:val="-18"/>
        </w:rPr>
        <w:t xml:space="preserve"> </w:t>
      </w:r>
      <w:r>
        <w:t>state</w:t>
      </w:r>
      <w:r>
        <w:rPr>
          <w:spacing w:val="-18"/>
        </w:rPr>
        <w:t xml:space="preserve"> </w:t>
      </w:r>
      <w:r>
        <w:t>certification.</w:t>
      </w:r>
      <w:r>
        <w:rPr>
          <w:spacing w:val="-18"/>
        </w:rPr>
        <w:t xml:space="preserve"> </w:t>
      </w:r>
      <w:r>
        <w:t>Mentors</w:t>
      </w:r>
      <w:r>
        <w:rPr>
          <w:spacing w:val="-18"/>
        </w:rPr>
        <w:t xml:space="preserve"> </w:t>
      </w:r>
      <w:r>
        <w:t>are</w:t>
      </w:r>
      <w:r>
        <w:rPr>
          <w:spacing w:val="-18"/>
        </w:rPr>
        <w:t xml:space="preserve"> </w:t>
      </w:r>
      <w:proofErr w:type="gramStart"/>
      <w:r>
        <w:t>enrolled</w:t>
      </w:r>
      <w:proofErr w:type="gramEnd"/>
      <w:r>
        <w:rPr>
          <w:spacing w:val="-18"/>
        </w:rPr>
        <w:t xml:space="preserve"> </w:t>
      </w:r>
      <w:r>
        <w:t>MO</w:t>
      </w:r>
      <w:r>
        <w:rPr>
          <w:spacing w:val="-18"/>
        </w:rPr>
        <w:t xml:space="preserve"> </w:t>
      </w:r>
      <w:r>
        <w:t>HealthNet</w:t>
      </w:r>
      <w:r>
        <w:rPr>
          <w:spacing w:val="-18"/>
        </w:rPr>
        <w:t xml:space="preserve"> </w:t>
      </w:r>
      <w:r>
        <w:t>providers</w:t>
      </w:r>
      <w:r>
        <w:rPr>
          <w:spacing w:val="-18"/>
        </w:rPr>
        <w:t xml:space="preserve"> </w:t>
      </w:r>
      <w:r>
        <w:t>and</w:t>
      </w:r>
      <w:r>
        <w:rPr>
          <w:spacing w:val="-18"/>
        </w:rPr>
        <w:t xml:space="preserve"> </w:t>
      </w:r>
      <w:r>
        <w:t>can</w:t>
      </w:r>
      <w:r>
        <w:rPr>
          <w:spacing w:val="-18"/>
        </w:rPr>
        <w:t xml:space="preserve"> </w:t>
      </w:r>
      <w:r>
        <w:t>have</w:t>
      </w:r>
      <w:r>
        <w:rPr>
          <w:spacing w:val="-18"/>
        </w:rPr>
        <w:t xml:space="preserve"> </w:t>
      </w:r>
      <w:r>
        <w:t>a</w:t>
      </w:r>
      <w:r>
        <w:rPr>
          <w:spacing w:val="-18"/>
        </w:rPr>
        <w:t xml:space="preserve"> </w:t>
      </w:r>
      <w:r>
        <w:t xml:space="preserve">maximum of three (3) mentees at a time. Mentors can bill MHD for their services; </w:t>
      </w:r>
      <w:r w:rsidR="00B50FEA">
        <w:t>however,</w:t>
      </w:r>
      <w:r>
        <w:t xml:space="preserve"> mentees are not able</w:t>
      </w:r>
      <w:r>
        <w:rPr>
          <w:spacing w:val="-4"/>
        </w:rPr>
        <w:t xml:space="preserve"> </w:t>
      </w:r>
      <w:r>
        <w:t>to</w:t>
      </w:r>
      <w:r>
        <w:rPr>
          <w:spacing w:val="-3"/>
        </w:rPr>
        <w:t xml:space="preserve"> </w:t>
      </w:r>
      <w:r>
        <w:t>bill.</w:t>
      </w:r>
      <w:r>
        <w:rPr>
          <w:spacing w:val="-6"/>
        </w:rPr>
        <w:t xml:space="preserve"> </w:t>
      </w:r>
      <w:r w:rsidR="00B50FEA">
        <w:t>S</w:t>
      </w:r>
      <w:r>
        <w:t>ervices</w:t>
      </w:r>
      <w:r>
        <w:rPr>
          <w:spacing w:val="-2"/>
        </w:rPr>
        <w:t xml:space="preserve"> </w:t>
      </w:r>
      <w:r>
        <w:t>provided</w:t>
      </w:r>
      <w:r>
        <w:rPr>
          <w:spacing w:val="-2"/>
        </w:rPr>
        <w:t xml:space="preserve"> </w:t>
      </w:r>
      <w:r>
        <w:t>by</w:t>
      </w:r>
      <w:r>
        <w:rPr>
          <w:spacing w:val="-2"/>
        </w:rPr>
        <w:t xml:space="preserve"> </w:t>
      </w:r>
      <w:r>
        <w:t>the</w:t>
      </w:r>
      <w:r>
        <w:rPr>
          <w:spacing w:val="-6"/>
        </w:rPr>
        <w:t xml:space="preserve"> </w:t>
      </w:r>
      <w:r>
        <w:t>mentees</w:t>
      </w:r>
      <w:r>
        <w:rPr>
          <w:spacing w:val="-2"/>
        </w:rPr>
        <w:t xml:space="preserve"> </w:t>
      </w:r>
      <w:r>
        <w:t>under</w:t>
      </w:r>
      <w:r>
        <w:rPr>
          <w:spacing w:val="-3"/>
        </w:rPr>
        <w:t xml:space="preserve"> </w:t>
      </w:r>
      <w:r>
        <w:t>the</w:t>
      </w:r>
      <w:r>
        <w:rPr>
          <w:spacing w:val="-4"/>
        </w:rPr>
        <w:t xml:space="preserve"> </w:t>
      </w:r>
      <w:r>
        <w:t>supervision</w:t>
      </w:r>
      <w:r>
        <w:rPr>
          <w:spacing w:val="-2"/>
        </w:rPr>
        <w:t xml:space="preserve"> </w:t>
      </w:r>
      <w:r>
        <w:t>of</w:t>
      </w:r>
      <w:r>
        <w:rPr>
          <w:spacing w:val="-4"/>
        </w:rPr>
        <w:t xml:space="preserve"> </w:t>
      </w:r>
      <w:r>
        <w:t>the</w:t>
      </w:r>
      <w:r>
        <w:rPr>
          <w:spacing w:val="-3"/>
        </w:rPr>
        <w:t xml:space="preserve"> </w:t>
      </w:r>
      <w:r>
        <w:t>mentor</w:t>
      </w:r>
      <w:r>
        <w:rPr>
          <w:spacing w:val="-5"/>
        </w:rPr>
        <w:t xml:space="preserve"> </w:t>
      </w:r>
      <w:r>
        <w:t>can</w:t>
      </w:r>
      <w:r>
        <w:rPr>
          <w:spacing w:val="-3"/>
        </w:rPr>
        <w:t xml:space="preserve"> </w:t>
      </w:r>
      <w:r>
        <w:t>be billed by the mentor.</w:t>
      </w:r>
    </w:p>
    <w:p w14:paraId="51BF357B" w14:textId="4726D071" w:rsidR="00B42C45" w:rsidRDefault="00B3147F" w:rsidP="00B50FEA">
      <w:pPr>
        <w:pStyle w:val="BodyText"/>
      </w:pPr>
      <w:r>
        <w:t>Asthma education activities and interventions performed by the mentee shall be done according to the</w:t>
      </w:r>
      <w:r>
        <w:rPr>
          <w:spacing w:val="65"/>
        </w:rPr>
        <w:t xml:space="preserve"> </w:t>
      </w:r>
      <w:r>
        <w:t>mentor’s</w:t>
      </w:r>
      <w:r>
        <w:rPr>
          <w:spacing w:val="64"/>
        </w:rPr>
        <w:t xml:space="preserve"> </w:t>
      </w:r>
      <w:r>
        <w:t>order,</w:t>
      </w:r>
      <w:r>
        <w:rPr>
          <w:spacing w:val="63"/>
        </w:rPr>
        <w:t xml:space="preserve"> </w:t>
      </w:r>
      <w:r>
        <w:t>control,</w:t>
      </w:r>
      <w:r>
        <w:rPr>
          <w:spacing w:val="64"/>
        </w:rPr>
        <w:t xml:space="preserve"> </w:t>
      </w:r>
      <w:r>
        <w:t>and</w:t>
      </w:r>
      <w:r>
        <w:rPr>
          <w:spacing w:val="64"/>
        </w:rPr>
        <w:t xml:space="preserve"> </w:t>
      </w:r>
      <w:r>
        <w:t>full</w:t>
      </w:r>
      <w:r>
        <w:rPr>
          <w:spacing w:val="63"/>
        </w:rPr>
        <w:t xml:space="preserve"> </w:t>
      </w:r>
      <w:r>
        <w:t>professional</w:t>
      </w:r>
      <w:r>
        <w:rPr>
          <w:spacing w:val="64"/>
        </w:rPr>
        <w:t xml:space="preserve"> </w:t>
      </w:r>
      <w:r>
        <w:t>responsibility.</w:t>
      </w:r>
      <w:r>
        <w:rPr>
          <w:spacing w:val="64"/>
        </w:rPr>
        <w:t xml:space="preserve"> </w:t>
      </w:r>
      <w:r>
        <w:t>The</w:t>
      </w:r>
      <w:r>
        <w:rPr>
          <w:spacing w:val="64"/>
        </w:rPr>
        <w:t xml:space="preserve"> </w:t>
      </w:r>
      <w:r>
        <w:t>mentor</w:t>
      </w:r>
      <w:r>
        <w:rPr>
          <w:spacing w:val="64"/>
        </w:rPr>
        <w:t xml:space="preserve"> </w:t>
      </w:r>
      <w:r>
        <w:t>shall</w:t>
      </w:r>
      <w:r>
        <w:rPr>
          <w:spacing w:val="64"/>
        </w:rPr>
        <w:t xml:space="preserve"> </w:t>
      </w:r>
      <w:r>
        <w:t>maintain</w:t>
      </w:r>
      <w:r>
        <w:rPr>
          <w:spacing w:val="63"/>
        </w:rPr>
        <w:t xml:space="preserve"> </w:t>
      </w:r>
      <w:r>
        <w:t>a</w:t>
      </w:r>
      <w:r w:rsidR="000B59FF">
        <w:t xml:space="preserve"> </w:t>
      </w:r>
      <w:r>
        <w:t xml:space="preserve">continuing relationship with the mentee and shall meet with the mentee at a minimum of one (1) hour per month face-to-face. The mentor </w:t>
      </w:r>
      <w:proofErr w:type="gramStart"/>
      <w:r>
        <w:t>shall</w:t>
      </w:r>
      <w:proofErr w:type="gramEnd"/>
      <w:r>
        <w:t xml:space="preserve"> review all patient care, evaluate the quality of care delivered, and terminate any mentee relationship that fails to conform to the standard of care.</w:t>
      </w:r>
    </w:p>
    <w:p w14:paraId="2F739331" w14:textId="77777777" w:rsidR="00B42C45" w:rsidRDefault="00B3147F" w:rsidP="00B50FEA">
      <w:pPr>
        <w:pStyle w:val="BodyText"/>
      </w:pPr>
      <w:r>
        <w:t>Mentors</w:t>
      </w:r>
      <w:r>
        <w:rPr>
          <w:spacing w:val="-5"/>
        </w:rPr>
        <w:t xml:space="preserve"> </w:t>
      </w:r>
      <w:r>
        <w:t>will</w:t>
      </w:r>
      <w:r>
        <w:rPr>
          <w:spacing w:val="-11"/>
        </w:rPr>
        <w:t xml:space="preserve"> </w:t>
      </w:r>
      <w:r>
        <w:t>document</w:t>
      </w:r>
      <w:r>
        <w:rPr>
          <w:spacing w:val="-14"/>
        </w:rPr>
        <w:t xml:space="preserve"> </w:t>
      </w:r>
      <w:r>
        <w:t>and</w:t>
      </w:r>
      <w:r>
        <w:rPr>
          <w:spacing w:val="-7"/>
        </w:rPr>
        <w:t xml:space="preserve"> </w:t>
      </w:r>
      <w:r>
        <w:t>approve</w:t>
      </w:r>
      <w:r>
        <w:rPr>
          <w:spacing w:val="-8"/>
        </w:rPr>
        <w:t xml:space="preserve"> </w:t>
      </w:r>
      <w:r>
        <w:t>standard</w:t>
      </w:r>
      <w:r>
        <w:rPr>
          <w:spacing w:val="-12"/>
        </w:rPr>
        <w:t xml:space="preserve"> </w:t>
      </w:r>
      <w:r>
        <w:t>of</w:t>
      </w:r>
      <w:r>
        <w:rPr>
          <w:spacing w:val="-5"/>
        </w:rPr>
        <w:t xml:space="preserve"> </w:t>
      </w:r>
      <w:r>
        <w:t>care</w:t>
      </w:r>
      <w:r>
        <w:rPr>
          <w:spacing w:val="-5"/>
        </w:rPr>
        <w:t xml:space="preserve"> </w:t>
      </w:r>
      <w:r>
        <w:t>of</w:t>
      </w:r>
      <w:r>
        <w:rPr>
          <w:spacing w:val="-6"/>
        </w:rPr>
        <w:t xml:space="preserve"> </w:t>
      </w:r>
      <w:r>
        <w:t>asthma</w:t>
      </w:r>
      <w:r>
        <w:rPr>
          <w:spacing w:val="-9"/>
        </w:rPr>
        <w:t xml:space="preserve"> </w:t>
      </w:r>
      <w:r>
        <w:t>education</w:t>
      </w:r>
      <w:r>
        <w:rPr>
          <w:spacing w:val="-6"/>
        </w:rPr>
        <w:t xml:space="preserve"> </w:t>
      </w:r>
      <w:r>
        <w:t>visits</w:t>
      </w:r>
      <w:r>
        <w:rPr>
          <w:spacing w:val="-8"/>
        </w:rPr>
        <w:t xml:space="preserve"> </w:t>
      </w:r>
      <w:r>
        <w:t>(minimum</w:t>
      </w:r>
      <w:r>
        <w:rPr>
          <w:spacing w:val="-6"/>
        </w:rPr>
        <w:t xml:space="preserve"> </w:t>
      </w:r>
      <w:r>
        <w:t>three</w:t>
      </w:r>
      <w:r>
        <w:rPr>
          <w:spacing w:val="-5"/>
        </w:rPr>
        <w:t xml:space="preserve"> </w:t>
      </w:r>
      <w:r>
        <w:t>(3) visits) and send documentation to state registrar. The state registrar will confirm training program and mentored visits. After review, the state registrar will issue a state asthma educator certificate.</w:t>
      </w:r>
    </w:p>
    <w:p w14:paraId="7FE27AAA" w14:textId="44898D0D" w:rsidR="00B42C45" w:rsidRPr="005059CC" w:rsidRDefault="00B3147F" w:rsidP="00875ABA">
      <w:pPr>
        <w:pStyle w:val="Heading4"/>
      </w:pPr>
      <w:bookmarkStart w:id="1432" w:name="_Toc211937890"/>
      <w:bookmarkStart w:id="1433" w:name="_Toc218763185"/>
      <w:bookmarkStart w:id="1434" w:name="_Toc231380133"/>
      <w:r w:rsidRPr="005059CC">
        <w:t>Qualified Academic University Based Centers</w:t>
      </w:r>
      <w:bookmarkEnd w:id="1432"/>
      <w:bookmarkEnd w:id="1433"/>
      <w:bookmarkEnd w:id="1434"/>
    </w:p>
    <w:p w14:paraId="2E88D0FB" w14:textId="5A97FE73" w:rsidR="00B42C45" w:rsidRDefault="00B3147F" w:rsidP="00B50FEA">
      <w:pPr>
        <w:pStyle w:val="BodyText"/>
      </w:pPr>
      <w:r>
        <w:t xml:space="preserve">Qualifying </w:t>
      </w:r>
      <w:r w:rsidR="00EE1C65">
        <w:t>academic university</w:t>
      </w:r>
      <w:r>
        <w:t>-</w:t>
      </w:r>
      <w:r w:rsidR="00EE1C65">
        <w:t xml:space="preserve">based centers </w:t>
      </w:r>
      <w:r>
        <w:t>will evaluate, certify, and track physician referrals; and will function to assist with physician referrals for asthma education and environmental home assessment statewide.</w:t>
      </w:r>
    </w:p>
    <w:p w14:paraId="51C60586" w14:textId="69DD165F" w:rsidR="00B42C45" w:rsidRDefault="00B3147F" w:rsidP="00B50FEA">
      <w:pPr>
        <w:pStyle w:val="BodyText"/>
      </w:pPr>
      <w:r>
        <w:t xml:space="preserve">The qualified academic university-based centers will be responsible for maintaining verification for </w:t>
      </w:r>
      <w:proofErr w:type="gramStart"/>
      <w:r>
        <w:t>that current</w:t>
      </w:r>
      <w:proofErr w:type="gramEnd"/>
      <w:r>
        <w:t xml:space="preserve"> asthma education and asthma in-home environmental assessment providers have maintained national and/or state certification.</w:t>
      </w:r>
    </w:p>
    <w:p w14:paraId="34CEC570" w14:textId="65AE2585" w:rsidR="00B42C45" w:rsidRDefault="00B3147F" w:rsidP="00B50FEA">
      <w:pPr>
        <w:pStyle w:val="BodyText"/>
        <w:ind w:hanging="1"/>
      </w:pPr>
      <w:r>
        <w:t>The</w:t>
      </w:r>
      <w:r>
        <w:rPr>
          <w:spacing w:val="-14"/>
        </w:rPr>
        <w:t xml:space="preserve"> </w:t>
      </w:r>
      <w:r>
        <w:t>qualified</w:t>
      </w:r>
      <w:r>
        <w:rPr>
          <w:spacing w:val="-7"/>
        </w:rPr>
        <w:t xml:space="preserve"> </w:t>
      </w:r>
      <w:r>
        <w:t>academic</w:t>
      </w:r>
      <w:r>
        <w:rPr>
          <w:spacing w:val="-9"/>
        </w:rPr>
        <w:t xml:space="preserve"> </w:t>
      </w:r>
      <w:r>
        <w:t>university-based</w:t>
      </w:r>
      <w:r>
        <w:rPr>
          <w:spacing w:val="-7"/>
        </w:rPr>
        <w:t xml:space="preserve"> </w:t>
      </w:r>
      <w:r>
        <w:t>centers</w:t>
      </w:r>
      <w:r>
        <w:rPr>
          <w:spacing w:val="-7"/>
        </w:rPr>
        <w:t xml:space="preserve"> </w:t>
      </w:r>
      <w:r>
        <w:t>must</w:t>
      </w:r>
      <w:r>
        <w:rPr>
          <w:spacing w:val="-9"/>
        </w:rPr>
        <w:t xml:space="preserve"> </w:t>
      </w:r>
      <w:r>
        <w:t>maintain</w:t>
      </w:r>
      <w:r>
        <w:rPr>
          <w:spacing w:val="-6"/>
        </w:rPr>
        <w:t xml:space="preserve"> </w:t>
      </w:r>
      <w:r>
        <w:t>a</w:t>
      </w:r>
      <w:r>
        <w:rPr>
          <w:spacing w:val="-8"/>
        </w:rPr>
        <w:t xml:space="preserve"> </w:t>
      </w:r>
      <w:r>
        <w:t>website,</w:t>
      </w:r>
      <w:r>
        <w:rPr>
          <w:spacing w:val="-17"/>
        </w:rPr>
        <w:t xml:space="preserve"> </w:t>
      </w:r>
      <w:hyperlink r:id="rId236">
        <w:r w:rsidRPr="005059CC">
          <w:rPr>
            <w:b/>
            <w:color w:val="163E64"/>
            <w:u w:val="single" w:color="163E64"/>
          </w:rPr>
          <w:t>Asthma</w:t>
        </w:r>
        <w:r w:rsidRPr="005059CC">
          <w:rPr>
            <w:b/>
            <w:color w:val="163E64"/>
            <w:spacing w:val="-9"/>
            <w:u w:val="single" w:color="163E64"/>
          </w:rPr>
          <w:t xml:space="preserve"> </w:t>
        </w:r>
        <w:r w:rsidRPr="005059CC">
          <w:rPr>
            <w:b/>
            <w:color w:val="163E64"/>
            <w:u w:val="single" w:color="163E64"/>
          </w:rPr>
          <w:t>Bridge</w:t>
        </w:r>
      </w:hyperlink>
      <w:r>
        <w:t>,</w:t>
      </w:r>
      <w:r>
        <w:rPr>
          <w:spacing w:val="-8"/>
        </w:rPr>
        <w:t xml:space="preserve"> </w:t>
      </w:r>
      <w:r>
        <w:t>with</w:t>
      </w:r>
      <w:r>
        <w:rPr>
          <w:spacing w:val="-6"/>
        </w:rPr>
        <w:t xml:space="preserve"> </w:t>
      </w:r>
      <w:r>
        <w:t xml:space="preserve">an up-to-date provider list for prescribing providers and their offices to utilize to consult asthma educators and asthma in-home environmental assessors to provide services to participants once a </w:t>
      </w:r>
      <w:hyperlink r:id="rId237" w:history="1">
        <w:r w:rsidRPr="005059CC">
          <w:rPr>
            <w:rStyle w:val="Hyperlink"/>
          </w:rPr>
          <w:t xml:space="preserve">PA </w:t>
        </w:r>
        <w:r w:rsidR="00224510" w:rsidRPr="005059CC">
          <w:rPr>
            <w:rStyle w:val="Hyperlink"/>
          </w:rPr>
          <w:t>Request</w:t>
        </w:r>
      </w:hyperlink>
      <w:r w:rsidR="00224510">
        <w:rPr>
          <w:b/>
          <w:color w:val="F79446"/>
        </w:rPr>
        <w:t xml:space="preserve"> </w:t>
      </w:r>
      <w:r>
        <w:t>has been approved.</w:t>
      </w:r>
    </w:p>
    <w:p w14:paraId="7B7938C5" w14:textId="11F3F14B" w:rsidR="00B42C45" w:rsidRDefault="00B3147F" w:rsidP="00B50FEA">
      <w:pPr>
        <w:ind w:hanging="3"/>
      </w:pPr>
      <w:r>
        <w:t>An</w:t>
      </w:r>
      <w:r>
        <w:rPr>
          <w:spacing w:val="-14"/>
        </w:rPr>
        <w:t xml:space="preserve"> </w:t>
      </w:r>
      <w:r>
        <w:t>up-to-date</w:t>
      </w:r>
      <w:r>
        <w:rPr>
          <w:spacing w:val="-12"/>
        </w:rPr>
        <w:t xml:space="preserve"> </w:t>
      </w:r>
      <w:r>
        <w:t>provider</w:t>
      </w:r>
      <w:r>
        <w:rPr>
          <w:spacing w:val="-13"/>
        </w:rPr>
        <w:t xml:space="preserve"> </w:t>
      </w:r>
      <w:r>
        <w:t>list</w:t>
      </w:r>
      <w:r>
        <w:rPr>
          <w:spacing w:val="-15"/>
        </w:rPr>
        <w:t xml:space="preserve"> </w:t>
      </w:r>
      <w:r>
        <w:t>must</w:t>
      </w:r>
      <w:r>
        <w:rPr>
          <w:spacing w:val="-14"/>
        </w:rPr>
        <w:t xml:space="preserve"> </w:t>
      </w:r>
      <w:r>
        <w:t>also</w:t>
      </w:r>
      <w:r>
        <w:rPr>
          <w:spacing w:val="-15"/>
        </w:rPr>
        <w:t xml:space="preserve"> </w:t>
      </w:r>
      <w:r>
        <w:t>be</w:t>
      </w:r>
      <w:r>
        <w:rPr>
          <w:spacing w:val="-12"/>
        </w:rPr>
        <w:t xml:space="preserve"> </w:t>
      </w:r>
      <w:r>
        <w:t>available</w:t>
      </w:r>
      <w:r>
        <w:rPr>
          <w:spacing w:val="-12"/>
        </w:rPr>
        <w:t xml:space="preserve"> </w:t>
      </w:r>
      <w:r>
        <w:t>to</w:t>
      </w:r>
      <w:r>
        <w:rPr>
          <w:spacing w:val="-15"/>
        </w:rPr>
        <w:t xml:space="preserve"> </w:t>
      </w:r>
      <w:r>
        <w:t>providers</w:t>
      </w:r>
      <w:r>
        <w:rPr>
          <w:spacing w:val="-13"/>
        </w:rPr>
        <w:t xml:space="preserve"> </w:t>
      </w:r>
      <w:r>
        <w:t>on</w:t>
      </w:r>
      <w:r>
        <w:rPr>
          <w:spacing w:val="-12"/>
        </w:rPr>
        <w:t xml:space="preserve"> </w:t>
      </w:r>
      <w:r>
        <w:t>the</w:t>
      </w:r>
      <w:r>
        <w:rPr>
          <w:spacing w:val="-12"/>
        </w:rPr>
        <w:t xml:space="preserve"> </w:t>
      </w:r>
      <w:hyperlink r:id="rId238" w:history="1">
        <w:r w:rsidRPr="005059CC">
          <w:rPr>
            <w:rStyle w:val="Hyperlink"/>
          </w:rPr>
          <w:t xml:space="preserve">DHSS </w:t>
        </w:r>
        <w:r w:rsidR="00224510" w:rsidRPr="005059CC">
          <w:rPr>
            <w:rStyle w:val="Hyperlink"/>
          </w:rPr>
          <w:t>Lead Licensing</w:t>
        </w:r>
      </w:hyperlink>
      <w:r w:rsidR="00224510" w:rsidRPr="00B16DF1">
        <w:rPr>
          <w:color w:val="F79646" w:themeColor="accent6"/>
          <w:spacing w:val="-8"/>
        </w:rPr>
        <w:t xml:space="preserve"> </w:t>
      </w:r>
      <w:r>
        <w:t>website.</w:t>
      </w:r>
    </w:p>
    <w:p w14:paraId="7483CAA9" w14:textId="567C7721" w:rsidR="00B42C45" w:rsidRPr="005059CC" w:rsidRDefault="00B3147F" w:rsidP="00875ABA">
      <w:pPr>
        <w:pStyle w:val="Heading4"/>
      </w:pPr>
      <w:bookmarkStart w:id="1435" w:name="Asthma_Education_and_Asthma_in_Home_Envi"/>
      <w:bookmarkStart w:id="1436" w:name="_Toc211937891"/>
      <w:bookmarkStart w:id="1437" w:name="_Toc218763186"/>
      <w:bookmarkStart w:id="1438" w:name="_Toc231380134"/>
      <w:bookmarkEnd w:id="1435"/>
      <w:r w:rsidRPr="005059CC">
        <w:t xml:space="preserve">Assessment Program </w:t>
      </w:r>
      <w:r w:rsidR="00146FF9" w:rsidRPr="005059CC">
        <w:t xml:space="preserve">Participant </w:t>
      </w:r>
      <w:r w:rsidRPr="005059CC">
        <w:t>Eligibility Criteria</w:t>
      </w:r>
      <w:bookmarkEnd w:id="1436"/>
      <w:bookmarkEnd w:id="1437"/>
      <w:bookmarkEnd w:id="1438"/>
    </w:p>
    <w:p w14:paraId="1EEC8701" w14:textId="1C78D059" w:rsidR="000B59FF" w:rsidRDefault="00B3147F">
      <w:pPr>
        <w:pStyle w:val="BodyText"/>
      </w:pPr>
      <w:r>
        <w:t>Asthma</w:t>
      </w:r>
      <w:r>
        <w:rPr>
          <w:spacing w:val="-9"/>
        </w:rPr>
        <w:t xml:space="preserve"> </w:t>
      </w:r>
      <w:r>
        <w:t>education</w:t>
      </w:r>
      <w:r>
        <w:rPr>
          <w:spacing w:val="-10"/>
        </w:rPr>
        <w:t xml:space="preserve"> </w:t>
      </w:r>
      <w:r>
        <w:t>and</w:t>
      </w:r>
      <w:r>
        <w:rPr>
          <w:spacing w:val="-13"/>
        </w:rPr>
        <w:t xml:space="preserve"> </w:t>
      </w:r>
      <w:r>
        <w:t>asthma</w:t>
      </w:r>
      <w:r>
        <w:rPr>
          <w:spacing w:val="-10"/>
        </w:rPr>
        <w:t xml:space="preserve"> </w:t>
      </w:r>
      <w:r>
        <w:t>in-home</w:t>
      </w:r>
      <w:r>
        <w:rPr>
          <w:spacing w:val="-8"/>
        </w:rPr>
        <w:t xml:space="preserve"> </w:t>
      </w:r>
      <w:r>
        <w:t>environmental</w:t>
      </w:r>
      <w:r>
        <w:rPr>
          <w:spacing w:val="-9"/>
        </w:rPr>
        <w:t xml:space="preserve"> </w:t>
      </w:r>
      <w:r>
        <w:t>assessment</w:t>
      </w:r>
      <w:r>
        <w:rPr>
          <w:spacing w:val="-12"/>
        </w:rPr>
        <w:t xml:space="preserve"> </w:t>
      </w:r>
      <w:r>
        <w:t>services</w:t>
      </w:r>
      <w:r>
        <w:rPr>
          <w:spacing w:val="-9"/>
        </w:rPr>
        <w:t xml:space="preserve"> </w:t>
      </w:r>
      <w:r>
        <w:t>require</w:t>
      </w:r>
      <w:r>
        <w:rPr>
          <w:spacing w:val="-8"/>
        </w:rPr>
        <w:t xml:space="preserve"> </w:t>
      </w:r>
      <w:r>
        <w:t>a</w:t>
      </w:r>
      <w:r>
        <w:rPr>
          <w:spacing w:val="-9"/>
        </w:rPr>
        <w:t xml:space="preserve"> </w:t>
      </w:r>
      <w:r>
        <w:t>referral</w:t>
      </w:r>
      <w:r>
        <w:rPr>
          <w:spacing w:val="-10"/>
        </w:rPr>
        <w:t xml:space="preserve"> </w:t>
      </w:r>
      <w:r>
        <w:t>and/or a prescribed service in the participant’s plan of care by a prescribing provider during an office visit for a participant to be eligible for the services.</w:t>
      </w:r>
    </w:p>
    <w:p w14:paraId="6D2CF092" w14:textId="77777777" w:rsidR="002315E1" w:rsidRDefault="00B3147F" w:rsidP="00E37F8F">
      <w:pPr>
        <w:pStyle w:val="BodyText"/>
        <w:contextualSpacing/>
      </w:pPr>
      <w:r>
        <w:t>As part of the referral, the prescribing provider determines and specifies the level and type of asthma education and in-home environmental assessment based on available history and in consultation with asthma educators and in-home environmental assessors, as needed. A prescribing provider is a licensed practitioner authorized to prescribe within their scope of practice either directly or by protocol consistent with their scope of practice under state law. For participants to be eligible for asthma education and asthma environmental assessment services the individual must meet the following criteria:</w:t>
      </w:r>
    </w:p>
    <w:p w14:paraId="22EFA382" w14:textId="305CA4D9" w:rsidR="00B42C45" w:rsidRPr="002315E1" w:rsidRDefault="00B3147F" w:rsidP="006052C8">
      <w:pPr>
        <w:pStyle w:val="BulletList1"/>
      </w:pPr>
      <w:r w:rsidRPr="002315E1">
        <w:t>The</w:t>
      </w:r>
      <w:r w:rsidRPr="002315E1">
        <w:rPr>
          <w:spacing w:val="-16"/>
        </w:rPr>
        <w:t xml:space="preserve"> </w:t>
      </w:r>
      <w:r w:rsidRPr="002315E1">
        <w:t>participant</w:t>
      </w:r>
      <w:r w:rsidRPr="002315E1">
        <w:rPr>
          <w:spacing w:val="-12"/>
        </w:rPr>
        <w:t xml:space="preserve"> </w:t>
      </w:r>
      <w:r w:rsidRPr="002315E1">
        <w:t>must</w:t>
      </w:r>
      <w:r w:rsidRPr="002315E1">
        <w:rPr>
          <w:spacing w:val="-13"/>
        </w:rPr>
        <w:t xml:space="preserve"> </w:t>
      </w:r>
      <w:r w:rsidRPr="002315E1">
        <w:t>be</w:t>
      </w:r>
      <w:r w:rsidRPr="002315E1">
        <w:rPr>
          <w:spacing w:val="-14"/>
        </w:rPr>
        <w:t xml:space="preserve"> </w:t>
      </w:r>
      <w:r w:rsidRPr="002315E1">
        <w:t>currently</w:t>
      </w:r>
      <w:r w:rsidRPr="002315E1">
        <w:rPr>
          <w:spacing w:val="-10"/>
        </w:rPr>
        <w:t xml:space="preserve"> </w:t>
      </w:r>
      <w:r w:rsidRPr="002315E1">
        <w:t>enrolled</w:t>
      </w:r>
      <w:r w:rsidRPr="002315E1">
        <w:rPr>
          <w:spacing w:val="-12"/>
        </w:rPr>
        <w:t xml:space="preserve"> </w:t>
      </w:r>
      <w:r w:rsidRPr="002315E1">
        <w:t>in</w:t>
      </w:r>
      <w:r w:rsidRPr="002315E1">
        <w:rPr>
          <w:spacing w:val="-11"/>
        </w:rPr>
        <w:t xml:space="preserve"> </w:t>
      </w:r>
      <w:r w:rsidRPr="002315E1">
        <w:t>MO</w:t>
      </w:r>
      <w:r w:rsidRPr="002315E1">
        <w:rPr>
          <w:spacing w:val="-11"/>
        </w:rPr>
        <w:t xml:space="preserve"> </w:t>
      </w:r>
      <w:r w:rsidRPr="002315E1">
        <w:rPr>
          <w:spacing w:val="-2"/>
        </w:rPr>
        <w:t>HealthNet</w:t>
      </w:r>
    </w:p>
    <w:p w14:paraId="5E6074B0" w14:textId="4F789C5C" w:rsidR="00B42C45" w:rsidRDefault="00B3147F" w:rsidP="006052C8">
      <w:pPr>
        <w:pStyle w:val="BulletList1"/>
      </w:pPr>
      <w:r>
        <w:t>Be</w:t>
      </w:r>
      <w:r>
        <w:rPr>
          <w:spacing w:val="-14"/>
        </w:rPr>
        <w:t xml:space="preserve"> </w:t>
      </w:r>
      <w:r>
        <w:t>younger</w:t>
      </w:r>
      <w:r>
        <w:rPr>
          <w:spacing w:val="-11"/>
        </w:rPr>
        <w:t xml:space="preserve"> </w:t>
      </w:r>
      <w:r>
        <w:t>than</w:t>
      </w:r>
      <w:r>
        <w:rPr>
          <w:spacing w:val="-9"/>
        </w:rPr>
        <w:t xml:space="preserve"> </w:t>
      </w:r>
      <w:r w:rsidR="00146FF9">
        <w:t>21</w:t>
      </w:r>
      <w:r>
        <w:rPr>
          <w:spacing w:val="-11"/>
        </w:rPr>
        <w:t xml:space="preserve"> </w:t>
      </w:r>
      <w:r>
        <w:t>years</w:t>
      </w:r>
      <w:r>
        <w:rPr>
          <w:spacing w:val="-13"/>
        </w:rPr>
        <w:t xml:space="preserve"> </w:t>
      </w:r>
      <w:r>
        <w:t>of</w:t>
      </w:r>
      <w:r>
        <w:rPr>
          <w:spacing w:val="-8"/>
        </w:rPr>
        <w:t xml:space="preserve"> </w:t>
      </w:r>
      <w:r>
        <w:rPr>
          <w:spacing w:val="-5"/>
        </w:rPr>
        <w:t>age</w:t>
      </w:r>
    </w:p>
    <w:p w14:paraId="35696233" w14:textId="77777777" w:rsidR="00B42C45" w:rsidRDefault="00B3147F" w:rsidP="006052C8">
      <w:pPr>
        <w:pStyle w:val="BulletList1"/>
      </w:pPr>
      <w:r>
        <w:t>Have</w:t>
      </w:r>
      <w:r>
        <w:rPr>
          <w:spacing w:val="-12"/>
        </w:rPr>
        <w:t xml:space="preserve"> </w:t>
      </w:r>
      <w:r>
        <w:t>a</w:t>
      </w:r>
      <w:r>
        <w:rPr>
          <w:spacing w:val="-12"/>
        </w:rPr>
        <w:t xml:space="preserve"> </w:t>
      </w:r>
      <w:r>
        <w:t>primary</w:t>
      </w:r>
      <w:r>
        <w:rPr>
          <w:spacing w:val="-10"/>
        </w:rPr>
        <w:t xml:space="preserve"> </w:t>
      </w:r>
      <w:r>
        <w:t>diagnosis</w:t>
      </w:r>
      <w:r>
        <w:rPr>
          <w:spacing w:val="-9"/>
        </w:rPr>
        <w:t xml:space="preserve"> </w:t>
      </w:r>
      <w:r>
        <w:t>of</w:t>
      </w:r>
      <w:r>
        <w:rPr>
          <w:spacing w:val="-7"/>
        </w:rPr>
        <w:t xml:space="preserve"> </w:t>
      </w:r>
      <w:r>
        <w:rPr>
          <w:spacing w:val="-2"/>
        </w:rPr>
        <w:t>asthma</w:t>
      </w:r>
    </w:p>
    <w:p w14:paraId="26E90556" w14:textId="61135687" w:rsidR="00B42C45" w:rsidRDefault="00B3147F" w:rsidP="006052C8">
      <w:pPr>
        <w:pStyle w:val="BulletList1"/>
      </w:pPr>
      <w:r>
        <w:t>Have</w:t>
      </w:r>
      <w:r>
        <w:rPr>
          <w:spacing w:val="-2"/>
        </w:rPr>
        <w:t xml:space="preserve"> </w:t>
      </w:r>
      <w:r>
        <w:t>had</w:t>
      </w:r>
      <w:r>
        <w:rPr>
          <w:spacing w:val="-3"/>
        </w:rPr>
        <w:t xml:space="preserve"> </w:t>
      </w:r>
      <w:r>
        <w:t>one</w:t>
      </w:r>
      <w:r>
        <w:rPr>
          <w:spacing w:val="-2"/>
        </w:rPr>
        <w:t xml:space="preserve"> </w:t>
      </w:r>
      <w:r>
        <w:t>(1)</w:t>
      </w:r>
      <w:r>
        <w:rPr>
          <w:spacing w:val="-2"/>
        </w:rPr>
        <w:t xml:space="preserve"> </w:t>
      </w:r>
      <w:r>
        <w:t>of</w:t>
      </w:r>
      <w:r>
        <w:rPr>
          <w:spacing w:val="-3"/>
        </w:rPr>
        <w:t xml:space="preserve"> </w:t>
      </w:r>
      <w:r>
        <w:t>the</w:t>
      </w:r>
      <w:r>
        <w:rPr>
          <w:spacing w:val="-2"/>
        </w:rPr>
        <w:t xml:space="preserve"> </w:t>
      </w:r>
      <w:r>
        <w:t>following</w:t>
      </w:r>
      <w:r>
        <w:rPr>
          <w:spacing w:val="-4"/>
        </w:rPr>
        <w:t xml:space="preserve"> </w:t>
      </w:r>
      <w:r>
        <w:t>events</w:t>
      </w:r>
      <w:r>
        <w:rPr>
          <w:spacing w:val="-3"/>
        </w:rPr>
        <w:t xml:space="preserve"> </w:t>
      </w:r>
      <w:proofErr w:type="gramStart"/>
      <w:r>
        <w:t>as</w:t>
      </w:r>
      <w:r>
        <w:rPr>
          <w:spacing w:val="-3"/>
        </w:rPr>
        <w:t xml:space="preserve"> </w:t>
      </w:r>
      <w:r>
        <w:t>a</w:t>
      </w:r>
      <w:r>
        <w:rPr>
          <w:spacing w:val="-3"/>
        </w:rPr>
        <w:t xml:space="preserve"> </w:t>
      </w:r>
      <w:r>
        <w:t>result</w:t>
      </w:r>
      <w:r>
        <w:rPr>
          <w:spacing w:val="-3"/>
        </w:rPr>
        <w:t xml:space="preserve"> </w:t>
      </w:r>
      <w:r>
        <w:t>of</w:t>
      </w:r>
      <w:proofErr w:type="gramEnd"/>
      <w:r>
        <w:rPr>
          <w:spacing w:val="-3"/>
        </w:rPr>
        <w:t xml:space="preserve"> </w:t>
      </w:r>
      <w:r>
        <w:t>asthma</w:t>
      </w:r>
      <w:r>
        <w:rPr>
          <w:spacing w:val="-2"/>
        </w:rPr>
        <w:t xml:space="preserve"> </w:t>
      </w:r>
      <w:r>
        <w:t>in</w:t>
      </w:r>
      <w:r>
        <w:rPr>
          <w:spacing w:val="-3"/>
        </w:rPr>
        <w:t xml:space="preserve"> </w:t>
      </w:r>
      <w:r>
        <w:t>the</w:t>
      </w:r>
      <w:r>
        <w:rPr>
          <w:spacing w:val="-4"/>
        </w:rPr>
        <w:t xml:space="preserve"> </w:t>
      </w:r>
      <w:r>
        <w:t>last</w:t>
      </w:r>
      <w:r>
        <w:rPr>
          <w:spacing w:val="-3"/>
        </w:rPr>
        <w:t xml:space="preserve"> </w:t>
      </w:r>
      <w:r w:rsidR="00146FF9">
        <w:t>12</w:t>
      </w:r>
      <w:r>
        <w:t xml:space="preserve"> </w:t>
      </w:r>
      <w:r>
        <w:rPr>
          <w:spacing w:val="-2"/>
        </w:rPr>
        <w:t>months:</w:t>
      </w:r>
    </w:p>
    <w:p w14:paraId="547E80AB" w14:textId="0BC804D9" w:rsidR="00B42C45" w:rsidRDefault="00B3147F" w:rsidP="00434CA1">
      <w:pPr>
        <w:pStyle w:val="ListParagraph"/>
        <w:numPr>
          <w:ilvl w:val="1"/>
          <w:numId w:val="3"/>
        </w:numPr>
        <w:tabs>
          <w:tab w:val="left" w:pos="2036"/>
        </w:tabs>
        <w:ind w:left="1339"/>
      </w:pPr>
      <w:r>
        <w:t>One</w:t>
      </w:r>
      <w:r>
        <w:rPr>
          <w:spacing w:val="-15"/>
        </w:rPr>
        <w:t xml:space="preserve"> </w:t>
      </w:r>
      <w:r>
        <w:t>(1)</w:t>
      </w:r>
      <w:r>
        <w:rPr>
          <w:spacing w:val="-8"/>
        </w:rPr>
        <w:t xml:space="preserve"> </w:t>
      </w:r>
      <w:r>
        <w:t>or</w:t>
      </w:r>
      <w:r>
        <w:rPr>
          <w:spacing w:val="-12"/>
        </w:rPr>
        <w:t xml:space="preserve"> </w:t>
      </w:r>
      <w:r>
        <w:t>more</w:t>
      </w:r>
      <w:r>
        <w:rPr>
          <w:spacing w:val="-8"/>
        </w:rPr>
        <w:t xml:space="preserve"> </w:t>
      </w:r>
      <w:r w:rsidR="00146FF9">
        <w:t>i</w:t>
      </w:r>
      <w:r>
        <w:t>npatient</w:t>
      </w:r>
      <w:r>
        <w:rPr>
          <w:spacing w:val="-10"/>
        </w:rPr>
        <w:t xml:space="preserve"> </w:t>
      </w:r>
      <w:r>
        <w:t>hospital</w:t>
      </w:r>
      <w:r>
        <w:rPr>
          <w:spacing w:val="-11"/>
        </w:rPr>
        <w:t xml:space="preserve"> </w:t>
      </w:r>
      <w:r>
        <w:t>stays</w:t>
      </w:r>
      <w:r>
        <w:rPr>
          <w:spacing w:val="-9"/>
        </w:rPr>
        <w:t xml:space="preserve"> </w:t>
      </w:r>
    </w:p>
    <w:p w14:paraId="141B0474" w14:textId="082363B8" w:rsidR="00B42C45" w:rsidRDefault="00B3147F" w:rsidP="00434CA1">
      <w:pPr>
        <w:pStyle w:val="ListParagraph"/>
        <w:numPr>
          <w:ilvl w:val="1"/>
          <w:numId w:val="3"/>
        </w:numPr>
        <w:tabs>
          <w:tab w:val="left" w:pos="2036"/>
        </w:tabs>
        <w:ind w:left="1339"/>
      </w:pPr>
      <w:r>
        <w:t>Two</w:t>
      </w:r>
      <w:r>
        <w:rPr>
          <w:spacing w:val="-16"/>
        </w:rPr>
        <w:t xml:space="preserve"> </w:t>
      </w:r>
      <w:r>
        <w:t>(2)</w:t>
      </w:r>
      <w:r>
        <w:rPr>
          <w:spacing w:val="-10"/>
        </w:rPr>
        <w:t xml:space="preserve"> </w:t>
      </w:r>
      <w:r>
        <w:t>or</w:t>
      </w:r>
      <w:r>
        <w:rPr>
          <w:spacing w:val="-11"/>
        </w:rPr>
        <w:t xml:space="preserve"> </w:t>
      </w:r>
      <w:r>
        <w:t>more</w:t>
      </w:r>
      <w:r>
        <w:rPr>
          <w:spacing w:val="-12"/>
        </w:rPr>
        <w:t xml:space="preserve"> </w:t>
      </w:r>
      <w:r>
        <w:t>emergency</w:t>
      </w:r>
      <w:r>
        <w:rPr>
          <w:spacing w:val="-10"/>
        </w:rPr>
        <w:t xml:space="preserve"> </w:t>
      </w:r>
      <w:r>
        <w:t>department</w:t>
      </w:r>
      <w:r>
        <w:rPr>
          <w:spacing w:val="-12"/>
        </w:rPr>
        <w:t xml:space="preserve"> </w:t>
      </w:r>
      <w:r>
        <w:t>visits</w:t>
      </w:r>
      <w:r>
        <w:rPr>
          <w:spacing w:val="-11"/>
        </w:rPr>
        <w:t xml:space="preserve"> </w:t>
      </w:r>
    </w:p>
    <w:p w14:paraId="249955B8" w14:textId="015AA230" w:rsidR="00B42C45" w:rsidRPr="002315E1" w:rsidRDefault="00B3147F" w:rsidP="00434CA1">
      <w:pPr>
        <w:pStyle w:val="ListParagraph"/>
        <w:numPr>
          <w:ilvl w:val="1"/>
          <w:numId w:val="3"/>
        </w:numPr>
        <w:tabs>
          <w:tab w:val="left" w:pos="2034"/>
        </w:tabs>
        <w:ind w:left="1339"/>
      </w:pPr>
      <w:r w:rsidRPr="002315E1">
        <w:t>Three</w:t>
      </w:r>
      <w:r w:rsidRPr="002315E1">
        <w:rPr>
          <w:spacing w:val="-15"/>
        </w:rPr>
        <w:t xml:space="preserve"> </w:t>
      </w:r>
      <w:r w:rsidRPr="002315E1">
        <w:t>(3)</w:t>
      </w:r>
      <w:r w:rsidRPr="002315E1">
        <w:rPr>
          <w:spacing w:val="-9"/>
        </w:rPr>
        <w:t xml:space="preserve"> </w:t>
      </w:r>
      <w:r w:rsidRPr="002315E1">
        <w:t>or</w:t>
      </w:r>
      <w:r w:rsidRPr="002315E1">
        <w:rPr>
          <w:spacing w:val="-11"/>
        </w:rPr>
        <w:t xml:space="preserve"> </w:t>
      </w:r>
      <w:r w:rsidRPr="002315E1">
        <w:t>more</w:t>
      </w:r>
      <w:r w:rsidRPr="002315E1">
        <w:rPr>
          <w:spacing w:val="-8"/>
        </w:rPr>
        <w:t xml:space="preserve"> </w:t>
      </w:r>
      <w:r w:rsidRPr="002315E1">
        <w:t>urgent</w:t>
      </w:r>
      <w:r w:rsidRPr="002315E1">
        <w:rPr>
          <w:spacing w:val="-9"/>
        </w:rPr>
        <w:t xml:space="preserve"> </w:t>
      </w:r>
      <w:r w:rsidRPr="002315E1">
        <w:t>care</w:t>
      </w:r>
      <w:r w:rsidRPr="002315E1">
        <w:rPr>
          <w:spacing w:val="-9"/>
        </w:rPr>
        <w:t xml:space="preserve"> </w:t>
      </w:r>
      <w:r w:rsidRPr="002315E1">
        <w:t>visits</w:t>
      </w:r>
      <w:r w:rsidRPr="002315E1">
        <w:rPr>
          <w:spacing w:val="-9"/>
        </w:rPr>
        <w:t xml:space="preserve"> </w:t>
      </w:r>
    </w:p>
    <w:p w14:paraId="297A29DE" w14:textId="3E83377B" w:rsidR="00B42C45" w:rsidRDefault="00B3147F" w:rsidP="00434CA1">
      <w:pPr>
        <w:pStyle w:val="ListParagraph"/>
        <w:numPr>
          <w:ilvl w:val="0"/>
          <w:numId w:val="3"/>
        </w:numPr>
        <w:tabs>
          <w:tab w:val="left" w:pos="1093"/>
          <w:tab w:val="left" w:pos="1096"/>
        </w:tabs>
        <w:ind w:left="979"/>
      </w:pPr>
      <w:r>
        <w:t>A</w:t>
      </w:r>
      <w:r>
        <w:rPr>
          <w:spacing w:val="-10"/>
        </w:rPr>
        <w:t xml:space="preserve"> </w:t>
      </w:r>
      <w:r>
        <w:t>high</w:t>
      </w:r>
      <w:r>
        <w:rPr>
          <w:spacing w:val="-11"/>
        </w:rPr>
        <w:t xml:space="preserve"> </w:t>
      </w:r>
      <w:r>
        <w:t>utilization</w:t>
      </w:r>
      <w:r>
        <w:rPr>
          <w:spacing w:val="-9"/>
        </w:rPr>
        <w:t xml:space="preserve"> </w:t>
      </w:r>
      <w:r>
        <w:t>of</w:t>
      </w:r>
      <w:r>
        <w:rPr>
          <w:spacing w:val="-10"/>
        </w:rPr>
        <w:t xml:space="preserve"> </w:t>
      </w:r>
      <w:r>
        <w:t>rescue</w:t>
      </w:r>
      <w:r>
        <w:rPr>
          <w:spacing w:val="-9"/>
        </w:rPr>
        <w:t xml:space="preserve"> </w:t>
      </w:r>
      <w:r>
        <w:t>inhalers</w:t>
      </w:r>
      <w:r>
        <w:rPr>
          <w:spacing w:val="-10"/>
        </w:rPr>
        <w:t xml:space="preserve"> </w:t>
      </w:r>
      <w:r>
        <w:t>(short-acting</w:t>
      </w:r>
      <w:r>
        <w:rPr>
          <w:spacing w:val="-10"/>
        </w:rPr>
        <w:t xml:space="preserve"> </w:t>
      </w:r>
      <w:r>
        <w:t>inhaler</w:t>
      </w:r>
      <w:r>
        <w:rPr>
          <w:spacing w:val="-11"/>
        </w:rPr>
        <w:t xml:space="preserve"> </w:t>
      </w:r>
      <w:r>
        <w:t>beta-2</w:t>
      </w:r>
      <w:r>
        <w:rPr>
          <w:spacing w:val="-10"/>
        </w:rPr>
        <w:t xml:space="preserve"> </w:t>
      </w:r>
      <w:r>
        <w:t>agonists</w:t>
      </w:r>
      <w:r>
        <w:rPr>
          <w:spacing w:val="-9"/>
        </w:rPr>
        <w:t xml:space="preserve"> </w:t>
      </w:r>
      <w:r>
        <w:t>defined</w:t>
      </w:r>
      <w:r>
        <w:rPr>
          <w:spacing w:val="-13"/>
        </w:rPr>
        <w:t xml:space="preserve"> </w:t>
      </w:r>
      <w:r>
        <w:t>as four (4) or more prescription refills, or underutilization of inhale</w:t>
      </w:r>
      <w:r w:rsidR="009378F4">
        <w:t>d</w:t>
      </w:r>
      <w:r>
        <w:t xml:space="preserve"> corticosteroids (ICS)</w:t>
      </w:r>
      <w:r>
        <w:rPr>
          <w:spacing w:val="-4"/>
        </w:rPr>
        <w:t xml:space="preserve"> </w:t>
      </w:r>
      <w:r>
        <w:t>defined</w:t>
      </w:r>
      <w:r>
        <w:rPr>
          <w:spacing w:val="-6"/>
        </w:rPr>
        <w:t xml:space="preserve"> </w:t>
      </w:r>
      <w:r>
        <w:t>as</w:t>
      </w:r>
      <w:r>
        <w:rPr>
          <w:spacing w:val="-4"/>
        </w:rPr>
        <w:t xml:space="preserve"> </w:t>
      </w:r>
      <w:r>
        <w:t>missing</w:t>
      </w:r>
      <w:r>
        <w:rPr>
          <w:spacing w:val="-6"/>
        </w:rPr>
        <w:t xml:space="preserve"> </w:t>
      </w:r>
      <w:r>
        <w:t>four</w:t>
      </w:r>
      <w:r>
        <w:rPr>
          <w:spacing w:val="-6"/>
        </w:rPr>
        <w:t xml:space="preserve"> </w:t>
      </w:r>
      <w:r>
        <w:t>(4)</w:t>
      </w:r>
      <w:r>
        <w:rPr>
          <w:spacing w:val="-4"/>
        </w:rPr>
        <w:t xml:space="preserve"> </w:t>
      </w:r>
      <w:r>
        <w:t>or</w:t>
      </w:r>
      <w:r>
        <w:rPr>
          <w:spacing w:val="-6"/>
        </w:rPr>
        <w:t xml:space="preserve"> </w:t>
      </w:r>
      <w:r>
        <w:t>more</w:t>
      </w:r>
      <w:r>
        <w:rPr>
          <w:spacing w:val="-6"/>
        </w:rPr>
        <w:t xml:space="preserve"> </w:t>
      </w:r>
      <w:r>
        <w:t>refills</w:t>
      </w:r>
      <w:r>
        <w:rPr>
          <w:spacing w:val="-4"/>
        </w:rPr>
        <w:t xml:space="preserve"> </w:t>
      </w:r>
      <w:r>
        <w:t>based</w:t>
      </w:r>
      <w:r>
        <w:rPr>
          <w:spacing w:val="-6"/>
        </w:rPr>
        <w:t xml:space="preserve"> </w:t>
      </w:r>
      <w:r>
        <w:t>on</w:t>
      </w:r>
      <w:r>
        <w:rPr>
          <w:spacing w:val="-8"/>
        </w:rPr>
        <w:t xml:space="preserve"> </w:t>
      </w:r>
      <w:r>
        <w:t>their</w:t>
      </w:r>
      <w:r>
        <w:rPr>
          <w:spacing w:val="-6"/>
        </w:rPr>
        <w:t xml:space="preserve"> </w:t>
      </w:r>
      <w:r>
        <w:t>enrollment</w:t>
      </w:r>
      <w:r>
        <w:rPr>
          <w:spacing w:val="-6"/>
        </w:rPr>
        <w:t xml:space="preserve"> </w:t>
      </w:r>
      <w:r>
        <w:t>months, and at least one (1) emergency department or urgent care visit</w:t>
      </w:r>
    </w:p>
    <w:p w14:paraId="4EA50210" w14:textId="4957BFC9" w:rsidR="00B42C45" w:rsidRPr="005059CC" w:rsidRDefault="009378F4" w:rsidP="00875ABA">
      <w:pPr>
        <w:pStyle w:val="Heading4"/>
      </w:pPr>
      <w:bookmarkStart w:id="1439" w:name="Asthma_Education_and_Asthma_Environmenta"/>
      <w:bookmarkStart w:id="1440" w:name="Asthma_Education_Description_of_Services"/>
      <w:bookmarkStart w:id="1441" w:name="_Toc211937892"/>
      <w:bookmarkStart w:id="1442" w:name="_Toc218763187"/>
      <w:bookmarkStart w:id="1443" w:name="_Toc231380135"/>
      <w:bookmarkEnd w:id="1439"/>
      <w:bookmarkEnd w:id="1440"/>
      <w:r w:rsidRPr="005059CC">
        <w:t>Description of Services</w:t>
      </w:r>
      <w:bookmarkEnd w:id="1441"/>
      <w:bookmarkEnd w:id="1442"/>
      <w:bookmarkEnd w:id="1443"/>
    </w:p>
    <w:p w14:paraId="2B4D068A" w14:textId="7913CF30" w:rsidR="00B42C45" w:rsidRDefault="00B3147F" w:rsidP="00875ABA">
      <w:pPr>
        <w:pStyle w:val="Heading5"/>
      </w:pPr>
      <w:r w:rsidRPr="005059CC">
        <w:t>Asthma</w:t>
      </w:r>
      <w:r w:rsidRPr="005059CC">
        <w:rPr>
          <w:spacing w:val="-11"/>
        </w:rPr>
        <w:t xml:space="preserve"> </w:t>
      </w:r>
      <w:r w:rsidRPr="005059CC">
        <w:t>Education</w:t>
      </w:r>
      <w:r w:rsidRPr="005059CC">
        <w:rPr>
          <w:spacing w:val="-8"/>
        </w:rPr>
        <w:t xml:space="preserve"> </w:t>
      </w:r>
    </w:p>
    <w:p w14:paraId="7B441F63" w14:textId="77777777" w:rsidR="009378F4" w:rsidRDefault="00B3147F" w:rsidP="00E27E3D">
      <w:pPr>
        <w:pStyle w:val="BodyText"/>
        <w:contextualSpacing/>
      </w:pPr>
      <w:r>
        <w:t>Asthma education, preventive medicine counseling, and self-management education may include but are not limited to</w:t>
      </w:r>
      <w:r w:rsidR="009378F4">
        <w:t xml:space="preserve"> the following:</w:t>
      </w:r>
      <w:r>
        <w:t xml:space="preserve"> </w:t>
      </w:r>
    </w:p>
    <w:p w14:paraId="329B15A1" w14:textId="080065C4" w:rsidR="009378F4" w:rsidRDefault="009378F4" w:rsidP="006052C8">
      <w:pPr>
        <w:pStyle w:val="BulletList1"/>
      </w:pPr>
      <w:r>
        <w:t>I</w:t>
      </w:r>
      <w:r w:rsidR="00B3147F">
        <w:t>ncreasing adherence to the ICS regimen</w:t>
      </w:r>
    </w:p>
    <w:p w14:paraId="099CDC09" w14:textId="28F299BE" w:rsidR="009378F4" w:rsidRDefault="009378F4" w:rsidP="006052C8">
      <w:pPr>
        <w:pStyle w:val="BulletList1"/>
      </w:pPr>
      <w:r>
        <w:t>O</w:t>
      </w:r>
      <w:r w:rsidR="00B3147F">
        <w:t>ptimizing inhalation technique</w:t>
      </w:r>
    </w:p>
    <w:p w14:paraId="0EFA8C52" w14:textId="66592B2A" w:rsidR="009378F4" w:rsidRDefault="009378F4" w:rsidP="006052C8">
      <w:pPr>
        <w:pStyle w:val="BulletList1"/>
      </w:pPr>
      <w:r>
        <w:t>S</w:t>
      </w:r>
      <w:r w:rsidR="00B3147F">
        <w:t xml:space="preserve">upporting trigger reduction in indoor environment (home, school, and work) </w:t>
      </w:r>
    </w:p>
    <w:p w14:paraId="6E781291" w14:textId="05D9E465" w:rsidR="009378F4" w:rsidRDefault="009378F4" w:rsidP="006052C8">
      <w:pPr>
        <w:pStyle w:val="BulletList1"/>
      </w:pPr>
      <w:r>
        <w:t>I</w:t>
      </w:r>
      <w:r w:rsidR="00B3147F">
        <w:t>dentifying and reducing impairment and reducing and managing the risks of asthma exacerbation</w:t>
      </w:r>
    </w:p>
    <w:p w14:paraId="563D99D4" w14:textId="29810C98" w:rsidR="009378F4" w:rsidRDefault="009378F4" w:rsidP="006052C8">
      <w:pPr>
        <w:pStyle w:val="BulletList1"/>
      </w:pPr>
      <w:r>
        <w:t>I</w:t>
      </w:r>
      <w:r w:rsidR="00B3147F">
        <w:t>ncreasing compliance with asthma action plans</w:t>
      </w:r>
    </w:p>
    <w:p w14:paraId="3B3C1EFD" w14:textId="0E09FD2C" w:rsidR="009378F4" w:rsidRDefault="009378F4" w:rsidP="006052C8">
      <w:pPr>
        <w:pStyle w:val="BulletList1"/>
      </w:pPr>
      <w:r>
        <w:t>M</w:t>
      </w:r>
      <w:r w:rsidR="00B3147F">
        <w:t>easurement of lung function</w:t>
      </w:r>
    </w:p>
    <w:p w14:paraId="68DD2E3E" w14:textId="7775FDF1" w:rsidR="009378F4" w:rsidRPr="00EE1C65" w:rsidRDefault="009378F4" w:rsidP="006052C8">
      <w:pPr>
        <w:pStyle w:val="BulletList1"/>
      </w:pPr>
      <w:r>
        <w:t>C</w:t>
      </w:r>
      <w:r w:rsidR="00B3147F">
        <w:t>ounseling on the findings</w:t>
      </w:r>
      <w:r w:rsidR="00B3147F">
        <w:rPr>
          <w:spacing w:val="-1"/>
        </w:rPr>
        <w:t xml:space="preserve"> </w:t>
      </w:r>
      <w:r w:rsidR="00B3147F">
        <w:t>of the</w:t>
      </w:r>
      <w:r w:rsidR="00B3147F">
        <w:rPr>
          <w:spacing w:val="-2"/>
        </w:rPr>
        <w:t xml:space="preserve"> </w:t>
      </w:r>
      <w:r w:rsidR="00B3147F">
        <w:t>environmental</w:t>
      </w:r>
      <w:r w:rsidR="00B3147F">
        <w:rPr>
          <w:spacing w:val="-4"/>
        </w:rPr>
        <w:t xml:space="preserve"> </w:t>
      </w:r>
      <w:r w:rsidR="00B3147F">
        <w:t>assessment</w:t>
      </w:r>
    </w:p>
    <w:p w14:paraId="73B41BFC" w14:textId="554784DA" w:rsidR="009378F4" w:rsidRPr="00EE1C65" w:rsidRDefault="009378F4" w:rsidP="006052C8">
      <w:pPr>
        <w:pStyle w:val="BulletList1"/>
      </w:pPr>
      <w:r>
        <w:t>M</w:t>
      </w:r>
      <w:r w:rsidR="00B3147F">
        <w:t>anagement</w:t>
      </w:r>
      <w:r w:rsidR="00B3147F">
        <w:rPr>
          <w:spacing w:val="-5"/>
        </w:rPr>
        <w:t xml:space="preserve"> </w:t>
      </w:r>
      <w:r w:rsidR="00B3147F">
        <w:t>of</w:t>
      </w:r>
      <w:r w:rsidR="00B3147F">
        <w:rPr>
          <w:spacing w:val="-3"/>
        </w:rPr>
        <w:t xml:space="preserve"> </w:t>
      </w:r>
      <w:r w:rsidR="00B3147F">
        <w:t>co-morbid</w:t>
      </w:r>
      <w:r w:rsidR="00B3147F">
        <w:rPr>
          <w:spacing w:val="-10"/>
        </w:rPr>
        <w:t xml:space="preserve"> </w:t>
      </w:r>
      <w:r w:rsidR="00B3147F">
        <w:t>conditions</w:t>
      </w:r>
    </w:p>
    <w:p w14:paraId="68987F8C" w14:textId="0C11BACF" w:rsidR="009378F4" w:rsidRDefault="009378F4" w:rsidP="006052C8">
      <w:pPr>
        <w:pStyle w:val="BulletList1"/>
      </w:pPr>
      <w:r>
        <w:t>H</w:t>
      </w:r>
      <w:r w:rsidR="00B3147F">
        <w:t>ealth-promoting</w:t>
      </w:r>
      <w:r>
        <w:t>, p</w:t>
      </w:r>
      <w:r w:rsidR="00B3147F">
        <w:t>romotion of non-pharmacologic behaviors</w:t>
      </w:r>
    </w:p>
    <w:p w14:paraId="4500B719" w14:textId="374F8E19" w:rsidR="00B42C45" w:rsidRDefault="009378F4" w:rsidP="006052C8">
      <w:pPr>
        <w:pStyle w:val="BulletList1"/>
      </w:pPr>
      <w:r>
        <w:t>E</w:t>
      </w:r>
      <w:r w:rsidR="00B3147F">
        <w:t>ducation on nasal hygiene</w:t>
      </w:r>
    </w:p>
    <w:p w14:paraId="477D0130" w14:textId="0491455B" w:rsidR="00B42C45" w:rsidRPr="005059CC" w:rsidRDefault="00B3147F" w:rsidP="00875ABA">
      <w:pPr>
        <w:pStyle w:val="Heading5"/>
      </w:pPr>
      <w:bookmarkStart w:id="1444" w:name="Asthma_Environmental_Assessment_Descript"/>
      <w:bookmarkEnd w:id="1444"/>
      <w:r w:rsidRPr="005059CC">
        <w:t>Asthma</w:t>
      </w:r>
      <w:r w:rsidRPr="005059CC">
        <w:rPr>
          <w:spacing w:val="-8"/>
        </w:rPr>
        <w:t xml:space="preserve"> </w:t>
      </w:r>
      <w:r w:rsidRPr="005059CC">
        <w:t>Environmental</w:t>
      </w:r>
      <w:r w:rsidRPr="005059CC">
        <w:rPr>
          <w:spacing w:val="-6"/>
        </w:rPr>
        <w:t xml:space="preserve"> </w:t>
      </w:r>
      <w:r w:rsidRPr="005059CC">
        <w:t>Assessment</w:t>
      </w:r>
      <w:r w:rsidRPr="005059CC">
        <w:rPr>
          <w:spacing w:val="-3"/>
        </w:rPr>
        <w:t xml:space="preserve"> </w:t>
      </w:r>
    </w:p>
    <w:p w14:paraId="21A376BD" w14:textId="66715990" w:rsidR="00B42C45" w:rsidRDefault="00B3147F" w:rsidP="00B50FEA">
      <w:pPr>
        <w:pStyle w:val="BodyText"/>
        <w:ind w:hanging="1"/>
      </w:pPr>
      <w:r>
        <w:t>Asthma</w:t>
      </w:r>
      <w:r>
        <w:rPr>
          <w:spacing w:val="-3"/>
        </w:rPr>
        <w:t xml:space="preserve"> </w:t>
      </w:r>
      <w:r>
        <w:t>in-home</w:t>
      </w:r>
      <w:r>
        <w:rPr>
          <w:spacing w:val="-4"/>
        </w:rPr>
        <w:t xml:space="preserve"> </w:t>
      </w:r>
      <w:r>
        <w:t>environmental</w:t>
      </w:r>
      <w:r>
        <w:rPr>
          <w:spacing w:val="-2"/>
        </w:rPr>
        <w:t xml:space="preserve"> </w:t>
      </w:r>
      <w:r>
        <w:t>assessments</w:t>
      </w:r>
      <w:r>
        <w:rPr>
          <w:spacing w:val="-4"/>
        </w:rPr>
        <w:t xml:space="preserve"> </w:t>
      </w:r>
      <w:r>
        <w:t>may</w:t>
      </w:r>
      <w:r>
        <w:rPr>
          <w:spacing w:val="-2"/>
        </w:rPr>
        <w:t xml:space="preserve"> </w:t>
      </w:r>
      <w:r>
        <w:t>include</w:t>
      </w:r>
      <w:r>
        <w:rPr>
          <w:spacing w:val="-4"/>
        </w:rPr>
        <w:t xml:space="preserve"> </w:t>
      </w:r>
      <w:r>
        <w:t>but</w:t>
      </w:r>
      <w:r>
        <w:rPr>
          <w:spacing w:val="-4"/>
        </w:rPr>
        <w:t xml:space="preserve"> </w:t>
      </w:r>
      <w:r>
        <w:t>are</w:t>
      </w:r>
      <w:r>
        <w:rPr>
          <w:spacing w:val="-4"/>
        </w:rPr>
        <w:t xml:space="preserve"> </w:t>
      </w:r>
      <w:r>
        <w:t>not</w:t>
      </w:r>
      <w:r>
        <w:rPr>
          <w:spacing w:val="-5"/>
        </w:rPr>
        <w:t xml:space="preserve"> </w:t>
      </w:r>
      <w:r>
        <w:t>limited</w:t>
      </w:r>
      <w:r>
        <w:rPr>
          <w:spacing w:val="-4"/>
        </w:rPr>
        <w:t xml:space="preserve"> </w:t>
      </w:r>
      <w:r>
        <w:t>to</w:t>
      </w:r>
      <w:r>
        <w:rPr>
          <w:spacing w:val="-4"/>
        </w:rPr>
        <w:t xml:space="preserve"> </w:t>
      </w:r>
      <w:r>
        <w:t>activities</w:t>
      </w:r>
      <w:r>
        <w:rPr>
          <w:spacing w:val="-2"/>
        </w:rPr>
        <w:t xml:space="preserve"> </w:t>
      </w:r>
      <w:r>
        <w:t>that</w:t>
      </w:r>
      <w:r>
        <w:rPr>
          <w:spacing w:val="-6"/>
        </w:rPr>
        <w:t xml:space="preserve"> </w:t>
      </w:r>
      <w:r>
        <w:t xml:space="preserve">assist in identifying and support the reduction of </w:t>
      </w:r>
      <w:r w:rsidR="00312075">
        <w:t>disease-causing</w:t>
      </w:r>
      <w:r>
        <w:t xml:space="preserve"> agents in the home leading to medical complications</w:t>
      </w:r>
      <w:r>
        <w:rPr>
          <w:spacing w:val="-11"/>
        </w:rPr>
        <w:t xml:space="preserve"> </w:t>
      </w:r>
      <w:r>
        <w:t>of</w:t>
      </w:r>
      <w:r>
        <w:rPr>
          <w:spacing w:val="-12"/>
        </w:rPr>
        <w:t xml:space="preserve"> </w:t>
      </w:r>
      <w:r>
        <w:t>asthma.</w:t>
      </w:r>
      <w:r>
        <w:rPr>
          <w:spacing w:val="-12"/>
        </w:rPr>
        <w:t xml:space="preserve"> </w:t>
      </w:r>
      <w:r>
        <w:t>Asthma</w:t>
      </w:r>
      <w:r>
        <w:rPr>
          <w:spacing w:val="-13"/>
        </w:rPr>
        <w:t xml:space="preserve"> </w:t>
      </w:r>
      <w:r>
        <w:t>in-home</w:t>
      </w:r>
      <w:r>
        <w:rPr>
          <w:spacing w:val="-12"/>
        </w:rPr>
        <w:t xml:space="preserve"> </w:t>
      </w:r>
      <w:r>
        <w:t>environmental</w:t>
      </w:r>
      <w:r>
        <w:rPr>
          <w:spacing w:val="-14"/>
        </w:rPr>
        <w:t xml:space="preserve"> </w:t>
      </w:r>
      <w:r>
        <w:t>assessments</w:t>
      </w:r>
      <w:r>
        <w:rPr>
          <w:spacing w:val="-11"/>
        </w:rPr>
        <w:t xml:space="preserve"> </w:t>
      </w:r>
      <w:r>
        <w:t>do</w:t>
      </w:r>
      <w:r>
        <w:rPr>
          <w:spacing w:val="-12"/>
        </w:rPr>
        <w:t xml:space="preserve"> </w:t>
      </w:r>
      <w:r>
        <w:t>not</w:t>
      </w:r>
      <w:r>
        <w:rPr>
          <w:spacing w:val="-12"/>
        </w:rPr>
        <w:t xml:space="preserve"> </w:t>
      </w:r>
      <w:r>
        <w:t>include</w:t>
      </w:r>
      <w:r>
        <w:rPr>
          <w:spacing w:val="-12"/>
        </w:rPr>
        <w:t xml:space="preserve"> </w:t>
      </w:r>
      <w:r>
        <w:t>remediation</w:t>
      </w:r>
      <w:r>
        <w:rPr>
          <w:spacing w:val="-12"/>
        </w:rPr>
        <w:t xml:space="preserve"> </w:t>
      </w:r>
      <w:r>
        <w:t>of issues identified in the home.</w:t>
      </w:r>
    </w:p>
    <w:p w14:paraId="170F0482" w14:textId="541E5E8B" w:rsidR="00B42C45" w:rsidRPr="005059CC" w:rsidRDefault="00B3147F" w:rsidP="00875ABA">
      <w:pPr>
        <w:pStyle w:val="Heading4"/>
      </w:pPr>
      <w:bookmarkStart w:id="1445" w:name="Asthma_Education_and_Asthma_In-Home_Envi"/>
      <w:bookmarkStart w:id="1446" w:name="_Toc218763188"/>
      <w:bookmarkStart w:id="1447" w:name="_Toc231380136"/>
      <w:bookmarkEnd w:id="1445"/>
      <w:r w:rsidRPr="005059CC">
        <w:t>Authorization Limits</w:t>
      </w:r>
      <w:bookmarkEnd w:id="1446"/>
      <w:bookmarkEnd w:id="1447"/>
    </w:p>
    <w:p w14:paraId="362CAC85" w14:textId="6A068E7D" w:rsidR="000B59FF" w:rsidRDefault="00B3147F" w:rsidP="00B50FEA">
      <w:pPr>
        <w:pStyle w:val="BodyText"/>
      </w:pPr>
      <w:r>
        <w:t xml:space="preserve">All asthma education and in-home environmental assessment services require a </w:t>
      </w:r>
      <w:hyperlink r:id="rId239">
        <w:r w:rsidRPr="005059CC">
          <w:rPr>
            <w:b/>
            <w:color w:val="163E64"/>
            <w:u w:val="single" w:color="163E64"/>
          </w:rPr>
          <w:t>PA</w:t>
        </w:r>
      </w:hyperlink>
      <w:r>
        <w:rPr>
          <w:b/>
          <w:color w:val="F79446"/>
        </w:rPr>
        <w:t xml:space="preserve"> </w:t>
      </w:r>
      <w:r>
        <w:t>with MO HealthNet prior to starting services.</w:t>
      </w:r>
    </w:p>
    <w:p w14:paraId="6AE3341E" w14:textId="77777777" w:rsidR="00B42C45" w:rsidRDefault="00B3147F" w:rsidP="00B50FEA">
      <w:pPr>
        <w:pStyle w:val="BodyText"/>
      </w:pPr>
      <w:r>
        <w:t>Asthma education and asthma environmental assessment services may be performed by nationally or</w:t>
      </w:r>
      <w:r>
        <w:rPr>
          <w:spacing w:val="-12"/>
        </w:rPr>
        <w:t xml:space="preserve"> </w:t>
      </w:r>
      <w:r>
        <w:t>state</w:t>
      </w:r>
      <w:r>
        <w:rPr>
          <w:spacing w:val="-11"/>
        </w:rPr>
        <w:t xml:space="preserve"> </w:t>
      </w:r>
      <w:r>
        <w:t>certified</w:t>
      </w:r>
      <w:r>
        <w:rPr>
          <w:spacing w:val="-15"/>
        </w:rPr>
        <w:t xml:space="preserve"> </w:t>
      </w:r>
      <w:r>
        <w:t>asthma</w:t>
      </w:r>
      <w:r>
        <w:rPr>
          <w:spacing w:val="-16"/>
        </w:rPr>
        <w:t xml:space="preserve"> </w:t>
      </w:r>
      <w:r>
        <w:t>educators</w:t>
      </w:r>
      <w:r>
        <w:rPr>
          <w:spacing w:val="-12"/>
        </w:rPr>
        <w:t xml:space="preserve"> </w:t>
      </w:r>
      <w:r>
        <w:t>and</w:t>
      </w:r>
      <w:r>
        <w:rPr>
          <w:spacing w:val="-15"/>
        </w:rPr>
        <w:t xml:space="preserve"> </w:t>
      </w:r>
      <w:r>
        <w:t>nationally</w:t>
      </w:r>
      <w:r>
        <w:rPr>
          <w:spacing w:val="-10"/>
        </w:rPr>
        <w:t xml:space="preserve"> </w:t>
      </w:r>
      <w:r>
        <w:t>or</w:t>
      </w:r>
      <w:r>
        <w:rPr>
          <w:spacing w:val="-14"/>
        </w:rPr>
        <w:t xml:space="preserve"> </w:t>
      </w:r>
      <w:r>
        <w:t>state</w:t>
      </w:r>
      <w:r>
        <w:rPr>
          <w:spacing w:val="-14"/>
        </w:rPr>
        <w:t xml:space="preserve"> </w:t>
      </w:r>
      <w:r>
        <w:t>certified</w:t>
      </w:r>
      <w:r>
        <w:rPr>
          <w:spacing w:val="-13"/>
        </w:rPr>
        <w:t xml:space="preserve"> </w:t>
      </w:r>
      <w:r>
        <w:t>asthma</w:t>
      </w:r>
      <w:r>
        <w:rPr>
          <w:spacing w:val="-14"/>
        </w:rPr>
        <w:t xml:space="preserve"> </w:t>
      </w:r>
      <w:r>
        <w:t>environmental</w:t>
      </w:r>
      <w:r>
        <w:rPr>
          <w:spacing w:val="-11"/>
        </w:rPr>
        <w:t xml:space="preserve"> </w:t>
      </w:r>
      <w:r>
        <w:t>assessors.</w:t>
      </w:r>
    </w:p>
    <w:p w14:paraId="7E9213AD" w14:textId="0F595990" w:rsidR="00B42C45" w:rsidRDefault="00B3147F" w:rsidP="00B50FEA">
      <w:pPr>
        <w:pStyle w:val="BodyText"/>
      </w:pPr>
      <w:r>
        <w:t xml:space="preserve">Annual limit of asthma education visits will be dependent on the codes </w:t>
      </w:r>
      <w:proofErr w:type="gramStart"/>
      <w:r>
        <w:t>used, but</w:t>
      </w:r>
      <w:proofErr w:type="gramEnd"/>
      <w:r>
        <w:t xml:space="preserve"> shall not exceed one</w:t>
      </w:r>
      <w:r>
        <w:rPr>
          <w:spacing w:val="-10"/>
        </w:rPr>
        <w:t xml:space="preserve"> </w:t>
      </w:r>
      <w:r>
        <w:t>(1)</w:t>
      </w:r>
      <w:r>
        <w:rPr>
          <w:spacing w:val="-14"/>
        </w:rPr>
        <w:t xml:space="preserve"> </w:t>
      </w:r>
      <w:r>
        <w:t>hour</w:t>
      </w:r>
      <w:r>
        <w:rPr>
          <w:spacing w:val="-10"/>
        </w:rPr>
        <w:t xml:space="preserve"> </w:t>
      </w:r>
      <w:r>
        <w:t>per</w:t>
      </w:r>
      <w:r>
        <w:rPr>
          <w:spacing w:val="-11"/>
        </w:rPr>
        <w:t xml:space="preserve"> </w:t>
      </w:r>
      <w:r>
        <w:t>year</w:t>
      </w:r>
      <w:r>
        <w:rPr>
          <w:spacing w:val="-14"/>
        </w:rPr>
        <w:t xml:space="preserve"> </w:t>
      </w:r>
      <w:r>
        <w:t>with</w:t>
      </w:r>
      <w:r>
        <w:rPr>
          <w:spacing w:val="-10"/>
        </w:rPr>
        <w:t xml:space="preserve"> </w:t>
      </w:r>
      <w:r>
        <w:t>the</w:t>
      </w:r>
      <w:r>
        <w:rPr>
          <w:spacing w:val="-11"/>
        </w:rPr>
        <w:t xml:space="preserve"> </w:t>
      </w:r>
      <w:r>
        <w:t>exception</w:t>
      </w:r>
      <w:r>
        <w:rPr>
          <w:spacing w:val="-10"/>
        </w:rPr>
        <w:t xml:space="preserve"> </w:t>
      </w:r>
      <w:r>
        <w:t>of</w:t>
      </w:r>
      <w:r>
        <w:rPr>
          <w:spacing w:val="-10"/>
        </w:rPr>
        <w:t xml:space="preserve"> </w:t>
      </w:r>
      <w:r w:rsidRPr="00845F87">
        <w:t>one</w:t>
      </w:r>
      <w:r w:rsidRPr="00EE1C65">
        <w:t xml:space="preserve"> </w:t>
      </w:r>
      <w:r w:rsidRPr="00845F87">
        <w:t>(1)</w:t>
      </w:r>
      <w:r w:rsidRPr="00EE1C65">
        <w:t xml:space="preserve"> </w:t>
      </w:r>
      <w:r w:rsidR="00845F87" w:rsidRPr="00845F87">
        <w:t>90</w:t>
      </w:r>
      <w:r w:rsidR="000827CC" w:rsidRPr="00EE1C65">
        <w:t>-minute</w:t>
      </w:r>
      <w:r w:rsidRPr="00EE1C65">
        <w:t xml:space="preserve"> </w:t>
      </w:r>
      <w:r w:rsidRPr="00845F87">
        <w:t>self-management</w:t>
      </w:r>
      <w:r w:rsidRPr="00EE1C65">
        <w:t xml:space="preserve"> </w:t>
      </w:r>
      <w:r w:rsidRPr="00845F87">
        <w:t>session</w:t>
      </w:r>
      <w:r w:rsidRPr="00EE1C65">
        <w:t xml:space="preserve"> </w:t>
      </w:r>
      <w:r w:rsidRPr="00845F87">
        <w:t>and</w:t>
      </w:r>
      <w:r w:rsidRPr="00EE1C65">
        <w:t xml:space="preserve"> </w:t>
      </w:r>
      <w:r w:rsidRPr="00845F87">
        <w:t>two</w:t>
      </w:r>
      <w:r w:rsidR="00845F87" w:rsidRPr="00845F87">
        <w:t xml:space="preserve"> </w:t>
      </w:r>
      <w:r w:rsidRPr="00845F87">
        <w:t>(2)</w:t>
      </w:r>
      <w:r>
        <w:rPr>
          <w:spacing w:val="-8"/>
        </w:rPr>
        <w:t xml:space="preserve"> </w:t>
      </w:r>
      <w:r>
        <w:t>in-home</w:t>
      </w:r>
      <w:r>
        <w:rPr>
          <w:spacing w:val="-13"/>
        </w:rPr>
        <w:t xml:space="preserve"> </w:t>
      </w:r>
      <w:r>
        <w:t>environmental</w:t>
      </w:r>
      <w:r>
        <w:rPr>
          <w:spacing w:val="-8"/>
        </w:rPr>
        <w:t xml:space="preserve"> </w:t>
      </w:r>
      <w:r>
        <w:t>assessments</w:t>
      </w:r>
      <w:r>
        <w:rPr>
          <w:spacing w:val="-7"/>
        </w:rPr>
        <w:t xml:space="preserve"> </w:t>
      </w:r>
      <w:r>
        <w:t>that</w:t>
      </w:r>
      <w:r>
        <w:rPr>
          <w:spacing w:val="-12"/>
        </w:rPr>
        <w:t xml:space="preserve"> </w:t>
      </w:r>
      <w:r>
        <w:t>are</w:t>
      </w:r>
      <w:r>
        <w:rPr>
          <w:spacing w:val="-10"/>
        </w:rPr>
        <w:t xml:space="preserve"> </w:t>
      </w:r>
      <w:r>
        <w:t>allowed</w:t>
      </w:r>
      <w:r>
        <w:rPr>
          <w:spacing w:val="-13"/>
        </w:rPr>
        <w:t xml:space="preserve"> </w:t>
      </w:r>
      <w:r>
        <w:t>annually.</w:t>
      </w:r>
      <w:r>
        <w:rPr>
          <w:spacing w:val="-11"/>
        </w:rPr>
        <w:t xml:space="preserve"> </w:t>
      </w:r>
      <w:r>
        <w:t>Additional</w:t>
      </w:r>
      <w:r>
        <w:rPr>
          <w:spacing w:val="-8"/>
        </w:rPr>
        <w:t xml:space="preserve"> </w:t>
      </w:r>
      <w:r>
        <w:t>asthma</w:t>
      </w:r>
      <w:r>
        <w:rPr>
          <w:spacing w:val="-14"/>
        </w:rPr>
        <w:t xml:space="preserve"> </w:t>
      </w:r>
      <w:r>
        <w:t>education</w:t>
      </w:r>
      <w:r>
        <w:rPr>
          <w:spacing w:val="-9"/>
        </w:rPr>
        <w:t xml:space="preserve"> </w:t>
      </w:r>
      <w:r>
        <w:t xml:space="preserve">and environmental in-home assessments beyond the initial allocation will need to go through the </w:t>
      </w:r>
      <w:hyperlink r:id="rId240">
        <w:r w:rsidRPr="005059CC">
          <w:rPr>
            <w:b/>
            <w:color w:val="163E64"/>
            <w:u w:val="single" w:color="163E64"/>
          </w:rPr>
          <w:t>PA</w:t>
        </w:r>
      </w:hyperlink>
      <w:r>
        <w:rPr>
          <w:b/>
          <w:color w:val="F79446"/>
        </w:rPr>
        <w:t xml:space="preserve"> </w:t>
      </w:r>
      <w:r>
        <w:t>process and be deemed medically necessary.</w:t>
      </w:r>
    </w:p>
    <w:p w14:paraId="4509C4FD" w14:textId="77777777" w:rsidR="00B42C45" w:rsidRPr="005059CC" w:rsidRDefault="00B3147F" w:rsidP="00875ABA">
      <w:pPr>
        <w:pStyle w:val="Heading4"/>
      </w:pPr>
      <w:bookmarkStart w:id="1448" w:name="_Toc218763189"/>
      <w:bookmarkStart w:id="1449" w:name="_Toc231380137"/>
      <w:r w:rsidRPr="005059CC">
        <w:t>Asthma</w:t>
      </w:r>
      <w:r w:rsidRPr="005059CC">
        <w:rPr>
          <w:spacing w:val="-7"/>
        </w:rPr>
        <w:t xml:space="preserve"> </w:t>
      </w:r>
      <w:r w:rsidRPr="005059CC">
        <w:t>Education</w:t>
      </w:r>
      <w:r w:rsidRPr="005059CC">
        <w:rPr>
          <w:spacing w:val="-5"/>
        </w:rPr>
        <w:t xml:space="preserve"> </w:t>
      </w:r>
      <w:r w:rsidRPr="005059CC">
        <w:t>Services</w:t>
      </w:r>
      <w:r w:rsidRPr="005059CC">
        <w:rPr>
          <w:spacing w:val="-8"/>
        </w:rPr>
        <w:t xml:space="preserve"> </w:t>
      </w:r>
      <w:r w:rsidRPr="005059CC">
        <w:t>Procedure</w:t>
      </w:r>
      <w:r w:rsidRPr="005059CC">
        <w:rPr>
          <w:spacing w:val="-4"/>
        </w:rPr>
        <w:t xml:space="preserve"> Codes</w:t>
      </w:r>
      <w:bookmarkEnd w:id="1448"/>
      <w:bookmarkEnd w:id="1449"/>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056162E2" w14:textId="77777777" w:rsidTr="00A80674">
        <w:trPr>
          <w:cantSplit/>
          <w:trHeight w:val="472"/>
          <w:tblHeader/>
          <w:tblCellSpacing w:w="5" w:type="dxa"/>
        </w:trPr>
        <w:tc>
          <w:tcPr>
            <w:tcW w:w="1600" w:type="dxa"/>
            <w:shd w:val="clear" w:color="auto" w:fill="163E64"/>
            <w:vAlign w:val="center"/>
          </w:tcPr>
          <w:p w14:paraId="22D7028A"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40" w:type="dxa"/>
            <w:shd w:val="clear" w:color="auto" w:fill="163E64"/>
            <w:vAlign w:val="center"/>
          </w:tcPr>
          <w:p w14:paraId="2D893FCD" w14:textId="77777777" w:rsidR="00B42C45" w:rsidRDefault="00B3147F" w:rsidP="00EE1C65">
            <w:pPr>
              <w:pStyle w:val="TableParagraph"/>
              <w:ind w:left="101"/>
              <w:jc w:val="center"/>
              <w:rPr>
                <w:b/>
                <w:sz w:val="26"/>
              </w:rPr>
            </w:pPr>
            <w:r>
              <w:rPr>
                <w:b/>
                <w:color w:val="FFFFFF"/>
                <w:spacing w:val="-2"/>
                <w:sz w:val="26"/>
              </w:rPr>
              <w:t>Description</w:t>
            </w:r>
          </w:p>
        </w:tc>
      </w:tr>
      <w:tr w:rsidR="00B42C45" w14:paraId="5A55F448" w14:textId="77777777" w:rsidTr="00A80674">
        <w:trPr>
          <w:cantSplit/>
          <w:trHeight w:val="567"/>
          <w:tblCellSpacing w:w="5" w:type="dxa"/>
        </w:trPr>
        <w:tc>
          <w:tcPr>
            <w:tcW w:w="1600" w:type="dxa"/>
            <w:shd w:val="clear" w:color="auto" w:fill="F8C8AC"/>
            <w:vAlign w:val="center"/>
          </w:tcPr>
          <w:p w14:paraId="041B2F8D" w14:textId="77777777" w:rsidR="00B42C45" w:rsidRDefault="00B3147F" w:rsidP="00EE1C65">
            <w:pPr>
              <w:pStyle w:val="TableParagraph"/>
              <w:ind w:left="105"/>
              <w:jc w:val="center"/>
            </w:pPr>
            <w:r>
              <w:rPr>
                <w:spacing w:val="-2"/>
              </w:rPr>
              <w:t>S9441</w:t>
            </w:r>
          </w:p>
        </w:tc>
        <w:tc>
          <w:tcPr>
            <w:tcW w:w="8540" w:type="dxa"/>
            <w:shd w:val="clear" w:color="auto" w:fill="F8C8AC"/>
          </w:tcPr>
          <w:p w14:paraId="21FBF796" w14:textId="7B0A0043" w:rsidR="00B42C45" w:rsidRDefault="00B3147F" w:rsidP="00EE1C65">
            <w:pPr>
              <w:pStyle w:val="TableParagraph"/>
              <w:ind w:left="101"/>
            </w:pPr>
            <w:r>
              <w:t>Asthma</w:t>
            </w:r>
            <w:r>
              <w:rPr>
                <w:spacing w:val="-19"/>
              </w:rPr>
              <w:t xml:space="preserve"> </w:t>
            </w:r>
            <w:r>
              <w:t>education</w:t>
            </w:r>
            <w:r>
              <w:rPr>
                <w:spacing w:val="-16"/>
              </w:rPr>
              <w:t xml:space="preserve"> </w:t>
            </w:r>
            <w:r>
              <w:t>non-physician</w:t>
            </w:r>
            <w:r>
              <w:rPr>
                <w:spacing w:val="-17"/>
              </w:rPr>
              <w:t xml:space="preserve"> </w:t>
            </w:r>
            <w:r>
              <w:t>(30</w:t>
            </w:r>
            <w:r w:rsidR="00845F87">
              <w:rPr>
                <w:spacing w:val="-15"/>
              </w:rPr>
              <w:t>-</w:t>
            </w:r>
            <w:r>
              <w:t>minute</w:t>
            </w:r>
            <w:r>
              <w:rPr>
                <w:spacing w:val="-16"/>
              </w:rPr>
              <w:t xml:space="preserve"> </w:t>
            </w:r>
            <w:r>
              <w:rPr>
                <w:spacing w:val="-2"/>
              </w:rPr>
              <w:t>unit)</w:t>
            </w:r>
          </w:p>
        </w:tc>
      </w:tr>
      <w:tr w:rsidR="00B42C45" w14:paraId="4E47D710" w14:textId="77777777" w:rsidTr="00A80674">
        <w:trPr>
          <w:cantSplit/>
          <w:trHeight w:val="464"/>
          <w:tblCellSpacing w:w="5" w:type="dxa"/>
        </w:trPr>
        <w:tc>
          <w:tcPr>
            <w:tcW w:w="1600" w:type="dxa"/>
            <w:shd w:val="clear" w:color="auto" w:fill="F9E1D3"/>
            <w:vAlign w:val="center"/>
          </w:tcPr>
          <w:p w14:paraId="2E89503D" w14:textId="77777777" w:rsidR="00B42C45" w:rsidRDefault="00B3147F" w:rsidP="00EE1C65">
            <w:pPr>
              <w:pStyle w:val="TableParagraph"/>
              <w:ind w:left="105"/>
              <w:jc w:val="center"/>
            </w:pPr>
            <w:r>
              <w:rPr>
                <w:spacing w:val="-2"/>
              </w:rPr>
              <w:t>99401</w:t>
            </w:r>
          </w:p>
        </w:tc>
        <w:tc>
          <w:tcPr>
            <w:tcW w:w="8540" w:type="dxa"/>
            <w:shd w:val="clear" w:color="auto" w:fill="F9E1D3"/>
          </w:tcPr>
          <w:p w14:paraId="64D80515" w14:textId="5B604209" w:rsidR="00B42C45" w:rsidRDefault="00B3147F" w:rsidP="00EE1C65">
            <w:pPr>
              <w:pStyle w:val="TableParagraph"/>
              <w:ind w:left="101"/>
            </w:pPr>
            <w:r>
              <w:t>Preventive</w:t>
            </w:r>
            <w:r>
              <w:rPr>
                <w:spacing w:val="-21"/>
              </w:rPr>
              <w:t xml:space="preserve"> </w:t>
            </w:r>
            <w:r>
              <w:t>medicine</w:t>
            </w:r>
            <w:r>
              <w:rPr>
                <w:spacing w:val="-18"/>
              </w:rPr>
              <w:t xml:space="preserve"> </w:t>
            </w:r>
            <w:r>
              <w:t>counseling,</w:t>
            </w:r>
            <w:r>
              <w:rPr>
                <w:spacing w:val="-17"/>
              </w:rPr>
              <w:t xml:space="preserve"> </w:t>
            </w:r>
            <w:r>
              <w:t>individual,</w:t>
            </w:r>
            <w:r>
              <w:rPr>
                <w:spacing w:val="-18"/>
              </w:rPr>
              <w:t xml:space="preserve"> </w:t>
            </w:r>
            <w:r>
              <w:t>(15</w:t>
            </w:r>
            <w:r w:rsidR="00845F87">
              <w:rPr>
                <w:spacing w:val="-15"/>
              </w:rPr>
              <w:t>-</w:t>
            </w:r>
            <w:r>
              <w:t>minute</w:t>
            </w:r>
            <w:r>
              <w:rPr>
                <w:spacing w:val="-14"/>
              </w:rPr>
              <w:t xml:space="preserve"> </w:t>
            </w:r>
            <w:r>
              <w:rPr>
                <w:spacing w:val="-2"/>
              </w:rPr>
              <w:t>unit)</w:t>
            </w:r>
          </w:p>
        </w:tc>
      </w:tr>
      <w:tr w:rsidR="00B42C45" w14:paraId="0D959FCA" w14:textId="77777777" w:rsidTr="00A80674">
        <w:trPr>
          <w:cantSplit/>
          <w:trHeight w:val="436"/>
          <w:tblCellSpacing w:w="5" w:type="dxa"/>
        </w:trPr>
        <w:tc>
          <w:tcPr>
            <w:tcW w:w="1600" w:type="dxa"/>
            <w:shd w:val="clear" w:color="auto" w:fill="F8C8AC"/>
            <w:vAlign w:val="center"/>
          </w:tcPr>
          <w:p w14:paraId="351251E3" w14:textId="77777777" w:rsidR="00B42C45" w:rsidRDefault="00B3147F" w:rsidP="00EE1C65">
            <w:pPr>
              <w:pStyle w:val="TableParagraph"/>
              <w:ind w:left="105"/>
              <w:jc w:val="center"/>
            </w:pPr>
            <w:r>
              <w:rPr>
                <w:spacing w:val="-2"/>
              </w:rPr>
              <w:t>99402</w:t>
            </w:r>
          </w:p>
        </w:tc>
        <w:tc>
          <w:tcPr>
            <w:tcW w:w="8540" w:type="dxa"/>
            <w:shd w:val="clear" w:color="auto" w:fill="F8C8AC"/>
          </w:tcPr>
          <w:p w14:paraId="1ADC3979" w14:textId="182D7BF1" w:rsidR="00B42C45" w:rsidRDefault="00B3147F" w:rsidP="00EE1C65">
            <w:pPr>
              <w:pStyle w:val="TableParagraph"/>
              <w:ind w:left="101"/>
            </w:pPr>
            <w:r>
              <w:t>Preventive</w:t>
            </w:r>
            <w:r>
              <w:rPr>
                <w:spacing w:val="-21"/>
              </w:rPr>
              <w:t xml:space="preserve"> </w:t>
            </w:r>
            <w:r>
              <w:t>medicine</w:t>
            </w:r>
            <w:r>
              <w:rPr>
                <w:spacing w:val="-18"/>
              </w:rPr>
              <w:t xml:space="preserve"> </w:t>
            </w:r>
            <w:r>
              <w:t>counseling,</w:t>
            </w:r>
            <w:r>
              <w:rPr>
                <w:spacing w:val="-17"/>
              </w:rPr>
              <w:t xml:space="preserve"> </w:t>
            </w:r>
            <w:r>
              <w:t>individual,</w:t>
            </w:r>
            <w:r>
              <w:rPr>
                <w:spacing w:val="-18"/>
              </w:rPr>
              <w:t xml:space="preserve"> </w:t>
            </w:r>
            <w:r>
              <w:t>(30</w:t>
            </w:r>
            <w:r w:rsidR="00845F87">
              <w:rPr>
                <w:spacing w:val="-15"/>
              </w:rPr>
              <w:t>-</w:t>
            </w:r>
            <w:r>
              <w:t>minute</w:t>
            </w:r>
            <w:r>
              <w:rPr>
                <w:spacing w:val="-14"/>
              </w:rPr>
              <w:t xml:space="preserve"> </w:t>
            </w:r>
            <w:r>
              <w:rPr>
                <w:spacing w:val="-2"/>
              </w:rPr>
              <w:t>unit)</w:t>
            </w:r>
          </w:p>
        </w:tc>
      </w:tr>
      <w:tr w:rsidR="00B42C45" w14:paraId="308CC07C" w14:textId="77777777" w:rsidTr="00A80674">
        <w:tblPrEx>
          <w:tblCellSpacing w:w="4" w:type="dxa"/>
        </w:tblPrEx>
        <w:trPr>
          <w:cantSplit/>
          <w:trHeight w:val="992"/>
          <w:tblCellSpacing w:w="4" w:type="dxa"/>
        </w:trPr>
        <w:tc>
          <w:tcPr>
            <w:tcW w:w="1600" w:type="dxa"/>
            <w:shd w:val="clear" w:color="auto" w:fill="F9E1D3"/>
            <w:vAlign w:val="center"/>
          </w:tcPr>
          <w:p w14:paraId="1FA713DE" w14:textId="77777777" w:rsidR="00B42C45" w:rsidRDefault="00B3147F" w:rsidP="00EE1C65">
            <w:pPr>
              <w:pStyle w:val="TableParagraph"/>
              <w:ind w:left="105"/>
              <w:jc w:val="center"/>
            </w:pPr>
            <w:r>
              <w:rPr>
                <w:spacing w:val="-2"/>
              </w:rPr>
              <w:t>98960</w:t>
            </w:r>
          </w:p>
        </w:tc>
        <w:tc>
          <w:tcPr>
            <w:tcW w:w="8540" w:type="dxa"/>
            <w:shd w:val="clear" w:color="auto" w:fill="F9E1D3"/>
          </w:tcPr>
          <w:p w14:paraId="67B1F18E" w14:textId="23F88918" w:rsidR="00B42C45" w:rsidRDefault="00B3147F">
            <w:pPr>
              <w:pStyle w:val="TableParagraph"/>
              <w:ind w:left="99" w:right="101"/>
            </w:pPr>
            <w:r>
              <w:t>Self-management education using standardized effective curriculum, individually, either incident to a clinical encounter or as preventive service, (90</w:t>
            </w:r>
            <w:r w:rsidR="00845F87">
              <w:t>-</w:t>
            </w:r>
            <w:r>
              <w:t>minute unit)</w:t>
            </w:r>
          </w:p>
        </w:tc>
      </w:tr>
    </w:tbl>
    <w:p w14:paraId="22C11E1B" w14:textId="77777777" w:rsidR="00B42C45" w:rsidRPr="005059CC" w:rsidRDefault="00B3147F" w:rsidP="00875ABA">
      <w:pPr>
        <w:pStyle w:val="Heading4"/>
      </w:pPr>
      <w:bookmarkStart w:id="1450" w:name="_Toc218763190"/>
      <w:bookmarkStart w:id="1451" w:name="_Toc231380138"/>
      <w:r w:rsidRPr="005059CC">
        <w:t>Procedure</w:t>
      </w:r>
      <w:r w:rsidRPr="005059CC">
        <w:rPr>
          <w:spacing w:val="-16"/>
        </w:rPr>
        <w:t xml:space="preserve"> </w:t>
      </w:r>
      <w:r w:rsidRPr="005059CC">
        <w:t>Codes</w:t>
      </w:r>
      <w:r w:rsidRPr="005059CC">
        <w:rPr>
          <w:spacing w:val="-4"/>
        </w:rPr>
        <w:t xml:space="preserve"> </w:t>
      </w:r>
      <w:r w:rsidRPr="005059CC">
        <w:t>for</w:t>
      </w:r>
      <w:r w:rsidRPr="005059CC">
        <w:rPr>
          <w:spacing w:val="-9"/>
        </w:rPr>
        <w:t xml:space="preserve"> </w:t>
      </w:r>
      <w:r w:rsidRPr="005059CC">
        <w:t>Asthma</w:t>
      </w:r>
      <w:r w:rsidRPr="005059CC">
        <w:rPr>
          <w:spacing w:val="-7"/>
        </w:rPr>
        <w:t xml:space="preserve"> </w:t>
      </w:r>
      <w:r w:rsidRPr="005059CC">
        <w:t>Environmental</w:t>
      </w:r>
      <w:r w:rsidRPr="005059CC">
        <w:rPr>
          <w:spacing w:val="-5"/>
        </w:rPr>
        <w:t xml:space="preserve"> </w:t>
      </w:r>
      <w:r w:rsidRPr="005059CC">
        <w:t>Assessment</w:t>
      </w:r>
      <w:r w:rsidRPr="005059CC">
        <w:rPr>
          <w:spacing w:val="-3"/>
        </w:rPr>
        <w:t xml:space="preserve"> </w:t>
      </w:r>
      <w:r w:rsidRPr="005059CC">
        <w:t>Services</w:t>
      </w:r>
      <w:bookmarkEnd w:id="1450"/>
      <w:bookmarkEnd w:id="1451"/>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56E7509D" w14:textId="77777777" w:rsidTr="00A80674">
        <w:trPr>
          <w:cantSplit/>
          <w:trHeight w:val="472"/>
          <w:tblHeader/>
        </w:trPr>
        <w:tc>
          <w:tcPr>
            <w:tcW w:w="1615" w:type="dxa"/>
            <w:shd w:val="clear" w:color="auto" w:fill="163E64"/>
            <w:vAlign w:val="center"/>
          </w:tcPr>
          <w:p w14:paraId="65ACA91B"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2BE04C99" w14:textId="77777777" w:rsidR="00B42C45" w:rsidRDefault="00B3147F" w:rsidP="00EE1C65">
            <w:pPr>
              <w:pStyle w:val="TableParagraph"/>
              <w:ind w:left="100"/>
              <w:jc w:val="center"/>
              <w:rPr>
                <w:b/>
                <w:sz w:val="26"/>
              </w:rPr>
            </w:pPr>
            <w:r>
              <w:rPr>
                <w:b/>
                <w:color w:val="FFFFFF"/>
                <w:spacing w:val="-2"/>
                <w:sz w:val="26"/>
              </w:rPr>
              <w:t>Description</w:t>
            </w:r>
          </w:p>
        </w:tc>
      </w:tr>
      <w:tr w:rsidR="00B42C45" w14:paraId="148FE9D2" w14:textId="77777777" w:rsidTr="00A80674">
        <w:trPr>
          <w:cantSplit/>
          <w:trHeight w:val="570"/>
        </w:trPr>
        <w:tc>
          <w:tcPr>
            <w:tcW w:w="1615" w:type="dxa"/>
            <w:shd w:val="clear" w:color="auto" w:fill="F8C8AC"/>
          </w:tcPr>
          <w:p w14:paraId="030C785F" w14:textId="77777777" w:rsidR="00B42C45" w:rsidRDefault="00B3147F" w:rsidP="00EE1C65">
            <w:pPr>
              <w:pStyle w:val="TableParagraph"/>
              <w:ind w:left="105"/>
            </w:pPr>
            <w:r>
              <w:t>S9441</w:t>
            </w:r>
            <w:r>
              <w:rPr>
                <w:spacing w:val="-7"/>
              </w:rPr>
              <w:t xml:space="preserve"> </w:t>
            </w:r>
            <w:r>
              <w:rPr>
                <w:spacing w:val="-5"/>
              </w:rPr>
              <w:t>SC</w:t>
            </w:r>
          </w:p>
        </w:tc>
        <w:tc>
          <w:tcPr>
            <w:tcW w:w="8555" w:type="dxa"/>
            <w:shd w:val="clear" w:color="auto" w:fill="F8C8AC"/>
          </w:tcPr>
          <w:p w14:paraId="1072861E" w14:textId="77777777" w:rsidR="00B42C45" w:rsidRDefault="00B3147F" w:rsidP="00EE1C65">
            <w:pPr>
              <w:pStyle w:val="TableParagraph"/>
              <w:ind w:left="100"/>
            </w:pPr>
            <w:r>
              <w:rPr>
                <w:spacing w:val="-2"/>
              </w:rPr>
              <w:t>Asthma environmental assessment,</w:t>
            </w:r>
            <w:r>
              <w:t xml:space="preserve"> </w:t>
            </w:r>
            <w:r>
              <w:rPr>
                <w:spacing w:val="-2"/>
              </w:rPr>
              <w:t>non-physician</w:t>
            </w:r>
          </w:p>
        </w:tc>
      </w:tr>
    </w:tbl>
    <w:p w14:paraId="7009DB41" w14:textId="77777777" w:rsidR="00B42C45" w:rsidRPr="005059CC" w:rsidRDefault="00B3147F" w:rsidP="00875ABA">
      <w:pPr>
        <w:pStyle w:val="Heading4"/>
      </w:pPr>
      <w:bookmarkStart w:id="1452" w:name="_Toc218763191"/>
      <w:bookmarkStart w:id="1453" w:name="_Toc231380139"/>
      <w:r w:rsidRPr="005059CC">
        <w:t>Asthma</w:t>
      </w:r>
      <w:r w:rsidRPr="005059CC">
        <w:rPr>
          <w:spacing w:val="-12"/>
        </w:rPr>
        <w:t xml:space="preserve"> </w:t>
      </w:r>
      <w:r w:rsidRPr="005059CC">
        <w:t>Education</w:t>
      </w:r>
      <w:r w:rsidRPr="005059CC">
        <w:rPr>
          <w:spacing w:val="-8"/>
        </w:rPr>
        <w:t xml:space="preserve"> </w:t>
      </w:r>
      <w:r w:rsidRPr="005059CC">
        <w:t>and</w:t>
      </w:r>
      <w:r w:rsidRPr="005059CC">
        <w:rPr>
          <w:spacing w:val="-3"/>
        </w:rPr>
        <w:t xml:space="preserve"> </w:t>
      </w:r>
      <w:r w:rsidRPr="005059CC">
        <w:t>Asthma</w:t>
      </w:r>
      <w:r w:rsidRPr="005059CC">
        <w:rPr>
          <w:spacing w:val="-7"/>
        </w:rPr>
        <w:t xml:space="preserve"> </w:t>
      </w:r>
      <w:r w:rsidRPr="005059CC">
        <w:t>Environmental</w:t>
      </w:r>
      <w:r w:rsidRPr="005059CC">
        <w:rPr>
          <w:spacing w:val="-7"/>
        </w:rPr>
        <w:t xml:space="preserve"> </w:t>
      </w:r>
      <w:r w:rsidRPr="005059CC">
        <w:t>Assessment</w:t>
      </w:r>
      <w:r w:rsidRPr="005059CC">
        <w:rPr>
          <w:spacing w:val="-8"/>
        </w:rPr>
        <w:t xml:space="preserve"> </w:t>
      </w:r>
      <w:r w:rsidRPr="005059CC">
        <w:t>Billing</w:t>
      </w:r>
      <w:r w:rsidRPr="005059CC">
        <w:rPr>
          <w:spacing w:val="-4"/>
        </w:rPr>
        <w:t xml:space="preserve"> </w:t>
      </w:r>
      <w:r w:rsidRPr="005059CC">
        <w:t>Procedures</w:t>
      </w:r>
      <w:bookmarkEnd w:id="1452"/>
      <w:bookmarkEnd w:id="1453"/>
    </w:p>
    <w:p w14:paraId="452D2EC5" w14:textId="77777777" w:rsidR="00B42C45" w:rsidRDefault="00B3147F" w:rsidP="00B50FEA">
      <w:pPr>
        <w:pStyle w:val="BodyText"/>
      </w:pPr>
      <w:r>
        <w:t>The asthma education and asthma environmental assessment services must be billed on a professional claim, with the appropriate procedure code.</w:t>
      </w:r>
    </w:p>
    <w:p w14:paraId="7168139B" w14:textId="2C873F2A" w:rsidR="00B42C45" w:rsidRDefault="00B3147F" w:rsidP="00B50FEA">
      <w:pPr>
        <w:pStyle w:val="BodyText"/>
      </w:pPr>
      <w:r>
        <w:t>The</w:t>
      </w:r>
      <w:r>
        <w:rPr>
          <w:spacing w:val="-11"/>
        </w:rPr>
        <w:t xml:space="preserve"> </w:t>
      </w:r>
      <w:r>
        <w:t>POS</w:t>
      </w:r>
      <w:r>
        <w:rPr>
          <w:spacing w:val="-10"/>
        </w:rPr>
        <w:t xml:space="preserve"> </w:t>
      </w:r>
      <w:r>
        <w:t>code</w:t>
      </w:r>
      <w:r>
        <w:rPr>
          <w:spacing w:val="-7"/>
        </w:rPr>
        <w:t xml:space="preserve"> </w:t>
      </w:r>
      <w:r>
        <w:t>must</w:t>
      </w:r>
      <w:r>
        <w:rPr>
          <w:spacing w:val="-9"/>
        </w:rPr>
        <w:t xml:space="preserve"> </w:t>
      </w:r>
      <w:r>
        <w:t>be</w:t>
      </w:r>
      <w:r>
        <w:rPr>
          <w:spacing w:val="-9"/>
        </w:rPr>
        <w:t xml:space="preserve"> </w:t>
      </w:r>
      <w:r>
        <w:t>12</w:t>
      </w:r>
      <w:r>
        <w:rPr>
          <w:spacing w:val="-9"/>
        </w:rPr>
        <w:t xml:space="preserve"> </w:t>
      </w:r>
      <w:r>
        <w:rPr>
          <w:spacing w:val="-2"/>
        </w:rPr>
        <w:t>(Home)</w:t>
      </w:r>
      <w:r w:rsidR="00845F87">
        <w:rPr>
          <w:spacing w:val="-2"/>
        </w:rPr>
        <w:t>.</w:t>
      </w:r>
    </w:p>
    <w:p w14:paraId="40C50B8F" w14:textId="0DDC93C2" w:rsidR="00B42C45" w:rsidRPr="005059CC" w:rsidRDefault="00B70039" w:rsidP="00B70039">
      <w:pPr>
        <w:pStyle w:val="Heading3"/>
      </w:pPr>
      <w:bookmarkStart w:id="1454" w:name="2.69_Diabetes_Prevention_Program_Service"/>
      <w:bookmarkStart w:id="1455" w:name="_Toc211937893"/>
      <w:bookmarkStart w:id="1456" w:name="_Toc218763192"/>
      <w:bookmarkStart w:id="1457" w:name="_Toc231380140"/>
      <w:bookmarkEnd w:id="1454"/>
      <w:r>
        <w:t xml:space="preserve">2.67 </w:t>
      </w:r>
      <w:r w:rsidR="00B3147F" w:rsidRPr="005059CC">
        <w:t>Diabetes</w:t>
      </w:r>
      <w:r w:rsidR="00B3147F" w:rsidRPr="005059CC">
        <w:rPr>
          <w:spacing w:val="-21"/>
        </w:rPr>
        <w:t xml:space="preserve"> </w:t>
      </w:r>
      <w:r w:rsidR="00B3147F" w:rsidRPr="005059CC">
        <w:t>Prevention</w:t>
      </w:r>
      <w:r w:rsidR="00B3147F" w:rsidRPr="005059CC">
        <w:rPr>
          <w:spacing w:val="-19"/>
        </w:rPr>
        <w:t xml:space="preserve"> </w:t>
      </w:r>
      <w:r w:rsidR="00B3147F" w:rsidRPr="005059CC">
        <w:t>Program</w:t>
      </w:r>
      <w:r w:rsidR="00B3147F" w:rsidRPr="005059CC">
        <w:rPr>
          <w:spacing w:val="-20"/>
        </w:rPr>
        <w:t xml:space="preserve"> </w:t>
      </w:r>
      <w:r w:rsidR="00B3147F" w:rsidRPr="005059CC">
        <w:t>Services</w:t>
      </w:r>
      <w:r w:rsidR="00B3147F" w:rsidRPr="005059CC">
        <w:rPr>
          <w:spacing w:val="-19"/>
        </w:rPr>
        <w:t xml:space="preserve"> </w:t>
      </w:r>
      <w:r w:rsidR="00B3147F" w:rsidRPr="005059CC">
        <w:t>for</w:t>
      </w:r>
      <w:r w:rsidR="00B3147F" w:rsidRPr="005059CC">
        <w:rPr>
          <w:spacing w:val="-19"/>
        </w:rPr>
        <w:t xml:space="preserve"> </w:t>
      </w:r>
      <w:r w:rsidR="00B3147F" w:rsidRPr="005059CC">
        <w:t>Adults</w:t>
      </w:r>
      <w:bookmarkEnd w:id="1455"/>
      <w:bookmarkEnd w:id="1456"/>
      <w:bookmarkEnd w:id="1457"/>
    </w:p>
    <w:p w14:paraId="6259364D" w14:textId="0D2B69F3" w:rsidR="00B42C45" w:rsidRPr="003A3AD9" w:rsidRDefault="00B3147F" w:rsidP="00B50FEA">
      <w:pPr>
        <w:pStyle w:val="BodyText"/>
      </w:pPr>
      <w:r>
        <w:t>Diabetes Prevention Program (DPP) Services for adult participants are covered through the MO HealthNet Program. The intent of these services is to utilize the Center for Disease Control and Prevention’s (CDC’s) National Diabetes Prevention Program guidelines to provide structured medically</w:t>
      </w:r>
      <w:r>
        <w:rPr>
          <w:spacing w:val="-5"/>
        </w:rPr>
        <w:t xml:space="preserve"> </w:t>
      </w:r>
      <w:r>
        <w:t>necessary</w:t>
      </w:r>
      <w:r>
        <w:rPr>
          <w:spacing w:val="-5"/>
        </w:rPr>
        <w:t xml:space="preserve"> </w:t>
      </w:r>
      <w:r>
        <w:t>services</w:t>
      </w:r>
      <w:r>
        <w:rPr>
          <w:spacing w:val="-2"/>
        </w:rPr>
        <w:t xml:space="preserve"> </w:t>
      </w:r>
      <w:r>
        <w:t>recommended</w:t>
      </w:r>
      <w:r>
        <w:rPr>
          <w:spacing w:val="-7"/>
        </w:rPr>
        <w:t xml:space="preserve"> </w:t>
      </w:r>
      <w:r>
        <w:t>by</w:t>
      </w:r>
      <w:r>
        <w:rPr>
          <w:spacing w:val="-5"/>
        </w:rPr>
        <w:t xml:space="preserve"> </w:t>
      </w:r>
      <w:r>
        <w:t>a</w:t>
      </w:r>
      <w:r>
        <w:rPr>
          <w:spacing w:val="-6"/>
        </w:rPr>
        <w:t xml:space="preserve"> </w:t>
      </w:r>
      <w:r>
        <w:t>licensed</w:t>
      </w:r>
      <w:r>
        <w:rPr>
          <w:spacing w:val="-7"/>
        </w:rPr>
        <w:t xml:space="preserve"> </w:t>
      </w:r>
      <w:r>
        <w:t>practitioner</w:t>
      </w:r>
      <w:r>
        <w:rPr>
          <w:spacing w:val="-6"/>
        </w:rPr>
        <w:t xml:space="preserve"> </w:t>
      </w:r>
      <w:r>
        <w:t>authorized</w:t>
      </w:r>
      <w:r>
        <w:rPr>
          <w:spacing w:val="-6"/>
        </w:rPr>
        <w:t xml:space="preserve"> </w:t>
      </w:r>
      <w:r>
        <w:t>to</w:t>
      </w:r>
      <w:r>
        <w:rPr>
          <w:spacing w:val="-5"/>
        </w:rPr>
        <w:t xml:space="preserve"> </w:t>
      </w:r>
      <w:r>
        <w:t>prescribe</w:t>
      </w:r>
      <w:r>
        <w:rPr>
          <w:spacing w:val="-5"/>
        </w:rPr>
        <w:t xml:space="preserve"> </w:t>
      </w:r>
      <w:r>
        <w:t xml:space="preserve">within their scope of practice either directly or by protocol consistent with their scope of practice under state law to prevent or delay the onset of </w:t>
      </w:r>
      <w:r w:rsidR="00C84B1F">
        <w:t>T</w:t>
      </w:r>
      <w:r>
        <w:t xml:space="preserve">ype 2 diabetes for participants ages </w:t>
      </w:r>
      <w:r w:rsidR="00C84B1F">
        <w:t>21</w:t>
      </w:r>
      <w:r>
        <w:t xml:space="preserve"> years</w:t>
      </w:r>
      <w:r>
        <w:rPr>
          <w:spacing w:val="-12"/>
        </w:rPr>
        <w:t xml:space="preserve"> </w:t>
      </w:r>
      <w:r>
        <w:t>of</w:t>
      </w:r>
      <w:r>
        <w:rPr>
          <w:spacing w:val="-11"/>
        </w:rPr>
        <w:t xml:space="preserve"> </w:t>
      </w:r>
      <w:r>
        <w:t>age</w:t>
      </w:r>
      <w:r>
        <w:rPr>
          <w:spacing w:val="40"/>
        </w:rPr>
        <w:t xml:space="preserve"> </w:t>
      </w:r>
      <w:r>
        <w:t>and</w:t>
      </w:r>
      <w:r>
        <w:rPr>
          <w:spacing w:val="-10"/>
        </w:rPr>
        <w:t xml:space="preserve"> </w:t>
      </w:r>
      <w:r>
        <w:t>older</w:t>
      </w:r>
      <w:r>
        <w:rPr>
          <w:spacing w:val="-14"/>
        </w:rPr>
        <w:t xml:space="preserve"> </w:t>
      </w:r>
      <w:r>
        <w:t>who</w:t>
      </w:r>
      <w:r>
        <w:rPr>
          <w:spacing w:val="-11"/>
        </w:rPr>
        <w:t xml:space="preserve"> </w:t>
      </w:r>
      <w:r>
        <w:t>are</w:t>
      </w:r>
      <w:r>
        <w:rPr>
          <w:spacing w:val="-11"/>
        </w:rPr>
        <w:t xml:space="preserve"> </w:t>
      </w:r>
      <w:r>
        <w:t>at</w:t>
      </w:r>
      <w:r>
        <w:rPr>
          <w:spacing w:val="-13"/>
        </w:rPr>
        <w:t xml:space="preserve"> </w:t>
      </w:r>
      <w:r>
        <w:t>risk</w:t>
      </w:r>
      <w:r>
        <w:rPr>
          <w:spacing w:val="-13"/>
        </w:rPr>
        <w:t xml:space="preserve"> </w:t>
      </w:r>
      <w:r>
        <w:t>for</w:t>
      </w:r>
      <w:r>
        <w:rPr>
          <w:spacing w:val="-10"/>
        </w:rPr>
        <w:t xml:space="preserve"> </w:t>
      </w:r>
      <w:r>
        <w:t>diabetes</w:t>
      </w:r>
      <w:r>
        <w:rPr>
          <w:spacing w:val="-8"/>
        </w:rPr>
        <w:t xml:space="preserve"> </w:t>
      </w:r>
      <w:r>
        <w:t>or</w:t>
      </w:r>
      <w:r>
        <w:rPr>
          <w:spacing w:val="-12"/>
        </w:rPr>
        <w:t xml:space="preserve"> </w:t>
      </w:r>
      <w:r>
        <w:t>have</w:t>
      </w:r>
      <w:r>
        <w:rPr>
          <w:spacing w:val="-11"/>
        </w:rPr>
        <w:t xml:space="preserve"> </w:t>
      </w:r>
      <w:r>
        <w:t>indications</w:t>
      </w:r>
      <w:r>
        <w:rPr>
          <w:spacing w:val="-10"/>
        </w:rPr>
        <w:t xml:space="preserve"> </w:t>
      </w:r>
      <w:r>
        <w:t>of</w:t>
      </w:r>
      <w:r>
        <w:rPr>
          <w:spacing w:val="-10"/>
        </w:rPr>
        <w:t xml:space="preserve"> </w:t>
      </w:r>
      <w:r>
        <w:t>prediabetes,</w:t>
      </w:r>
      <w:r>
        <w:rPr>
          <w:spacing w:val="-9"/>
        </w:rPr>
        <w:t xml:space="preserve"> </w:t>
      </w:r>
      <w:r>
        <w:t>in</w:t>
      </w:r>
      <w:r>
        <w:rPr>
          <w:spacing w:val="-13"/>
        </w:rPr>
        <w:t xml:space="preserve"> </w:t>
      </w:r>
      <w:r>
        <w:t xml:space="preserve">accordance with </w:t>
      </w:r>
      <w:hyperlink r:id="rId241" w:anchor="p-440.130(c)">
        <w:r w:rsidRPr="005059CC">
          <w:rPr>
            <w:b/>
            <w:color w:val="163E64"/>
            <w:u w:val="single" w:color="163E64"/>
          </w:rPr>
          <w:t>42 CFR 440.130 (c)</w:t>
        </w:r>
      </w:hyperlink>
      <w:r>
        <w:t xml:space="preserve">. The goal of these services is to improve health outcomes for the adult population at risk for developing </w:t>
      </w:r>
      <w:r w:rsidR="00C84B1F">
        <w:t>T</w:t>
      </w:r>
      <w:r w:rsidR="00E17D98" w:rsidRPr="00E17D98">
        <w:t xml:space="preserve">ype 2 </w:t>
      </w:r>
      <w:r>
        <w:t xml:space="preserve">diabetes by managing obesity and associated co-morbidities. </w:t>
      </w:r>
    </w:p>
    <w:p w14:paraId="13852182" w14:textId="77777777" w:rsidR="00B42C45" w:rsidRPr="005059CC" w:rsidRDefault="00B3147F" w:rsidP="00875ABA">
      <w:pPr>
        <w:pStyle w:val="Heading4"/>
      </w:pPr>
      <w:bookmarkStart w:id="1458" w:name="Diabetes_Prevention_Program"/>
      <w:bookmarkStart w:id="1459" w:name="_Toc211937894"/>
      <w:bookmarkStart w:id="1460" w:name="_Toc218763193"/>
      <w:bookmarkStart w:id="1461" w:name="_Toc231380141"/>
      <w:bookmarkEnd w:id="1458"/>
      <w:r w:rsidRPr="005059CC">
        <w:t>Diabetes</w:t>
      </w:r>
      <w:r w:rsidRPr="005059CC">
        <w:rPr>
          <w:spacing w:val="-8"/>
        </w:rPr>
        <w:t xml:space="preserve"> </w:t>
      </w:r>
      <w:r w:rsidRPr="005059CC">
        <w:t>Prevention</w:t>
      </w:r>
      <w:r w:rsidRPr="005059CC">
        <w:rPr>
          <w:spacing w:val="-8"/>
        </w:rPr>
        <w:t xml:space="preserve"> </w:t>
      </w:r>
      <w:r w:rsidRPr="005059CC">
        <w:t>Program</w:t>
      </w:r>
      <w:bookmarkEnd w:id="1459"/>
      <w:bookmarkEnd w:id="1460"/>
      <w:bookmarkEnd w:id="1461"/>
    </w:p>
    <w:p w14:paraId="75634387" w14:textId="3043B82A" w:rsidR="00B42C45" w:rsidRDefault="00B3147F" w:rsidP="00B50FEA">
      <w:pPr>
        <w:pStyle w:val="BodyText"/>
      </w:pPr>
      <w:r>
        <w:t xml:space="preserve">DPP is a structured, lifestyle change program specifically developed and recognized by the CDC to prevent or delay </w:t>
      </w:r>
      <w:r w:rsidR="00C84B1F">
        <w:t>T</w:t>
      </w:r>
      <w:r>
        <w:t xml:space="preserve">ype 2 diabetes. The program is intended for people who have prediabetes or are at risk for </w:t>
      </w:r>
      <w:r w:rsidR="00C84B1F">
        <w:t>T</w:t>
      </w:r>
      <w:r>
        <w:t xml:space="preserve">ype 2 diabetes, but who do not already have diabetes, to promote lifestyle changes that decrease the progression to </w:t>
      </w:r>
      <w:r w:rsidR="00C84B1F">
        <w:t>T</w:t>
      </w:r>
      <w:r>
        <w:t xml:space="preserve">ype 2 diabetes. The program services include a variety of behavioral and nutritional interventions identified as evidence based </w:t>
      </w:r>
      <w:proofErr w:type="gramStart"/>
      <w:r>
        <w:t>by</w:t>
      </w:r>
      <w:proofErr w:type="gramEnd"/>
      <w:r>
        <w:t xml:space="preserve"> clinical research studies and/or nationally recognized organizations specializing in disease control and prevention. DPP</w:t>
      </w:r>
      <w:r>
        <w:rPr>
          <w:spacing w:val="-5"/>
        </w:rPr>
        <w:t xml:space="preserve"> </w:t>
      </w:r>
      <w:r>
        <w:t>services</w:t>
      </w:r>
      <w:r>
        <w:rPr>
          <w:spacing w:val="-3"/>
        </w:rPr>
        <w:t xml:space="preserve"> </w:t>
      </w:r>
      <w:r>
        <w:t>are</w:t>
      </w:r>
      <w:r>
        <w:rPr>
          <w:spacing w:val="-4"/>
        </w:rPr>
        <w:t xml:space="preserve"> </w:t>
      </w:r>
      <w:r>
        <w:t>provided</w:t>
      </w:r>
      <w:r>
        <w:rPr>
          <w:spacing w:val="-5"/>
        </w:rPr>
        <w:t xml:space="preserve"> </w:t>
      </w:r>
      <w:r>
        <w:t>during</w:t>
      </w:r>
      <w:r>
        <w:rPr>
          <w:spacing w:val="-7"/>
        </w:rPr>
        <w:t xml:space="preserve"> </w:t>
      </w:r>
      <w:r>
        <w:t>sessions</w:t>
      </w:r>
      <w:r>
        <w:rPr>
          <w:spacing w:val="-4"/>
        </w:rPr>
        <w:t xml:space="preserve"> </w:t>
      </w:r>
      <w:r>
        <w:t>that</w:t>
      </w:r>
      <w:r>
        <w:rPr>
          <w:spacing w:val="-10"/>
        </w:rPr>
        <w:t xml:space="preserve"> </w:t>
      </w:r>
      <w:r>
        <w:t>occur</w:t>
      </w:r>
      <w:r>
        <w:rPr>
          <w:spacing w:val="-5"/>
        </w:rPr>
        <w:t xml:space="preserve"> </w:t>
      </w:r>
      <w:r>
        <w:t>at</w:t>
      </w:r>
      <w:r>
        <w:rPr>
          <w:spacing w:val="-5"/>
        </w:rPr>
        <w:t xml:space="preserve"> </w:t>
      </w:r>
      <w:r>
        <w:t>regular</w:t>
      </w:r>
      <w:r>
        <w:rPr>
          <w:spacing w:val="-6"/>
        </w:rPr>
        <w:t xml:space="preserve"> </w:t>
      </w:r>
      <w:r>
        <w:t>periodic</w:t>
      </w:r>
      <w:r>
        <w:rPr>
          <w:spacing w:val="-3"/>
        </w:rPr>
        <w:t xml:space="preserve"> </w:t>
      </w:r>
      <w:r>
        <w:t>intervals</w:t>
      </w:r>
      <w:r>
        <w:rPr>
          <w:spacing w:val="-4"/>
        </w:rPr>
        <w:t xml:space="preserve"> </w:t>
      </w:r>
      <w:r>
        <w:t>over</w:t>
      </w:r>
      <w:r>
        <w:rPr>
          <w:spacing w:val="-6"/>
        </w:rPr>
        <w:t xml:space="preserve"> </w:t>
      </w:r>
      <w:r>
        <w:t>the</w:t>
      </w:r>
      <w:r>
        <w:rPr>
          <w:spacing w:val="-3"/>
        </w:rPr>
        <w:t xml:space="preserve"> </w:t>
      </w:r>
      <w:r>
        <w:t>course</w:t>
      </w:r>
      <w:r>
        <w:rPr>
          <w:spacing w:val="-3"/>
        </w:rPr>
        <w:t xml:space="preserve"> </w:t>
      </w:r>
      <w:r>
        <w:t>of one</w:t>
      </w:r>
      <w:r>
        <w:rPr>
          <w:spacing w:val="-6"/>
        </w:rPr>
        <w:t xml:space="preserve"> </w:t>
      </w:r>
      <w:r>
        <w:t>(1)</w:t>
      </w:r>
      <w:r>
        <w:rPr>
          <w:spacing w:val="-3"/>
        </w:rPr>
        <w:t xml:space="preserve"> </w:t>
      </w:r>
      <w:r>
        <w:t>year,</w:t>
      </w:r>
      <w:r>
        <w:rPr>
          <w:spacing w:val="-4"/>
        </w:rPr>
        <w:t xml:space="preserve"> </w:t>
      </w:r>
      <w:r>
        <w:t>and,</w:t>
      </w:r>
      <w:r>
        <w:rPr>
          <w:spacing w:val="-7"/>
        </w:rPr>
        <w:t xml:space="preserve"> </w:t>
      </w:r>
      <w:r>
        <w:t>if</w:t>
      </w:r>
      <w:r>
        <w:rPr>
          <w:spacing w:val="-6"/>
        </w:rPr>
        <w:t xml:space="preserve"> </w:t>
      </w:r>
      <w:r>
        <w:t>eligible</w:t>
      </w:r>
      <w:r>
        <w:rPr>
          <w:spacing w:val="-2"/>
        </w:rPr>
        <w:t xml:space="preserve"> </w:t>
      </w:r>
      <w:r>
        <w:t>based</w:t>
      </w:r>
      <w:r>
        <w:rPr>
          <w:spacing w:val="-7"/>
        </w:rPr>
        <w:t xml:space="preserve"> </w:t>
      </w:r>
      <w:r>
        <w:t>upon</w:t>
      </w:r>
      <w:r>
        <w:rPr>
          <w:spacing w:val="-3"/>
        </w:rPr>
        <w:t xml:space="preserve"> </w:t>
      </w:r>
      <w:r>
        <w:t>individual</w:t>
      </w:r>
      <w:r>
        <w:rPr>
          <w:spacing w:val="-4"/>
        </w:rPr>
        <w:t xml:space="preserve"> </w:t>
      </w:r>
      <w:r>
        <w:t>measurable</w:t>
      </w:r>
      <w:r>
        <w:rPr>
          <w:spacing w:val="-6"/>
        </w:rPr>
        <w:t xml:space="preserve"> </w:t>
      </w:r>
      <w:proofErr w:type="gramStart"/>
      <w:r>
        <w:t>health-outcomes</w:t>
      </w:r>
      <w:proofErr w:type="gramEnd"/>
      <w:r>
        <w:t>,</w:t>
      </w:r>
      <w:r>
        <w:rPr>
          <w:spacing w:val="-7"/>
        </w:rPr>
        <w:t xml:space="preserve"> </w:t>
      </w:r>
      <w:r>
        <w:t>additional</w:t>
      </w:r>
      <w:r>
        <w:rPr>
          <w:spacing w:val="-5"/>
        </w:rPr>
        <w:t xml:space="preserve"> </w:t>
      </w:r>
      <w:r>
        <w:t>ongoing maintenance sessions at regular, periodic intervals for another year.</w:t>
      </w:r>
    </w:p>
    <w:p w14:paraId="7C2280EF" w14:textId="52648284" w:rsidR="00B42C45" w:rsidRPr="005059CC" w:rsidRDefault="00B3147F" w:rsidP="00875ABA">
      <w:pPr>
        <w:pStyle w:val="Heading4"/>
      </w:pPr>
      <w:bookmarkStart w:id="1462" w:name="Diabetes_Prevention_Program_Service_Prov"/>
      <w:bookmarkStart w:id="1463" w:name="_Toc211937895"/>
      <w:bookmarkStart w:id="1464" w:name="_Toc218763194"/>
      <w:bookmarkStart w:id="1465" w:name="_Toc231380142"/>
      <w:bookmarkEnd w:id="1462"/>
      <w:r w:rsidRPr="005059CC">
        <w:t>Provider</w:t>
      </w:r>
      <w:r w:rsidRPr="005059CC">
        <w:rPr>
          <w:spacing w:val="-6"/>
        </w:rPr>
        <w:t xml:space="preserve"> </w:t>
      </w:r>
      <w:r w:rsidRPr="005059CC">
        <w:t>Participation</w:t>
      </w:r>
      <w:bookmarkEnd w:id="1463"/>
      <w:bookmarkEnd w:id="1464"/>
      <w:bookmarkEnd w:id="1465"/>
    </w:p>
    <w:p w14:paraId="52B94A6F" w14:textId="7FB13429" w:rsidR="00B42C45" w:rsidRPr="00C84B1F" w:rsidRDefault="00B3147F" w:rsidP="00EE1C65">
      <w:r>
        <w:t>DPP service</w:t>
      </w:r>
      <w:r>
        <w:rPr>
          <w:spacing w:val="-1"/>
        </w:rPr>
        <w:t xml:space="preserve"> </w:t>
      </w:r>
      <w:r>
        <w:t>providers</w:t>
      </w:r>
      <w:r>
        <w:rPr>
          <w:spacing w:val="-2"/>
        </w:rPr>
        <w:t xml:space="preserve"> </w:t>
      </w:r>
      <w:r>
        <w:t>must have</w:t>
      </w:r>
      <w:r>
        <w:rPr>
          <w:spacing w:val="-1"/>
        </w:rPr>
        <w:t xml:space="preserve"> </w:t>
      </w:r>
      <w:r>
        <w:t xml:space="preserve">pending, preliminary, </w:t>
      </w:r>
      <w:r w:rsidR="00E17D98">
        <w:t xml:space="preserve">full, </w:t>
      </w:r>
      <w:r>
        <w:t xml:space="preserve">or full </w:t>
      </w:r>
      <w:r w:rsidR="00E17D98">
        <w:t xml:space="preserve">plus </w:t>
      </w:r>
      <w:r>
        <w:t>recognition status from the</w:t>
      </w:r>
      <w:r>
        <w:rPr>
          <w:spacing w:val="-1"/>
        </w:rPr>
        <w:t xml:space="preserve"> </w:t>
      </w:r>
      <w:r>
        <w:t>CDC</w:t>
      </w:r>
      <w:r w:rsidR="00E17D98">
        <w:t xml:space="preserve"> Diabetes Prevention Recognition Program (DPRP)</w:t>
      </w:r>
      <w:r>
        <w:rPr>
          <w:spacing w:val="-2"/>
        </w:rPr>
        <w:t>,</w:t>
      </w:r>
      <w:r>
        <w:rPr>
          <w:spacing w:val="-16"/>
        </w:rPr>
        <w:t xml:space="preserve"> </w:t>
      </w:r>
      <w:hyperlink r:id="rId242">
        <w:r w:rsidR="00C84B1F" w:rsidRPr="005059CC">
          <w:rPr>
            <w:b/>
            <w:color w:val="163E64"/>
            <w:spacing w:val="-2"/>
            <w:u w:val="single" w:color="163E64"/>
          </w:rPr>
          <w:t>National Diabetes Prevention Program</w:t>
        </w:r>
      </w:hyperlink>
      <w:r>
        <w:rPr>
          <w:spacing w:val="-2"/>
        </w:rPr>
        <w:t>.</w:t>
      </w:r>
      <w:r>
        <w:rPr>
          <w:spacing w:val="-16"/>
        </w:rPr>
        <w:t xml:space="preserve"> </w:t>
      </w:r>
      <w:r>
        <w:rPr>
          <w:spacing w:val="-2"/>
        </w:rPr>
        <w:t>The</w:t>
      </w:r>
      <w:r>
        <w:rPr>
          <w:spacing w:val="-16"/>
        </w:rPr>
        <w:t xml:space="preserve"> </w:t>
      </w:r>
      <w:r w:rsidRPr="00EE1C65">
        <w:t xml:space="preserve">CDC </w:t>
      </w:r>
      <w:r w:rsidR="00E17D98" w:rsidRPr="00EE1C65">
        <w:t>DPRP</w:t>
      </w:r>
      <w:r w:rsidR="00E17D98">
        <w:rPr>
          <w:spacing w:val="-16"/>
        </w:rPr>
        <w:t xml:space="preserve"> </w:t>
      </w:r>
      <w:r>
        <w:rPr>
          <w:spacing w:val="-2"/>
        </w:rPr>
        <w:t>regulates</w:t>
      </w:r>
      <w:r>
        <w:rPr>
          <w:spacing w:val="-16"/>
        </w:rPr>
        <w:t xml:space="preserve"> </w:t>
      </w:r>
      <w:r>
        <w:rPr>
          <w:spacing w:val="-2"/>
        </w:rPr>
        <w:t>the</w:t>
      </w:r>
      <w:r>
        <w:rPr>
          <w:spacing w:val="-16"/>
        </w:rPr>
        <w:t xml:space="preserve"> </w:t>
      </w:r>
      <w:r>
        <w:rPr>
          <w:spacing w:val="-2"/>
        </w:rPr>
        <w:t>standards</w:t>
      </w:r>
      <w:r>
        <w:rPr>
          <w:spacing w:val="-9"/>
        </w:rPr>
        <w:t xml:space="preserve"> </w:t>
      </w:r>
      <w:r>
        <w:rPr>
          <w:spacing w:val="-2"/>
        </w:rPr>
        <w:t>needed</w:t>
      </w:r>
      <w:r>
        <w:rPr>
          <w:spacing w:val="-11"/>
        </w:rPr>
        <w:t xml:space="preserve"> </w:t>
      </w:r>
      <w:r>
        <w:rPr>
          <w:spacing w:val="-2"/>
        </w:rPr>
        <w:t>for</w:t>
      </w:r>
      <w:r>
        <w:rPr>
          <w:spacing w:val="-9"/>
        </w:rPr>
        <w:t xml:space="preserve"> </w:t>
      </w:r>
      <w:r>
        <w:rPr>
          <w:spacing w:val="-2"/>
        </w:rPr>
        <w:t>recognition.</w:t>
      </w:r>
      <w:r>
        <w:rPr>
          <w:spacing w:val="-10"/>
        </w:rPr>
        <w:t xml:space="preserve"> </w:t>
      </w:r>
      <w:r>
        <w:rPr>
          <w:spacing w:val="-2"/>
        </w:rPr>
        <w:t>DPP</w:t>
      </w:r>
      <w:r>
        <w:rPr>
          <w:spacing w:val="-7"/>
        </w:rPr>
        <w:t xml:space="preserve"> </w:t>
      </w:r>
      <w:r>
        <w:rPr>
          <w:spacing w:val="-2"/>
        </w:rPr>
        <w:t xml:space="preserve">service </w:t>
      </w:r>
      <w:r>
        <w:t>providers must be enrolled as MO HealthNet providers.</w:t>
      </w:r>
      <w:r w:rsidR="00C84B1F">
        <w:t xml:space="preserve"> </w:t>
      </w:r>
      <w:r w:rsidR="00C84B1F" w:rsidRPr="00D641CD">
        <w:t xml:space="preserve">Refer to </w:t>
      </w:r>
      <w:hyperlink r:id="rId243" w:history="1">
        <w:r w:rsidR="00C84B1F" w:rsidRPr="005059CC">
          <w:rPr>
            <w:rStyle w:val="Hyperlink"/>
          </w:rPr>
          <w:t>MMAC Provider Enrollment</w:t>
        </w:r>
      </w:hyperlink>
      <w:r w:rsidR="00C84B1F" w:rsidRPr="00D641CD">
        <w:t xml:space="preserve"> for more information.</w:t>
      </w:r>
    </w:p>
    <w:p w14:paraId="5DE71E8C" w14:textId="77777777" w:rsidR="000827CC" w:rsidRDefault="00B3147F" w:rsidP="00920587">
      <w:pPr>
        <w:pStyle w:val="BodyText"/>
        <w:contextualSpacing/>
      </w:pPr>
      <w:r>
        <w:t>DPP service providers</w:t>
      </w:r>
      <w:r>
        <w:rPr>
          <w:spacing w:val="-2"/>
        </w:rPr>
        <w:t xml:space="preserve"> </w:t>
      </w:r>
      <w:r>
        <w:t>use lifestyle</w:t>
      </w:r>
      <w:r>
        <w:rPr>
          <w:spacing w:val="-4"/>
        </w:rPr>
        <w:t xml:space="preserve"> </w:t>
      </w:r>
      <w:r>
        <w:t>coaches</w:t>
      </w:r>
      <w:r>
        <w:rPr>
          <w:spacing w:val="-1"/>
        </w:rPr>
        <w:t xml:space="preserve"> </w:t>
      </w:r>
      <w:r>
        <w:t>for</w:t>
      </w:r>
      <w:r>
        <w:rPr>
          <w:spacing w:val="-4"/>
        </w:rPr>
        <w:t xml:space="preserve"> </w:t>
      </w:r>
      <w:r>
        <w:t>delivery of DPP services</w:t>
      </w:r>
      <w:r>
        <w:rPr>
          <w:spacing w:val="-1"/>
        </w:rPr>
        <w:t xml:space="preserve"> </w:t>
      </w:r>
      <w:r>
        <w:t>to participants.</w:t>
      </w:r>
      <w:r>
        <w:rPr>
          <w:spacing w:val="-1"/>
        </w:rPr>
        <w:t xml:space="preserve"> </w:t>
      </w:r>
      <w:r>
        <w:t>The lifestyle coaches must have completed nationally recognized training for delivery of DPP services. Lifestyle coaches may be:</w:t>
      </w:r>
    </w:p>
    <w:p w14:paraId="4F82C22A" w14:textId="77777777" w:rsidR="003D1795" w:rsidRPr="003D1795" w:rsidRDefault="00B3147F" w:rsidP="006052C8">
      <w:pPr>
        <w:pStyle w:val="BulletList1"/>
      </w:pPr>
      <w:r w:rsidRPr="003D1795">
        <w:t>Physicians</w:t>
      </w:r>
    </w:p>
    <w:p w14:paraId="57534C28" w14:textId="77777777" w:rsidR="003D1795" w:rsidRPr="003D1795" w:rsidRDefault="00B3147F" w:rsidP="006052C8">
      <w:pPr>
        <w:pStyle w:val="BulletList1"/>
      </w:pPr>
      <w:r w:rsidRPr="003D1795">
        <w:t>Licensed non-physician</w:t>
      </w:r>
      <w:r w:rsidRPr="003D1795">
        <w:rPr>
          <w:spacing w:val="2"/>
        </w:rPr>
        <w:t xml:space="preserve"> </w:t>
      </w:r>
      <w:r w:rsidRPr="003D1795">
        <w:t>practitioners</w:t>
      </w:r>
    </w:p>
    <w:p w14:paraId="07A8F417" w14:textId="3D789E07" w:rsidR="00B42C45" w:rsidRPr="003D1795" w:rsidRDefault="00B3147F" w:rsidP="006052C8">
      <w:pPr>
        <w:pStyle w:val="BulletList1"/>
      </w:pPr>
      <w:r w:rsidRPr="003D1795">
        <w:t>Unlicensed</w:t>
      </w:r>
      <w:r w:rsidRPr="003D1795">
        <w:rPr>
          <w:spacing w:val="33"/>
        </w:rPr>
        <w:t xml:space="preserve"> </w:t>
      </w:r>
      <w:r w:rsidRPr="003D1795">
        <w:t>practitioners</w:t>
      </w:r>
      <w:r w:rsidRPr="003D1795">
        <w:rPr>
          <w:spacing w:val="35"/>
        </w:rPr>
        <w:t xml:space="preserve"> </w:t>
      </w:r>
      <w:r w:rsidRPr="003D1795">
        <w:t>under</w:t>
      </w:r>
      <w:r w:rsidRPr="003D1795">
        <w:rPr>
          <w:spacing w:val="33"/>
        </w:rPr>
        <w:t xml:space="preserve"> </w:t>
      </w:r>
      <w:r w:rsidRPr="003D1795">
        <w:t>the</w:t>
      </w:r>
      <w:r w:rsidRPr="003D1795">
        <w:rPr>
          <w:spacing w:val="35"/>
        </w:rPr>
        <w:t xml:space="preserve"> </w:t>
      </w:r>
      <w:r w:rsidRPr="003D1795">
        <w:t>supervision</w:t>
      </w:r>
      <w:r w:rsidRPr="003D1795">
        <w:rPr>
          <w:spacing w:val="35"/>
        </w:rPr>
        <w:t xml:space="preserve"> </w:t>
      </w:r>
      <w:r w:rsidRPr="003D1795">
        <w:t>of</w:t>
      </w:r>
      <w:r w:rsidRPr="003D1795">
        <w:rPr>
          <w:spacing w:val="35"/>
        </w:rPr>
        <w:t xml:space="preserve"> </w:t>
      </w:r>
      <w:r w:rsidRPr="003D1795">
        <w:t>a</w:t>
      </w:r>
      <w:r w:rsidRPr="003D1795">
        <w:rPr>
          <w:spacing w:val="34"/>
        </w:rPr>
        <w:t xml:space="preserve"> </w:t>
      </w:r>
      <w:r w:rsidRPr="003D1795">
        <w:t>DDP</w:t>
      </w:r>
      <w:r w:rsidRPr="003D1795">
        <w:rPr>
          <w:spacing w:val="35"/>
        </w:rPr>
        <w:t xml:space="preserve"> </w:t>
      </w:r>
      <w:r w:rsidRPr="003D1795">
        <w:t>services</w:t>
      </w:r>
      <w:r w:rsidRPr="003D1795">
        <w:rPr>
          <w:spacing w:val="33"/>
        </w:rPr>
        <w:t xml:space="preserve"> </w:t>
      </w:r>
      <w:r w:rsidRPr="003D1795">
        <w:t>provider</w:t>
      </w:r>
      <w:r w:rsidRPr="003D1795">
        <w:rPr>
          <w:spacing w:val="34"/>
        </w:rPr>
        <w:t xml:space="preserve"> </w:t>
      </w:r>
      <w:r w:rsidRPr="003D1795">
        <w:t>or</w:t>
      </w:r>
      <w:r w:rsidRPr="003D1795">
        <w:rPr>
          <w:spacing w:val="32"/>
        </w:rPr>
        <w:t xml:space="preserve"> </w:t>
      </w:r>
      <w:r w:rsidRPr="003D1795">
        <w:t>a licensed MO HealthNet practitioner</w:t>
      </w:r>
    </w:p>
    <w:p w14:paraId="77A8D73E" w14:textId="77777777" w:rsidR="00B42C45" w:rsidRDefault="00B3147F" w:rsidP="00C84B1F">
      <w:pPr>
        <w:pStyle w:val="BodyText"/>
      </w:pPr>
      <w:r>
        <w:t>For DPP services delivered by unlicensed lifestyle coaches, the supervising MO HealthNet provider will assume professional liability for care of the patient and furnish services within its scope of practice according to the law.</w:t>
      </w:r>
    </w:p>
    <w:p w14:paraId="23564AE7" w14:textId="77777777" w:rsidR="00B42C45" w:rsidRDefault="00B3147F" w:rsidP="00C84B1F">
      <w:pPr>
        <w:pStyle w:val="BodyText"/>
      </w:pPr>
      <w:r>
        <w:t>All lifestyle coaches must complete a minimum of 12 hours of training in DPP services from an organization recognized by the CDC for DPP.</w:t>
      </w:r>
    </w:p>
    <w:p w14:paraId="4084509E" w14:textId="79E369F6" w:rsidR="00B42C45" w:rsidRPr="005059CC" w:rsidRDefault="00B3147F" w:rsidP="00875ABA">
      <w:pPr>
        <w:pStyle w:val="Heading4"/>
      </w:pPr>
      <w:bookmarkStart w:id="1466" w:name="Diabetes_Prevention_Program_Services_Par"/>
      <w:bookmarkStart w:id="1467" w:name="_Toc211937896"/>
      <w:bookmarkStart w:id="1468" w:name="_Toc218763195"/>
      <w:bookmarkStart w:id="1469" w:name="_Toc231380143"/>
      <w:bookmarkEnd w:id="1466"/>
      <w:r w:rsidRPr="005059CC">
        <w:t>Participant</w:t>
      </w:r>
      <w:r w:rsidRPr="005059CC">
        <w:rPr>
          <w:spacing w:val="-7"/>
        </w:rPr>
        <w:t xml:space="preserve"> </w:t>
      </w:r>
      <w:r w:rsidRPr="005059CC">
        <w:t>Criteria</w:t>
      </w:r>
      <w:bookmarkEnd w:id="1467"/>
      <w:bookmarkEnd w:id="1468"/>
      <w:bookmarkEnd w:id="1469"/>
    </w:p>
    <w:p w14:paraId="44E18D09" w14:textId="53D2FCCC" w:rsidR="00F63809" w:rsidRDefault="00723DE7" w:rsidP="00920587">
      <w:pPr>
        <w:pStyle w:val="BodyText"/>
        <w:ind w:hanging="1"/>
        <w:contextualSpacing/>
      </w:pPr>
      <w:r>
        <w:t>MO HealthNet eligible individuals</w:t>
      </w:r>
      <w:r w:rsidR="00B3147F">
        <w:t xml:space="preserve"> who also meet the following criteria shall be deemed eligible to receive </w:t>
      </w:r>
      <w:r>
        <w:t xml:space="preserve">DPP </w:t>
      </w:r>
      <w:r w:rsidR="00B3147F">
        <w:t>services:</w:t>
      </w:r>
    </w:p>
    <w:p w14:paraId="70183836" w14:textId="074EF37F" w:rsidR="003D1795" w:rsidRPr="003D1795" w:rsidRDefault="00B3147F" w:rsidP="006052C8">
      <w:pPr>
        <w:pStyle w:val="BulletList1"/>
      </w:pPr>
      <w:r w:rsidRPr="00F63809">
        <w:t>Be</w:t>
      </w:r>
      <w:r w:rsidRPr="003D1795">
        <w:rPr>
          <w:spacing w:val="-9"/>
        </w:rPr>
        <w:t xml:space="preserve"> </w:t>
      </w:r>
      <w:r w:rsidRPr="00F63809">
        <w:t>21</w:t>
      </w:r>
      <w:r w:rsidRPr="003D1795">
        <w:rPr>
          <w:spacing w:val="-9"/>
        </w:rPr>
        <w:t xml:space="preserve"> </w:t>
      </w:r>
      <w:r w:rsidRPr="00F63809">
        <w:t>years</w:t>
      </w:r>
      <w:r w:rsidRPr="003D1795">
        <w:rPr>
          <w:spacing w:val="-8"/>
        </w:rPr>
        <w:t xml:space="preserve"> </w:t>
      </w:r>
      <w:r w:rsidRPr="00F63809">
        <w:t>old</w:t>
      </w:r>
      <w:r w:rsidRPr="003D1795">
        <w:rPr>
          <w:spacing w:val="-11"/>
        </w:rPr>
        <w:t xml:space="preserve"> </w:t>
      </w:r>
      <w:r w:rsidRPr="00F63809">
        <w:t>or</w:t>
      </w:r>
      <w:r w:rsidRPr="003D1795">
        <w:rPr>
          <w:spacing w:val="-6"/>
        </w:rPr>
        <w:t xml:space="preserve"> </w:t>
      </w:r>
      <w:r w:rsidRPr="003D1795">
        <w:rPr>
          <w:spacing w:val="-4"/>
        </w:rPr>
        <w:t>older</w:t>
      </w:r>
    </w:p>
    <w:p w14:paraId="5F220F32" w14:textId="77777777" w:rsidR="003D1795" w:rsidRPr="003D1795" w:rsidRDefault="00B3147F" w:rsidP="006052C8">
      <w:pPr>
        <w:pStyle w:val="BulletList1"/>
      </w:pPr>
      <w:r w:rsidRPr="003D1795">
        <w:t>Not</w:t>
      </w:r>
      <w:r w:rsidRPr="003D1795">
        <w:rPr>
          <w:spacing w:val="-14"/>
        </w:rPr>
        <w:t xml:space="preserve"> </w:t>
      </w:r>
      <w:r w:rsidRPr="003D1795">
        <w:t>currently</w:t>
      </w:r>
      <w:r w:rsidRPr="003D1795">
        <w:rPr>
          <w:spacing w:val="-12"/>
        </w:rPr>
        <w:t xml:space="preserve"> </w:t>
      </w:r>
      <w:r w:rsidRPr="003D1795">
        <w:rPr>
          <w:spacing w:val="-2"/>
        </w:rPr>
        <w:t>pregnant</w:t>
      </w:r>
    </w:p>
    <w:p w14:paraId="2875B7A7" w14:textId="01777431" w:rsidR="003D1795" w:rsidRDefault="00B3147F" w:rsidP="006052C8">
      <w:pPr>
        <w:pStyle w:val="BulletList1"/>
      </w:pPr>
      <w:r w:rsidRPr="003D1795">
        <w:t>Have,</w:t>
      </w:r>
      <w:r w:rsidRPr="003D1795">
        <w:rPr>
          <w:spacing w:val="25"/>
        </w:rPr>
        <w:t xml:space="preserve"> </w:t>
      </w:r>
      <w:r w:rsidRPr="003D1795">
        <w:t>as</w:t>
      </w:r>
      <w:r w:rsidRPr="003D1795">
        <w:rPr>
          <w:spacing w:val="24"/>
        </w:rPr>
        <w:t xml:space="preserve"> </w:t>
      </w:r>
      <w:r w:rsidRPr="003D1795">
        <w:t>of</w:t>
      </w:r>
      <w:r w:rsidRPr="003D1795">
        <w:rPr>
          <w:spacing w:val="24"/>
        </w:rPr>
        <w:t xml:space="preserve"> </w:t>
      </w:r>
      <w:r w:rsidRPr="003D1795">
        <w:t>the</w:t>
      </w:r>
      <w:r w:rsidRPr="003D1795">
        <w:rPr>
          <w:spacing w:val="25"/>
        </w:rPr>
        <w:t xml:space="preserve"> </w:t>
      </w:r>
      <w:r w:rsidRPr="003D1795">
        <w:t>date</w:t>
      </w:r>
      <w:r w:rsidRPr="003D1795">
        <w:rPr>
          <w:spacing w:val="25"/>
        </w:rPr>
        <w:t xml:space="preserve"> </w:t>
      </w:r>
      <w:r w:rsidRPr="003D1795">
        <w:t>of</w:t>
      </w:r>
      <w:r w:rsidRPr="003D1795">
        <w:rPr>
          <w:spacing w:val="25"/>
        </w:rPr>
        <w:t xml:space="preserve"> </w:t>
      </w:r>
      <w:r w:rsidRPr="003D1795">
        <w:t>attendance</w:t>
      </w:r>
      <w:r w:rsidRPr="003D1795">
        <w:rPr>
          <w:spacing w:val="26"/>
        </w:rPr>
        <w:t xml:space="preserve"> </w:t>
      </w:r>
      <w:r w:rsidRPr="003D1795">
        <w:t>at</w:t>
      </w:r>
      <w:r w:rsidRPr="003D1795">
        <w:rPr>
          <w:spacing w:val="25"/>
        </w:rPr>
        <w:t xml:space="preserve"> </w:t>
      </w:r>
      <w:r w:rsidRPr="003D1795">
        <w:t>the</w:t>
      </w:r>
      <w:r w:rsidRPr="003D1795">
        <w:rPr>
          <w:spacing w:val="25"/>
        </w:rPr>
        <w:t xml:space="preserve"> </w:t>
      </w:r>
      <w:r w:rsidRPr="003D1795">
        <w:t>first</w:t>
      </w:r>
      <w:r w:rsidRPr="003D1795">
        <w:rPr>
          <w:spacing w:val="24"/>
        </w:rPr>
        <w:t xml:space="preserve"> </w:t>
      </w:r>
      <w:r w:rsidRPr="003D1795">
        <w:t>core</w:t>
      </w:r>
      <w:r w:rsidRPr="003D1795">
        <w:rPr>
          <w:spacing w:val="25"/>
        </w:rPr>
        <w:t xml:space="preserve"> </w:t>
      </w:r>
      <w:r w:rsidRPr="003D1795">
        <w:t>session,</w:t>
      </w:r>
      <w:r w:rsidRPr="003D1795">
        <w:rPr>
          <w:spacing w:val="25"/>
        </w:rPr>
        <w:t xml:space="preserve"> </w:t>
      </w:r>
      <w:r w:rsidRPr="003D1795">
        <w:t>a</w:t>
      </w:r>
      <w:r w:rsidRPr="003D1795">
        <w:rPr>
          <w:spacing w:val="25"/>
        </w:rPr>
        <w:t xml:space="preserve"> </w:t>
      </w:r>
      <w:r w:rsidRPr="003D1795">
        <w:t>BMI</w:t>
      </w:r>
      <w:r w:rsidRPr="003D1795">
        <w:rPr>
          <w:spacing w:val="24"/>
        </w:rPr>
        <w:t xml:space="preserve"> </w:t>
      </w:r>
      <w:r w:rsidRPr="003D1795">
        <w:t>equal</w:t>
      </w:r>
      <w:r w:rsidRPr="003D1795">
        <w:rPr>
          <w:spacing w:val="25"/>
        </w:rPr>
        <w:t xml:space="preserve"> </w:t>
      </w:r>
      <w:r w:rsidRPr="003D1795">
        <w:t>to</w:t>
      </w:r>
      <w:r w:rsidRPr="003D1795">
        <w:rPr>
          <w:spacing w:val="25"/>
        </w:rPr>
        <w:t xml:space="preserve"> </w:t>
      </w:r>
      <w:r w:rsidRPr="003D1795">
        <w:t xml:space="preserve">or greater than </w:t>
      </w:r>
      <w:r w:rsidR="00723DE7">
        <w:t>25,</w:t>
      </w:r>
      <w:r w:rsidRPr="003D1795">
        <w:t xml:space="preserve"> or </w:t>
      </w:r>
      <w:r w:rsidR="00723DE7">
        <w:t>23</w:t>
      </w:r>
      <w:r w:rsidRPr="003D1795">
        <w:t xml:space="preserve"> if of Asian descent</w:t>
      </w:r>
    </w:p>
    <w:p w14:paraId="176EADDA" w14:textId="10AE14E9" w:rsidR="003D1795" w:rsidRPr="003D1795" w:rsidRDefault="00B3147F" w:rsidP="006052C8">
      <w:pPr>
        <w:pStyle w:val="BulletList1"/>
        <w:rPr>
          <w:spacing w:val="-2"/>
        </w:rPr>
      </w:pPr>
      <w:r w:rsidRPr="003D1795">
        <w:t>Have</w:t>
      </w:r>
      <w:r w:rsidRPr="003D1795">
        <w:rPr>
          <w:spacing w:val="-20"/>
        </w:rPr>
        <w:t xml:space="preserve"> </w:t>
      </w:r>
      <w:r w:rsidRPr="003D1795">
        <w:t>no</w:t>
      </w:r>
      <w:r w:rsidRPr="003D1795">
        <w:rPr>
          <w:spacing w:val="-20"/>
        </w:rPr>
        <w:t xml:space="preserve"> </w:t>
      </w:r>
      <w:r w:rsidRPr="003D1795">
        <w:t>previous</w:t>
      </w:r>
      <w:r w:rsidRPr="003D1795">
        <w:rPr>
          <w:spacing w:val="-18"/>
        </w:rPr>
        <w:t xml:space="preserve"> </w:t>
      </w:r>
      <w:r w:rsidRPr="003D1795">
        <w:t>diagnosis</w:t>
      </w:r>
      <w:r w:rsidRPr="003D1795">
        <w:rPr>
          <w:spacing w:val="-18"/>
        </w:rPr>
        <w:t xml:space="preserve"> </w:t>
      </w:r>
      <w:r w:rsidRPr="003D1795">
        <w:t>of</w:t>
      </w:r>
      <w:r w:rsidRPr="003D1795">
        <w:rPr>
          <w:spacing w:val="-20"/>
        </w:rPr>
        <w:t xml:space="preserve"> </w:t>
      </w:r>
      <w:r w:rsidR="00723DE7">
        <w:t>T</w:t>
      </w:r>
      <w:r w:rsidRPr="003D1795">
        <w:t>ype</w:t>
      </w:r>
      <w:r w:rsidRPr="003D1795">
        <w:rPr>
          <w:spacing w:val="-21"/>
        </w:rPr>
        <w:t xml:space="preserve"> </w:t>
      </w:r>
      <w:r w:rsidRPr="003D1795">
        <w:t>1</w:t>
      </w:r>
      <w:r w:rsidRPr="003D1795">
        <w:rPr>
          <w:spacing w:val="-18"/>
        </w:rPr>
        <w:t xml:space="preserve"> </w:t>
      </w:r>
      <w:r w:rsidRPr="003D1795">
        <w:t>or</w:t>
      </w:r>
      <w:r w:rsidRPr="003D1795">
        <w:rPr>
          <w:spacing w:val="-20"/>
        </w:rPr>
        <w:t xml:space="preserve"> </w:t>
      </w:r>
      <w:r w:rsidR="00723DE7" w:rsidRPr="00EE1C65">
        <w:t xml:space="preserve">Type </w:t>
      </w:r>
      <w:r w:rsidRPr="003D1795">
        <w:t>2</w:t>
      </w:r>
      <w:r w:rsidRPr="003D1795">
        <w:rPr>
          <w:spacing w:val="-18"/>
        </w:rPr>
        <w:t xml:space="preserve"> </w:t>
      </w:r>
      <w:r w:rsidRPr="003D1795">
        <w:t>diabetes</w:t>
      </w:r>
      <w:r w:rsidRPr="003D1795">
        <w:rPr>
          <w:spacing w:val="-18"/>
        </w:rPr>
        <w:t xml:space="preserve"> </w:t>
      </w:r>
      <w:proofErr w:type="gramStart"/>
      <w:r w:rsidRPr="003D1795">
        <w:t>with</w:t>
      </w:r>
      <w:r w:rsidRPr="003D1795">
        <w:rPr>
          <w:spacing w:val="-19"/>
        </w:rPr>
        <w:t xml:space="preserve"> </w:t>
      </w:r>
      <w:r w:rsidRPr="003D1795">
        <w:t>the</w:t>
      </w:r>
      <w:r w:rsidRPr="003D1795">
        <w:rPr>
          <w:spacing w:val="-20"/>
        </w:rPr>
        <w:t xml:space="preserve"> </w:t>
      </w:r>
      <w:r w:rsidRPr="003D1795">
        <w:t>exception</w:t>
      </w:r>
      <w:r w:rsidRPr="003D1795">
        <w:rPr>
          <w:spacing w:val="-20"/>
        </w:rPr>
        <w:t xml:space="preserve"> </w:t>
      </w:r>
      <w:r w:rsidRPr="003D1795">
        <w:t>of</w:t>
      </w:r>
      <w:proofErr w:type="gramEnd"/>
      <w:r w:rsidRPr="003D1795">
        <w:t xml:space="preserve"> gestational diabetes</w:t>
      </w:r>
    </w:p>
    <w:p w14:paraId="15E3ED36" w14:textId="77777777" w:rsidR="00261C75" w:rsidRPr="00261C75" w:rsidRDefault="00B3147F" w:rsidP="006052C8">
      <w:pPr>
        <w:pStyle w:val="BulletList1"/>
      </w:pPr>
      <w:r w:rsidRPr="003D1795">
        <w:t>Have,</w:t>
      </w:r>
      <w:r w:rsidRPr="00261C75">
        <w:rPr>
          <w:spacing w:val="-12"/>
        </w:rPr>
        <w:t xml:space="preserve"> </w:t>
      </w:r>
      <w:r w:rsidRPr="003D1795">
        <w:t>within</w:t>
      </w:r>
      <w:r w:rsidRPr="00261C75">
        <w:rPr>
          <w:spacing w:val="-8"/>
        </w:rPr>
        <w:t xml:space="preserve"> </w:t>
      </w:r>
      <w:r w:rsidRPr="003D1795">
        <w:t>the</w:t>
      </w:r>
      <w:r w:rsidRPr="00261C75">
        <w:rPr>
          <w:spacing w:val="-7"/>
        </w:rPr>
        <w:t xml:space="preserve"> </w:t>
      </w:r>
      <w:r w:rsidRPr="003D1795">
        <w:t>last</w:t>
      </w:r>
      <w:r w:rsidRPr="00261C75">
        <w:rPr>
          <w:spacing w:val="-10"/>
        </w:rPr>
        <w:t xml:space="preserve"> </w:t>
      </w:r>
      <w:r w:rsidR="00723DE7" w:rsidRPr="00261C75">
        <w:rPr>
          <w:spacing w:val="-10"/>
        </w:rPr>
        <w:t>12</w:t>
      </w:r>
      <w:r w:rsidR="00920587" w:rsidRPr="00261C75">
        <w:rPr>
          <w:spacing w:val="-10"/>
        </w:rPr>
        <w:t xml:space="preserve"> </w:t>
      </w:r>
      <w:r w:rsidRPr="00261C75">
        <w:rPr>
          <w:spacing w:val="-2"/>
        </w:rPr>
        <w:t>months:</w:t>
      </w:r>
    </w:p>
    <w:p w14:paraId="65C5488C" w14:textId="77777777" w:rsidR="00261C75" w:rsidRDefault="00B3147F" w:rsidP="00FB4488">
      <w:pPr>
        <w:pStyle w:val="BulletList2"/>
      </w:pPr>
      <w:r w:rsidRPr="00261C75">
        <w:t>Hemoglobin</w:t>
      </w:r>
      <w:r w:rsidRPr="00261C75">
        <w:rPr>
          <w:spacing w:val="-10"/>
        </w:rPr>
        <w:t xml:space="preserve"> </w:t>
      </w:r>
      <w:r w:rsidRPr="00261C75">
        <w:t>A1C</w:t>
      </w:r>
      <w:r w:rsidRPr="00261C75">
        <w:rPr>
          <w:spacing w:val="-7"/>
        </w:rPr>
        <w:t xml:space="preserve"> </w:t>
      </w:r>
      <w:r w:rsidRPr="00261C75">
        <w:t>test</w:t>
      </w:r>
      <w:r w:rsidRPr="00261C75">
        <w:rPr>
          <w:spacing w:val="-11"/>
        </w:rPr>
        <w:t xml:space="preserve"> </w:t>
      </w:r>
      <w:r w:rsidRPr="00261C75">
        <w:t>with</w:t>
      </w:r>
      <w:r w:rsidRPr="00261C75">
        <w:rPr>
          <w:spacing w:val="-7"/>
        </w:rPr>
        <w:t xml:space="preserve"> </w:t>
      </w:r>
      <w:r w:rsidRPr="00261C75">
        <w:t>a</w:t>
      </w:r>
      <w:r w:rsidRPr="00261C75">
        <w:rPr>
          <w:spacing w:val="-8"/>
        </w:rPr>
        <w:t xml:space="preserve"> </w:t>
      </w:r>
      <w:r w:rsidRPr="00261C75">
        <w:t>value</w:t>
      </w:r>
      <w:r w:rsidRPr="00261C75">
        <w:rPr>
          <w:spacing w:val="-7"/>
        </w:rPr>
        <w:t xml:space="preserve"> </w:t>
      </w:r>
      <w:r w:rsidRPr="00261C75">
        <w:t>of</w:t>
      </w:r>
      <w:r w:rsidRPr="00261C75">
        <w:rPr>
          <w:spacing w:val="-10"/>
        </w:rPr>
        <w:t xml:space="preserve"> </w:t>
      </w:r>
      <w:r w:rsidRPr="00261C75">
        <w:t>five</w:t>
      </w:r>
      <w:r w:rsidRPr="00261C75">
        <w:rPr>
          <w:spacing w:val="-7"/>
        </w:rPr>
        <w:t xml:space="preserve"> </w:t>
      </w:r>
      <w:r w:rsidRPr="00261C75">
        <w:t>and</w:t>
      </w:r>
      <w:r w:rsidRPr="00261C75">
        <w:rPr>
          <w:spacing w:val="-8"/>
        </w:rPr>
        <w:t xml:space="preserve"> </w:t>
      </w:r>
      <w:r w:rsidRPr="00261C75">
        <w:t>seven-tenths</w:t>
      </w:r>
      <w:r w:rsidRPr="00261C75">
        <w:rPr>
          <w:spacing w:val="-6"/>
        </w:rPr>
        <w:t xml:space="preserve"> </w:t>
      </w:r>
      <w:r w:rsidRPr="00261C75">
        <w:t>percent (5.7%) to six and four-tenths percent (6.4%)</w:t>
      </w:r>
    </w:p>
    <w:p w14:paraId="6016E531" w14:textId="77777777" w:rsidR="00261C75" w:rsidRDefault="00B3147F" w:rsidP="00FB4488">
      <w:pPr>
        <w:pStyle w:val="BulletList2"/>
      </w:pPr>
      <w:r w:rsidRPr="00261C75">
        <w:t>A</w:t>
      </w:r>
      <w:r w:rsidRPr="00261C75">
        <w:rPr>
          <w:spacing w:val="-18"/>
        </w:rPr>
        <w:t xml:space="preserve"> </w:t>
      </w:r>
      <w:r w:rsidRPr="00261C75">
        <w:t>fasting</w:t>
      </w:r>
      <w:r w:rsidRPr="00261C75">
        <w:rPr>
          <w:spacing w:val="-18"/>
        </w:rPr>
        <w:t xml:space="preserve"> </w:t>
      </w:r>
      <w:r w:rsidRPr="00261C75">
        <w:t>plasma</w:t>
      </w:r>
      <w:r w:rsidRPr="00261C75">
        <w:rPr>
          <w:spacing w:val="-18"/>
        </w:rPr>
        <w:t xml:space="preserve"> </w:t>
      </w:r>
      <w:r w:rsidRPr="00261C75">
        <w:t>glucose</w:t>
      </w:r>
      <w:r w:rsidRPr="00261C75">
        <w:rPr>
          <w:spacing w:val="-18"/>
        </w:rPr>
        <w:t xml:space="preserve"> </w:t>
      </w:r>
      <w:r w:rsidRPr="00261C75">
        <w:t>of</w:t>
      </w:r>
      <w:r w:rsidRPr="00261C75">
        <w:rPr>
          <w:spacing w:val="-18"/>
        </w:rPr>
        <w:t xml:space="preserve"> </w:t>
      </w:r>
      <w:r w:rsidR="00723DE7" w:rsidRPr="00261C75">
        <w:t>100</w:t>
      </w:r>
      <w:r w:rsidRPr="00261C75">
        <w:rPr>
          <w:spacing w:val="-18"/>
        </w:rPr>
        <w:t xml:space="preserve"> </w:t>
      </w:r>
      <w:r w:rsidRPr="00261C75">
        <w:t>mg/dl</w:t>
      </w:r>
      <w:r w:rsidRPr="00261C75">
        <w:rPr>
          <w:spacing w:val="-18"/>
        </w:rPr>
        <w:t xml:space="preserve"> </w:t>
      </w:r>
      <w:r w:rsidRPr="00261C75">
        <w:t>to</w:t>
      </w:r>
      <w:r w:rsidRPr="00261C75">
        <w:rPr>
          <w:spacing w:val="-18"/>
        </w:rPr>
        <w:t xml:space="preserve"> </w:t>
      </w:r>
      <w:r w:rsidR="00723DE7" w:rsidRPr="00261C75">
        <w:t>125</w:t>
      </w:r>
      <w:r w:rsidRPr="00261C75">
        <w:t xml:space="preserve"> mg/dl</w:t>
      </w:r>
    </w:p>
    <w:p w14:paraId="12C0BDC6" w14:textId="718A421A" w:rsidR="00B42C45" w:rsidRPr="00261C75" w:rsidRDefault="00B3147F" w:rsidP="00FB4488">
      <w:pPr>
        <w:pStyle w:val="BulletList2"/>
      </w:pPr>
      <w:r w:rsidRPr="00261C75">
        <w:t>Two (2)</w:t>
      </w:r>
      <w:r w:rsidRPr="00261C75">
        <w:rPr>
          <w:spacing w:val="29"/>
        </w:rPr>
        <w:t xml:space="preserve"> </w:t>
      </w:r>
      <w:r w:rsidRPr="00261C75">
        <w:t>hour</w:t>
      </w:r>
      <w:r w:rsidRPr="00261C75">
        <w:rPr>
          <w:spacing w:val="29"/>
        </w:rPr>
        <w:t xml:space="preserve"> </w:t>
      </w:r>
      <w:r w:rsidRPr="00261C75">
        <w:t xml:space="preserve">plasma glucose of </w:t>
      </w:r>
      <w:r w:rsidR="00723DE7" w:rsidRPr="00261C75">
        <w:t>140</w:t>
      </w:r>
      <w:r w:rsidRPr="00261C75">
        <w:rPr>
          <w:spacing w:val="29"/>
        </w:rPr>
        <w:t xml:space="preserve"> </w:t>
      </w:r>
      <w:r w:rsidRPr="00261C75">
        <w:t xml:space="preserve">to </w:t>
      </w:r>
      <w:r w:rsidR="00723DE7" w:rsidRPr="00261C75">
        <w:t>199</w:t>
      </w:r>
      <w:r w:rsidRPr="00261C75">
        <w:t xml:space="preserve"> mg/dl after the </w:t>
      </w:r>
      <w:r w:rsidR="00723DE7" w:rsidRPr="00261C75">
        <w:t>75</w:t>
      </w:r>
      <w:r w:rsidRPr="00261C75">
        <w:t xml:space="preserve"> oral glucose tolerance </w:t>
      </w:r>
      <w:proofErr w:type="gramStart"/>
      <w:r w:rsidRPr="00261C75">
        <w:t>test</w:t>
      </w:r>
      <w:proofErr w:type="gramEnd"/>
    </w:p>
    <w:p w14:paraId="488FA554" w14:textId="59D55F8D" w:rsidR="00B42C45" w:rsidRPr="005059CC" w:rsidRDefault="00B3147F" w:rsidP="00875ABA">
      <w:pPr>
        <w:pStyle w:val="Heading4"/>
      </w:pPr>
      <w:bookmarkStart w:id="1470" w:name="Limitations"/>
      <w:bookmarkStart w:id="1471" w:name="Diabetes_Prevention_Program_Services"/>
      <w:bookmarkStart w:id="1472" w:name="_Toc211937897"/>
      <w:bookmarkStart w:id="1473" w:name="_Toc218763196"/>
      <w:bookmarkStart w:id="1474" w:name="_Toc231380144"/>
      <w:bookmarkEnd w:id="1470"/>
      <w:bookmarkEnd w:id="1471"/>
      <w:r w:rsidRPr="005059CC">
        <w:t>Service</w:t>
      </w:r>
      <w:r w:rsidR="00723DE7" w:rsidRPr="005059CC">
        <w:t xml:space="preserve"> Description</w:t>
      </w:r>
      <w:bookmarkEnd w:id="1472"/>
      <w:bookmarkEnd w:id="1473"/>
      <w:bookmarkEnd w:id="1474"/>
    </w:p>
    <w:p w14:paraId="49C65D88" w14:textId="64AFE4B3" w:rsidR="00B42C45" w:rsidRDefault="00B3147F" w:rsidP="00B50FEA">
      <w:pPr>
        <w:pStyle w:val="BodyText"/>
        <w:ind w:hanging="1"/>
      </w:pPr>
      <w:r>
        <w:t>DPP</w:t>
      </w:r>
      <w:r>
        <w:rPr>
          <w:spacing w:val="-8"/>
        </w:rPr>
        <w:t xml:space="preserve"> </w:t>
      </w:r>
      <w:r w:rsidR="00723DE7">
        <w:t>s</w:t>
      </w:r>
      <w:r>
        <w:t>ervices</w:t>
      </w:r>
      <w:r>
        <w:rPr>
          <w:spacing w:val="-7"/>
        </w:rPr>
        <w:t xml:space="preserve"> </w:t>
      </w:r>
      <w:r>
        <w:t>are</w:t>
      </w:r>
      <w:r>
        <w:rPr>
          <w:spacing w:val="-8"/>
        </w:rPr>
        <w:t xml:space="preserve"> </w:t>
      </w:r>
      <w:r>
        <w:t>structured</w:t>
      </w:r>
      <w:r>
        <w:rPr>
          <w:spacing w:val="-9"/>
        </w:rPr>
        <w:t xml:space="preserve"> </w:t>
      </w:r>
      <w:r>
        <w:t>medically</w:t>
      </w:r>
      <w:r>
        <w:rPr>
          <w:spacing w:val="-9"/>
        </w:rPr>
        <w:t xml:space="preserve"> </w:t>
      </w:r>
      <w:r>
        <w:t>necessary</w:t>
      </w:r>
      <w:r>
        <w:rPr>
          <w:spacing w:val="-8"/>
        </w:rPr>
        <w:t xml:space="preserve"> </w:t>
      </w:r>
      <w:r>
        <w:t>services</w:t>
      </w:r>
      <w:r>
        <w:rPr>
          <w:spacing w:val="-7"/>
        </w:rPr>
        <w:t xml:space="preserve"> </w:t>
      </w:r>
      <w:r>
        <w:t>that</w:t>
      </w:r>
      <w:r>
        <w:rPr>
          <w:spacing w:val="-10"/>
        </w:rPr>
        <w:t xml:space="preserve"> </w:t>
      </w:r>
      <w:r>
        <w:t>include</w:t>
      </w:r>
      <w:r>
        <w:rPr>
          <w:spacing w:val="-9"/>
        </w:rPr>
        <w:t xml:space="preserve"> </w:t>
      </w:r>
      <w:r>
        <w:t>ongoing</w:t>
      </w:r>
      <w:r>
        <w:rPr>
          <w:spacing w:val="-10"/>
        </w:rPr>
        <w:t xml:space="preserve"> </w:t>
      </w:r>
      <w:r>
        <w:t>nutrition</w:t>
      </w:r>
      <w:r>
        <w:rPr>
          <w:spacing w:val="-7"/>
        </w:rPr>
        <w:t xml:space="preserve"> </w:t>
      </w:r>
      <w:r>
        <w:t>or</w:t>
      </w:r>
      <w:r>
        <w:rPr>
          <w:spacing w:val="-7"/>
        </w:rPr>
        <w:t xml:space="preserve"> </w:t>
      </w:r>
      <w:r>
        <w:t>behavior- counseling focusing on weight reduction and lifestyle changes, physical activity</w:t>
      </w:r>
      <w:r w:rsidR="00723DE7">
        <w:t>,</w:t>
      </w:r>
      <w:r>
        <w:t xml:space="preserve"> and fitness assessments. A prescriber provider’s referral, utilizing the eligibility criteria set forth by the CDC, is required for the participant to be eligible for this program. The prescribing provider will need to prescribe the service in the participant’s plan of care during a regular office visit. A prescribing provider is defined as a physician or other licensed practitioner of healing arts within the scope of authorized practice under State law.</w:t>
      </w:r>
    </w:p>
    <w:p w14:paraId="59FF1853" w14:textId="4F1FAC4C" w:rsidR="00B42C45" w:rsidRPr="005059CC" w:rsidRDefault="00B3147F" w:rsidP="00875ABA">
      <w:pPr>
        <w:pStyle w:val="Heading4"/>
      </w:pPr>
      <w:bookmarkStart w:id="1475" w:name="Diabetes_Prevention_Program_Core_Service"/>
      <w:bookmarkStart w:id="1476" w:name="_Toc218763197"/>
      <w:bookmarkStart w:id="1477" w:name="_Toc231380145"/>
      <w:bookmarkEnd w:id="1475"/>
      <w:r w:rsidRPr="005059CC">
        <w:t>Core</w:t>
      </w:r>
      <w:r w:rsidRPr="005059CC">
        <w:rPr>
          <w:spacing w:val="-4"/>
        </w:rPr>
        <w:t xml:space="preserve"> </w:t>
      </w:r>
      <w:r w:rsidRPr="005059CC">
        <w:t>Services</w:t>
      </w:r>
      <w:r w:rsidRPr="005059CC">
        <w:rPr>
          <w:spacing w:val="-5"/>
        </w:rPr>
        <w:t xml:space="preserve"> </w:t>
      </w:r>
      <w:r w:rsidRPr="005059CC">
        <w:t>Period</w:t>
      </w:r>
      <w:bookmarkEnd w:id="1476"/>
      <w:bookmarkEnd w:id="1477"/>
    </w:p>
    <w:p w14:paraId="2A5513E7" w14:textId="48541D1C" w:rsidR="00B42C45" w:rsidRDefault="00B3147F" w:rsidP="00B50FEA">
      <w:pPr>
        <w:pStyle w:val="BodyText"/>
      </w:pPr>
      <w:r>
        <w:t>DPP</w:t>
      </w:r>
      <w:r>
        <w:rPr>
          <w:spacing w:val="-5"/>
        </w:rPr>
        <w:t xml:space="preserve"> </w:t>
      </w:r>
      <w:r>
        <w:t>core</w:t>
      </w:r>
      <w:r>
        <w:rPr>
          <w:spacing w:val="-5"/>
        </w:rPr>
        <w:t xml:space="preserve"> </w:t>
      </w:r>
      <w:r>
        <w:t>services</w:t>
      </w:r>
      <w:r>
        <w:rPr>
          <w:spacing w:val="-2"/>
        </w:rPr>
        <w:t xml:space="preserve"> </w:t>
      </w:r>
      <w:r>
        <w:t>period</w:t>
      </w:r>
      <w:r>
        <w:rPr>
          <w:spacing w:val="-4"/>
        </w:rPr>
        <w:t xml:space="preserve"> </w:t>
      </w:r>
      <w:r>
        <w:t>includes</w:t>
      </w:r>
      <w:r>
        <w:rPr>
          <w:spacing w:val="-2"/>
        </w:rPr>
        <w:t xml:space="preserve"> </w:t>
      </w:r>
      <w:r>
        <w:t>a</w:t>
      </w:r>
      <w:r>
        <w:rPr>
          <w:spacing w:val="-7"/>
        </w:rPr>
        <w:t xml:space="preserve"> </w:t>
      </w:r>
      <w:r w:rsidR="00723DE7">
        <w:t>12</w:t>
      </w:r>
      <w:r w:rsidR="004D2C4D">
        <w:rPr>
          <w:spacing w:val="-5"/>
        </w:rPr>
        <w:t>-month</w:t>
      </w:r>
      <w:r>
        <w:rPr>
          <w:spacing w:val="-3"/>
        </w:rPr>
        <w:t xml:space="preserve"> </w:t>
      </w:r>
      <w:r>
        <w:t>period</w:t>
      </w:r>
      <w:r>
        <w:rPr>
          <w:spacing w:val="-6"/>
        </w:rPr>
        <w:t xml:space="preserve"> </w:t>
      </w:r>
      <w:r>
        <w:t>of</w:t>
      </w:r>
      <w:r>
        <w:rPr>
          <w:spacing w:val="-3"/>
        </w:rPr>
        <w:t xml:space="preserve"> </w:t>
      </w:r>
      <w:r>
        <w:t>intervention</w:t>
      </w:r>
      <w:r>
        <w:rPr>
          <w:spacing w:val="-4"/>
        </w:rPr>
        <w:t xml:space="preserve"> </w:t>
      </w:r>
      <w:r>
        <w:t>with</w:t>
      </w:r>
      <w:r>
        <w:rPr>
          <w:spacing w:val="-5"/>
        </w:rPr>
        <w:t xml:space="preserve"> </w:t>
      </w:r>
      <w:r>
        <w:t>a</w:t>
      </w:r>
      <w:r>
        <w:rPr>
          <w:spacing w:val="-5"/>
        </w:rPr>
        <w:t xml:space="preserve"> </w:t>
      </w:r>
      <w:r>
        <w:t>minimum</w:t>
      </w:r>
      <w:r>
        <w:rPr>
          <w:spacing w:val="-3"/>
        </w:rPr>
        <w:t xml:space="preserve"> </w:t>
      </w:r>
      <w:r>
        <w:t>of</w:t>
      </w:r>
      <w:r>
        <w:rPr>
          <w:spacing w:val="-4"/>
        </w:rPr>
        <w:t xml:space="preserve"> </w:t>
      </w:r>
      <w:r w:rsidR="00723DE7">
        <w:t>22</w:t>
      </w:r>
      <w:r>
        <w:t xml:space="preserve"> sessions and a maximum of </w:t>
      </w:r>
      <w:r w:rsidR="00723DE7">
        <w:t>26</w:t>
      </w:r>
      <w:r>
        <w:t xml:space="preserve"> sessions. DPP core services period include, but are not limited to, weight monitoring and tracking, physical activity tracking, and caloric intake tracking as </w:t>
      </w:r>
      <w:r>
        <w:rPr>
          <w:spacing w:val="-2"/>
        </w:rPr>
        <w:t>required.</w:t>
      </w:r>
    </w:p>
    <w:p w14:paraId="1CE9400A" w14:textId="5DED8580" w:rsidR="00B42C45" w:rsidRDefault="00B3147F" w:rsidP="00B50FEA">
      <w:pPr>
        <w:pStyle w:val="BodyText"/>
        <w:ind w:firstLine="1"/>
      </w:pPr>
      <w:r>
        <w:t>During</w:t>
      </w:r>
      <w:r>
        <w:rPr>
          <w:spacing w:val="-4"/>
        </w:rPr>
        <w:t xml:space="preserve"> </w:t>
      </w:r>
      <w:r>
        <w:t>months</w:t>
      </w:r>
      <w:r>
        <w:rPr>
          <w:spacing w:val="-2"/>
        </w:rPr>
        <w:t xml:space="preserve"> </w:t>
      </w:r>
      <w:r>
        <w:t>one</w:t>
      </w:r>
      <w:r>
        <w:rPr>
          <w:spacing w:val="-5"/>
        </w:rPr>
        <w:t xml:space="preserve"> </w:t>
      </w:r>
      <w:r>
        <w:t>(1)</w:t>
      </w:r>
      <w:r>
        <w:rPr>
          <w:spacing w:val="-7"/>
        </w:rPr>
        <w:t xml:space="preserve"> </w:t>
      </w:r>
      <w:r>
        <w:t>through</w:t>
      </w:r>
      <w:r>
        <w:rPr>
          <w:spacing w:val="-4"/>
        </w:rPr>
        <w:t xml:space="preserve"> </w:t>
      </w:r>
      <w:r>
        <w:t>six</w:t>
      </w:r>
      <w:r>
        <w:rPr>
          <w:spacing w:val="-7"/>
        </w:rPr>
        <w:t xml:space="preserve"> </w:t>
      </w:r>
      <w:r>
        <w:t>(6)</w:t>
      </w:r>
      <w:r>
        <w:rPr>
          <w:spacing w:val="-2"/>
        </w:rPr>
        <w:t xml:space="preserve"> </w:t>
      </w:r>
      <w:r>
        <w:t>of</w:t>
      </w:r>
      <w:r>
        <w:rPr>
          <w:spacing w:val="-3"/>
        </w:rPr>
        <w:t xml:space="preserve"> </w:t>
      </w:r>
      <w:r>
        <w:t>the</w:t>
      </w:r>
      <w:r>
        <w:rPr>
          <w:spacing w:val="-5"/>
        </w:rPr>
        <w:t xml:space="preserve"> </w:t>
      </w:r>
      <w:r>
        <w:t>DPP</w:t>
      </w:r>
      <w:r>
        <w:rPr>
          <w:spacing w:val="-5"/>
        </w:rPr>
        <w:t xml:space="preserve"> </w:t>
      </w:r>
      <w:r>
        <w:t>core</w:t>
      </w:r>
      <w:r>
        <w:rPr>
          <w:spacing w:val="-7"/>
        </w:rPr>
        <w:t xml:space="preserve"> </w:t>
      </w:r>
      <w:r>
        <w:t>services</w:t>
      </w:r>
      <w:r>
        <w:rPr>
          <w:spacing w:val="-2"/>
        </w:rPr>
        <w:t xml:space="preserve"> </w:t>
      </w:r>
      <w:r>
        <w:t>period</w:t>
      </w:r>
      <w:r w:rsidR="00723DE7">
        <w:t>,</w:t>
      </w:r>
      <w:r>
        <w:rPr>
          <w:spacing w:val="-11"/>
        </w:rPr>
        <w:t xml:space="preserve"> </w:t>
      </w:r>
      <w:r>
        <w:t>DPP</w:t>
      </w:r>
      <w:r>
        <w:rPr>
          <w:spacing w:val="-3"/>
        </w:rPr>
        <w:t xml:space="preserve"> </w:t>
      </w:r>
      <w:r>
        <w:t>service</w:t>
      </w:r>
      <w:r>
        <w:rPr>
          <w:spacing w:val="-5"/>
        </w:rPr>
        <w:t xml:space="preserve"> </w:t>
      </w:r>
      <w:r>
        <w:t>providers</w:t>
      </w:r>
      <w:r>
        <w:rPr>
          <w:spacing w:val="-4"/>
        </w:rPr>
        <w:t xml:space="preserve"> </w:t>
      </w:r>
      <w:r>
        <w:t>will</w:t>
      </w:r>
      <w:r>
        <w:rPr>
          <w:spacing w:val="-5"/>
        </w:rPr>
        <w:t xml:space="preserve"> </w:t>
      </w:r>
      <w:r>
        <w:t>be required to</w:t>
      </w:r>
      <w:r>
        <w:rPr>
          <w:spacing w:val="-3"/>
        </w:rPr>
        <w:t xml:space="preserve"> </w:t>
      </w:r>
      <w:r>
        <w:t xml:space="preserve">provide a minimum of </w:t>
      </w:r>
      <w:r w:rsidR="00723DE7">
        <w:t>16</w:t>
      </w:r>
      <w:r>
        <w:t xml:space="preserve"> weekly sessions</w:t>
      </w:r>
      <w:r>
        <w:rPr>
          <w:spacing w:val="-2"/>
        </w:rPr>
        <w:t xml:space="preserve"> </w:t>
      </w:r>
      <w:r>
        <w:t>utilizing</w:t>
      </w:r>
      <w:r>
        <w:rPr>
          <w:spacing w:val="-3"/>
        </w:rPr>
        <w:t xml:space="preserve"> </w:t>
      </w:r>
      <w:r>
        <w:t>CDC-approved</w:t>
      </w:r>
      <w:r>
        <w:rPr>
          <w:spacing w:val="-4"/>
        </w:rPr>
        <w:t xml:space="preserve"> </w:t>
      </w:r>
      <w:r>
        <w:t>DPP</w:t>
      </w:r>
      <w:r>
        <w:rPr>
          <w:spacing w:val="-2"/>
        </w:rPr>
        <w:t xml:space="preserve"> </w:t>
      </w:r>
      <w:r>
        <w:t>core</w:t>
      </w:r>
      <w:r>
        <w:rPr>
          <w:spacing w:val="-1"/>
        </w:rPr>
        <w:t xml:space="preserve"> </w:t>
      </w:r>
      <w:r>
        <w:t xml:space="preserve">module </w:t>
      </w:r>
      <w:r>
        <w:rPr>
          <w:spacing w:val="-2"/>
        </w:rPr>
        <w:t>curriculum.</w:t>
      </w:r>
    </w:p>
    <w:p w14:paraId="1D831537" w14:textId="12FFA2D7" w:rsidR="00723DE7" w:rsidRDefault="00B3147F" w:rsidP="00B87C78">
      <w:pPr>
        <w:pStyle w:val="BodyText"/>
        <w:contextualSpacing/>
      </w:pPr>
      <w:r>
        <w:t xml:space="preserve">This curriculum provides counseling that focuses on, but is not limited to, information about Type 2 </w:t>
      </w:r>
      <w:r w:rsidR="00723DE7">
        <w:t>d</w:t>
      </w:r>
      <w:r>
        <w:t xml:space="preserve">iabetes </w:t>
      </w:r>
      <w:r w:rsidR="00723DE7">
        <w:t xml:space="preserve">to include: </w:t>
      </w:r>
    </w:p>
    <w:p w14:paraId="52A733D1" w14:textId="37810F2E" w:rsidR="00723DE7" w:rsidRDefault="00723DE7" w:rsidP="006052C8">
      <w:pPr>
        <w:pStyle w:val="BulletList1"/>
      </w:pPr>
      <w:r>
        <w:t>Prevention</w:t>
      </w:r>
    </w:p>
    <w:p w14:paraId="1644EDF7" w14:textId="6D3022DD" w:rsidR="00723DE7" w:rsidRDefault="00723DE7" w:rsidP="006052C8">
      <w:pPr>
        <w:pStyle w:val="BulletList1"/>
      </w:pPr>
      <w:r>
        <w:t>S</w:t>
      </w:r>
      <w:r w:rsidR="00B3147F">
        <w:t>elf-monitoring weight and food intake</w:t>
      </w:r>
    </w:p>
    <w:p w14:paraId="47D80A62" w14:textId="0BA3B35B" w:rsidR="00723DE7" w:rsidRDefault="00723DE7" w:rsidP="006052C8">
      <w:pPr>
        <w:pStyle w:val="BulletList1"/>
      </w:pPr>
      <w:r>
        <w:t>H</w:t>
      </w:r>
      <w:r w:rsidR="00B3147F">
        <w:t>ealthy eating</w:t>
      </w:r>
    </w:p>
    <w:p w14:paraId="16F0BF7D" w14:textId="45F6D343" w:rsidR="00723DE7" w:rsidRPr="00EE1C65" w:rsidRDefault="00723DE7" w:rsidP="006052C8">
      <w:pPr>
        <w:pStyle w:val="BulletList1"/>
      </w:pPr>
      <w:r>
        <w:t>I</w:t>
      </w:r>
      <w:r w:rsidR="00B3147F">
        <w:t>ntroduction</w:t>
      </w:r>
      <w:r w:rsidR="00B3147F">
        <w:rPr>
          <w:spacing w:val="-2"/>
        </w:rPr>
        <w:t xml:space="preserve"> </w:t>
      </w:r>
      <w:r w:rsidR="00B3147F">
        <w:t>to</w:t>
      </w:r>
      <w:r w:rsidR="00B3147F">
        <w:rPr>
          <w:spacing w:val="-2"/>
        </w:rPr>
        <w:t xml:space="preserve"> </w:t>
      </w:r>
      <w:r w:rsidR="00B3147F">
        <w:t>physical</w:t>
      </w:r>
      <w:r w:rsidR="00B3147F">
        <w:rPr>
          <w:spacing w:val="-7"/>
        </w:rPr>
        <w:t xml:space="preserve"> </w:t>
      </w:r>
      <w:r w:rsidR="00B3147F">
        <w:t>activity</w:t>
      </w:r>
    </w:p>
    <w:p w14:paraId="0D877C47" w14:textId="7E849100" w:rsidR="00723DE7" w:rsidRPr="00EE1C65" w:rsidRDefault="00723DE7" w:rsidP="006052C8">
      <w:pPr>
        <w:pStyle w:val="BulletList1"/>
      </w:pPr>
      <w:r>
        <w:t>D</w:t>
      </w:r>
      <w:r w:rsidR="00B3147F">
        <w:t>ealing</w:t>
      </w:r>
      <w:r w:rsidR="00B3147F">
        <w:rPr>
          <w:spacing w:val="-6"/>
        </w:rPr>
        <w:t xml:space="preserve"> </w:t>
      </w:r>
      <w:r w:rsidR="00B3147F">
        <w:t>with</w:t>
      </w:r>
      <w:r w:rsidR="00B3147F">
        <w:rPr>
          <w:spacing w:val="-1"/>
        </w:rPr>
        <w:t xml:space="preserve"> </w:t>
      </w:r>
      <w:r w:rsidR="00B3147F">
        <w:t>lifestyle</w:t>
      </w:r>
      <w:r w:rsidR="00B3147F">
        <w:rPr>
          <w:spacing w:val="-2"/>
        </w:rPr>
        <w:t xml:space="preserve"> </w:t>
      </w:r>
      <w:r w:rsidR="00B3147F">
        <w:t>changes</w:t>
      </w:r>
    </w:p>
    <w:p w14:paraId="488E6E33" w14:textId="3E4A1429" w:rsidR="00723DE7" w:rsidRDefault="00723DE7" w:rsidP="006052C8">
      <w:pPr>
        <w:pStyle w:val="BulletList1"/>
      </w:pPr>
      <w:r>
        <w:t>D</w:t>
      </w:r>
      <w:r w:rsidR="00B3147F">
        <w:t>eveloping</w:t>
      </w:r>
      <w:r w:rsidR="00B3147F">
        <w:rPr>
          <w:spacing w:val="-2"/>
        </w:rPr>
        <w:t xml:space="preserve"> </w:t>
      </w:r>
      <w:r w:rsidR="00B3147F">
        <w:t>lasting</w:t>
      </w:r>
      <w:r w:rsidR="00B3147F">
        <w:rPr>
          <w:spacing w:val="-7"/>
        </w:rPr>
        <w:t xml:space="preserve"> </w:t>
      </w:r>
      <w:r w:rsidR="00B3147F">
        <w:t>lifestyle</w:t>
      </w:r>
      <w:r w:rsidR="00B3147F">
        <w:rPr>
          <w:spacing w:val="-2"/>
        </w:rPr>
        <w:t xml:space="preserve"> </w:t>
      </w:r>
      <w:r w:rsidR="00B3147F">
        <w:t>changes</w:t>
      </w:r>
    </w:p>
    <w:p w14:paraId="3B4A7F2C" w14:textId="44F0B7A7" w:rsidR="00B42C45" w:rsidRDefault="00723DE7" w:rsidP="006052C8">
      <w:pPr>
        <w:pStyle w:val="BulletList1"/>
      </w:pPr>
      <w:r>
        <w:t>S</w:t>
      </w:r>
      <w:r w:rsidR="00B3147F">
        <w:t>tress management</w:t>
      </w:r>
    </w:p>
    <w:p w14:paraId="33FD9606" w14:textId="61C26745" w:rsidR="00B42C45" w:rsidRDefault="00B3147F" w:rsidP="00B50FEA">
      <w:pPr>
        <w:pStyle w:val="BodyText"/>
      </w:pPr>
      <w:r>
        <w:t xml:space="preserve">During months seven (7) through </w:t>
      </w:r>
      <w:r w:rsidR="00723DE7">
        <w:t>12</w:t>
      </w:r>
      <w:r>
        <w:t xml:space="preserve"> of the DPP core services period DPP service providers will be required to provide a minimum of six (6) monthly sessions utilizing CDC-approved DPP core maintenance module curriculum.</w:t>
      </w:r>
    </w:p>
    <w:p w14:paraId="22713242" w14:textId="77777777" w:rsidR="00B42C45" w:rsidRDefault="00B3147F" w:rsidP="00B50FEA">
      <w:pPr>
        <w:pStyle w:val="BodyText"/>
      </w:pPr>
      <w:r>
        <w:t>This curriculum provides counseling that focuses on maintaining long-term dietary changes, increased physical activity, and behavior change strategies for continued weight loss.</w:t>
      </w:r>
    </w:p>
    <w:p w14:paraId="6BA1CBCA" w14:textId="76737540" w:rsidR="00B42C45" w:rsidRPr="005059CC" w:rsidRDefault="00B3147F" w:rsidP="00875ABA">
      <w:pPr>
        <w:pStyle w:val="Heading4"/>
      </w:pPr>
      <w:bookmarkStart w:id="1478" w:name="Diabetes_Prevention_Program_Services_Ong"/>
      <w:bookmarkStart w:id="1479" w:name="_Toc218763198"/>
      <w:bookmarkStart w:id="1480" w:name="_Toc231380146"/>
      <w:bookmarkEnd w:id="1478"/>
      <w:r w:rsidRPr="005059CC">
        <w:t>Ongoing</w:t>
      </w:r>
      <w:r w:rsidRPr="005059CC">
        <w:rPr>
          <w:spacing w:val="-5"/>
        </w:rPr>
        <w:t xml:space="preserve"> </w:t>
      </w:r>
      <w:r w:rsidRPr="005059CC">
        <w:t>Maintenance</w:t>
      </w:r>
      <w:r w:rsidRPr="005059CC">
        <w:rPr>
          <w:spacing w:val="-8"/>
        </w:rPr>
        <w:t xml:space="preserve"> </w:t>
      </w:r>
      <w:r w:rsidRPr="005059CC">
        <w:t>Period</w:t>
      </w:r>
      <w:bookmarkEnd w:id="1479"/>
      <w:bookmarkEnd w:id="1480"/>
    </w:p>
    <w:p w14:paraId="3913FEF7" w14:textId="77777777" w:rsidR="00B42C45" w:rsidRDefault="00B3147F" w:rsidP="00B50FEA">
      <w:pPr>
        <w:pStyle w:val="BodyText"/>
      </w:pPr>
      <w:r>
        <w:t>DPP ongoing maintenance period includes access to one (1) year of ongoing maintenance sessions to eligible participants.</w:t>
      </w:r>
    </w:p>
    <w:p w14:paraId="4F2929DD" w14:textId="56043FF8" w:rsidR="00B42C45" w:rsidRDefault="00B3147F" w:rsidP="00723DE7">
      <w:pPr>
        <w:pStyle w:val="BodyText"/>
      </w:pPr>
      <w:r>
        <w:t>The</w:t>
      </w:r>
      <w:r>
        <w:rPr>
          <w:spacing w:val="-3"/>
        </w:rPr>
        <w:t xml:space="preserve"> </w:t>
      </w:r>
      <w:r>
        <w:t>ongoing</w:t>
      </w:r>
      <w:r>
        <w:rPr>
          <w:spacing w:val="-5"/>
        </w:rPr>
        <w:t xml:space="preserve"> </w:t>
      </w:r>
      <w:r>
        <w:t>maintenance</w:t>
      </w:r>
      <w:r>
        <w:rPr>
          <w:spacing w:val="-5"/>
        </w:rPr>
        <w:t xml:space="preserve"> </w:t>
      </w:r>
      <w:r>
        <w:t>sessions</w:t>
      </w:r>
      <w:r>
        <w:rPr>
          <w:spacing w:val="-3"/>
        </w:rPr>
        <w:t xml:space="preserve"> </w:t>
      </w:r>
      <w:r>
        <w:t>are</w:t>
      </w:r>
      <w:r>
        <w:rPr>
          <w:spacing w:val="-5"/>
        </w:rPr>
        <w:t xml:space="preserve"> </w:t>
      </w:r>
      <w:r>
        <w:t>done</w:t>
      </w:r>
      <w:r>
        <w:rPr>
          <w:spacing w:val="-6"/>
        </w:rPr>
        <w:t xml:space="preserve"> </w:t>
      </w:r>
      <w:r>
        <w:t>in</w:t>
      </w:r>
      <w:r>
        <w:rPr>
          <w:spacing w:val="-7"/>
        </w:rPr>
        <w:t xml:space="preserve"> </w:t>
      </w:r>
      <w:r>
        <w:t>three</w:t>
      </w:r>
      <w:r>
        <w:rPr>
          <w:spacing w:val="-6"/>
        </w:rPr>
        <w:t xml:space="preserve"> </w:t>
      </w:r>
      <w:r>
        <w:t>(3)</w:t>
      </w:r>
      <w:r>
        <w:rPr>
          <w:spacing w:val="-8"/>
        </w:rPr>
        <w:t xml:space="preserve"> </w:t>
      </w:r>
      <w:r>
        <w:t>month</w:t>
      </w:r>
      <w:r>
        <w:rPr>
          <w:spacing w:val="-4"/>
        </w:rPr>
        <w:t xml:space="preserve"> </w:t>
      </w:r>
      <w:r>
        <w:t>intervals</w:t>
      </w:r>
      <w:r>
        <w:rPr>
          <w:spacing w:val="-3"/>
        </w:rPr>
        <w:t xml:space="preserve"> </w:t>
      </w:r>
      <w:r>
        <w:t>for</w:t>
      </w:r>
      <w:r>
        <w:rPr>
          <w:spacing w:val="-6"/>
        </w:rPr>
        <w:t xml:space="preserve"> </w:t>
      </w:r>
      <w:r>
        <w:t>a</w:t>
      </w:r>
      <w:r>
        <w:rPr>
          <w:spacing w:val="-7"/>
        </w:rPr>
        <w:t xml:space="preserve"> </w:t>
      </w:r>
      <w:r>
        <w:t>maximum</w:t>
      </w:r>
      <w:r>
        <w:rPr>
          <w:spacing w:val="-6"/>
        </w:rPr>
        <w:t xml:space="preserve"> </w:t>
      </w:r>
      <w:r>
        <w:t>of</w:t>
      </w:r>
      <w:r>
        <w:rPr>
          <w:spacing w:val="-6"/>
        </w:rPr>
        <w:t xml:space="preserve"> </w:t>
      </w:r>
      <w:r>
        <w:t>four</w:t>
      </w:r>
      <w:r>
        <w:rPr>
          <w:spacing w:val="-6"/>
        </w:rPr>
        <w:t xml:space="preserve"> </w:t>
      </w:r>
      <w:r>
        <w:t xml:space="preserve">(4) sessions during months </w:t>
      </w:r>
      <w:r w:rsidR="00723DE7">
        <w:t>13</w:t>
      </w:r>
      <w:r>
        <w:t xml:space="preserve"> through </w:t>
      </w:r>
      <w:r w:rsidR="00723DE7">
        <w:t>24</w:t>
      </w:r>
      <w:r>
        <w:t>.</w:t>
      </w:r>
    </w:p>
    <w:p w14:paraId="426E8D10" w14:textId="2E7EFE5D" w:rsidR="00A80674" w:rsidRDefault="00AE093D" w:rsidP="00A80674">
      <w:pPr>
        <w:pStyle w:val="BodyText"/>
        <w:contextualSpacing/>
      </w:pPr>
      <w:r>
        <w:t>A</w:t>
      </w:r>
      <w:r w:rsidR="00B3147F">
        <w:t xml:space="preserve"> minimum weight l</w:t>
      </w:r>
      <w:r w:rsidR="00A80674" w:rsidRPr="00A80674">
        <w:t xml:space="preserve"> </w:t>
      </w:r>
      <w:proofErr w:type="gramStart"/>
      <w:r w:rsidR="00A80674">
        <w:t>To</w:t>
      </w:r>
      <w:proofErr w:type="gramEnd"/>
      <w:r w:rsidR="00A80674">
        <w:rPr>
          <w:spacing w:val="-4"/>
        </w:rPr>
        <w:t xml:space="preserve"> </w:t>
      </w:r>
      <w:r w:rsidR="00A80674">
        <w:t>qualify</w:t>
      </w:r>
      <w:r w:rsidR="00A80674">
        <w:rPr>
          <w:spacing w:val="-3"/>
        </w:rPr>
        <w:t xml:space="preserve"> </w:t>
      </w:r>
      <w:r w:rsidR="00A80674">
        <w:t>for</w:t>
      </w:r>
      <w:r w:rsidR="00A80674">
        <w:rPr>
          <w:spacing w:val="-5"/>
        </w:rPr>
        <w:t xml:space="preserve"> </w:t>
      </w:r>
      <w:r w:rsidR="00A80674">
        <w:t>the</w:t>
      </w:r>
      <w:r w:rsidR="00A80674">
        <w:rPr>
          <w:spacing w:val="-1"/>
        </w:rPr>
        <w:t xml:space="preserve"> </w:t>
      </w:r>
      <w:r w:rsidR="00A80674">
        <w:t>ongoing</w:t>
      </w:r>
      <w:r w:rsidR="00A80674">
        <w:rPr>
          <w:spacing w:val="-5"/>
        </w:rPr>
        <w:t xml:space="preserve"> </w:t>
      </w:r>
      <w:r w:rsidR="00A80674">
        <w:t>maintenance</w:t>
      </w:r>
      <w:r w:rsidR="00A80674">
        <w:rPr>
          <w:spacing w:val="-1"/>
        </w:rPr>
        <w:t xml:space="preserve"> </w:t>
      </w:r>
      <w:r w:rsidR="00A80674">
        <w:t>sessions</w:t>
      </w:r>
      <w:r w:rsidR="00A80674">
        <w:rPr>
          <w:spacing w:val="-4"/>
        </w:rPr>
        <w:t xml:space="preserve"> </w:t>
      </w:r>
      <w:r w:rsidR="00A80674">
        <w:t>after</w:t>
      </w:r>
      <w:r w:rsidR="00A80674">
        <w:rPr>
          <w:spacing w:val="-4"/>
        </w:rPr>
        <w:t xml:space="preserve"> </w:t>
      </w:r>
      <w:r w:rsidR="00A80674">
        <w:t>the</w:t>
      </w:r>
      <w:r w:rsidR="00A80674">
        <w:rPr>
          <w:spacing w:val="-1"/>
        </w:rPr>
        <w:t xml:space="preserve"> </w:t>
      </w:r>
      <w:r w:rsidR="00A80674">
        <w:t>initial</w:t>
      </w:r>
      <w:r w:rsidR="00A80674">
        <w:rPr>
          <w:spacing w:val="-2"/>
        </w:rPr>
        <w:t xml:space="preserve"> </w:t>
      </w:r>
      <w:r w:rsidR="00A80674">
        <w:t>12</w:t>
      </w:r>
      <w:r w:rsidR="00A80674">
        <w:rPr>
          <w:spacing w:val="-5"/>
        </w:rPr>
        <w:t>-month</w:t>
      </w:r>
      <w:r w:rsidR="00A80674">
        <w:rPr>
          <w:spacing w:val="-1"/>
        </w:rPr>
        <w:t xml:space="preserve"> </w:t>
      </w:r>
      <w:r w:rsidR="00A80674">
        <w:t>program</w:t>
      </w:r>
      <w:r w:rsidR="00A80674">
        <w:rPr>
          <w:spacing w:val="-1"/>
        </w:rPr>
        <w:t xml:space="preserve"> </w:t>
      </w:r>
      <w:r w:rsidR="00A80674">
        <w:t>the participant must achieve one (1) of the following:</w:t>
      </w:r>
    </w:p>
    <w:p w14:paraId="02FE0557" w14:textId="5BB172BB" w:rsidR="00AE093D" w:rsidRDefault="00FB4488" w:rsidP="006052C8">
      <w:pPr>
        <w:pStyle w:val="BulletList1"/>
      </w:pPr>
      <w:r>
        <w:t>L</w:t>
      </w:r>
      <w:r w:rsidR="00B3147F">
        <w:t xml:space="preserve">oss of 5% </w:t>
      </w:r>
      <w:r w:rsidR="00956B24" w:rsidRPr="00956B24">
        <w:t>of baseline body weight at the end of the first 12 months</w:t>
      </w:r>
      <w:r w:rsidR="00956B24">
        <w:t xml:space="preserve"> </w:t>
      </w:r>
    </w:p>
    <w:p w14:paraId="55EFE0B5" w14:textId="4D3AECD0" w:rsidR="00AE093D" w:rsidRDefault="00AE093D" w:rsidP="006052C8">
      <w:pPr>
        <w:pStyle w:val="BulletList1"/>
      </w:pPr>
      <w:r>
        <w:t>A</w:t>
      </w:r>
      <w:r w:rsidR="00956B24" w:rsidRPr="00956B24">
        <w:t xml:space="preserve"> modest reduction in hemoglobin A1C (A1C) of at least two-tenths of a percent (0.2%)</w:t>
      </w:r>
    </w:p>
    <w:p w14:paraId="76B3902A" w14:textId="6E8C5B3D" w:rsidR="00956B24" w:rsidRDefault="00AE093D" w:rsidP="006052C8">
      <w:pPr>
        <w:pStyle w:val="BulletList1"/>
      </w:pPr>
      <w:r>
        <w:t>I</w:t>
      </w:r>
      <w:r w:rsidR="00956B24" w:rsidRPr="00956B24">
        <w:t>f a participant does not meet the weight loss threshold, the prescribing provider shall perform the necessary lab work to rule out the presence of other conditions (e.g. endocrine disorders) that may complicate efforts to reduce weight, and if present, should request to continue if appropriate diabetes prevention program services for the identified condition(s)</w:t>
      </w:r>
    </w:p>
    <w:p w14:paraId="6F6D0352" w14:textId="7542D189" w:rsidR="00B42C45" w:rsidRPr="00EE1C65" w:rsidRDefault="00B3147F" w:rsidP="00875ABA">
      <w:pPr>
        <w:pStyle w:val="Heading4"/>
        <w:rPr>
          <w:color w:val="48ACC5"/>
        </w:rPr>
      </w:pPr>
      <w:bookmarkStart w:id="1481" w:name="_Toc218763199"/>
      <w:bookmarkStart w:id="1482" w:name="_Toc231380147"/>
      <w:r w:rsidRPr="005059CC">
        <w:t>Procedure</w:t>
      </w:r>
      <w:r w:rsidRPr="005059CC">
        <w:rPr>
          <w:spacing w:val="-21"/>
        </w:rPr>
        <w:t xml:space="preserve"> </w:t>
      </w:r>
      <w:r w:rsidRPr="005059CC">
        <w:t>Codes</w:t>
      </w:r>
      <w:bookmarkEnd w:id="1481"/>
      <w:bookmarkEnd w:id="1482"/>
      <w:r w:rsidRPr="005059CC">
        <w:rPr>
          <w:spacing w:val="-17"/>
        </w:rPr>
        <w:t xml:space="preserve"> </w:t>
      </w:r>
    </w:p>
    <w:p w14:paraId="25BA2709" w14:textId="4B8BBCB9" w:rsidR="00B94B4A" w:rsidRPr="00B94B4A" w:rsidRDefault="00B94B4A" w:rsidP="000E2B1A">
      <w:r w:rsidRPr="00B94B4A">
        <w:t>DPP services must be billed on</w:t>
      </w:r>
      <w:r w:rsidRPr="00B94B4A">
        <w:rPr>
          <w:spacing w:val="-3"/>
        </w:rPr>
        <w:t xml:space="preserve"> </w:t>
      </w:r>
      <w:r w:rsidRPr="00B94B4A">
        <w:t>a professional</w:t>
      </w:r>
      <w:r w:rsidRPr="00B94B4A">
        <w:rPr>
          <w:spacing w:val="-1"/>
        </w:rPr>
        <w:t xml:space="preserve"> </w:t>
      </w:r>
      <w:r w:rsidRPr="00B94B4A">
        <w:t>claim,</w:t>
      </w:r>
      <w:r w:rsidRPr="00B94B4A">
        <w:rPr>
          <w:spacing w:val="-1"/>
        </w:rPr>
        <w:t xml:space="preserve"> </w:t>
      </w:r>
      <w:r w:rsidRPr="00B94B4A">
        <w:t>with the appropriate procedure code.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4D2C4D" w14:paraId="2BCEB52C" w14:textId="77777777" w:rsidTr="00A80674">
        <w:trPr>
          <w:cantSplit/>
          <w:trHeight w:val="477"/>
          <w:tblHeader/>
        </w:trPr>
        <w:tc>
          <w:tcPr>
            <w:tcW w:w="1615" w:type="dxa"/>
            <w:shd w:val="clear" w:color="auto" w:fill="163E64"/>
            <w:vAlign w:val="center"/>
          </w:tcPr>
          <w:p w14:paraId="012A9368" w14:textId="77777777" w:rsidR="004D2C4D" w:rsidRDefault="004D2C4D"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5965A744" w14:textId="77777777" w:rsidR="004D2C4D" w:rsidRDefault="004D2C4D" w:rsidP="00EE1C65">
            <w:pPr>
              <w:pStyle w:val="TableParagraph"/>
              <w:ind w:left="95"/>
              <w:jc w:val="center"/>
              <w:rPr>
                <w:b/>
                <w:sz w:val="26"/>
              </w:rPr>
            </w:pPr>
            <w:r>
              <w:rPr>
                <w:b/>
                <w:color w:val="FFFFFF"/>
                <w:spacing w:val="-2"/>
                <w:sz w:val="26"/>
              </w:rPr>
              <w:t>Description</w:t>
            </w:r>
          </w:p>
        </w:tc>
      </w:tr>
      <w:tr w:rsidR="004D2C4D" w14:paraId="2C341793" w14:textId="77777777" w:rsidTr="00A80674">
        <w:trPr>
          <w:cantSplit/>
          <w:trHeight w:val="990"/>
        </w:trPr>
        <w:tc>
          <w:tcPr>
            <w:tcW w:w="1615" w:type="dxa"/>
            <w:shd w:val="clear" w:color="auto" w:fill="F8C8AC"/>
            <w:vAlign w:val="center"/>
          </w:tcPr>
          <w:p w14:paraId="34091348" w14:textId="77777777" w:rsidR="004D2C4D" w:rsidRDefault="004D2C4D" w:rsidP="00EE1C65">
            <w:pPr>
              <w:pStyle w:val="TableParagraph"/>
              <w:ind w:left="105"/>
              <w:jc w:val="center"/>
            </w:pPr>
            <w:r>
              <w:rPr>
                <w:spacing w:val="-2"/>
              </w:rPr>
              <w:t>0403T</w:t>
            </w:r>
          </w:p>
        </w:tc>
        <w:tc>
          <w:tcPr>
            <w:tcW w:w="8555" w:type="dxa"/>
            <w:shd w:val="clear" w:color="auto" w:fill="F8C8AC"/>
          </w:tcPr>
          <w:p w14:paraId="5B3570C5" w14:textId="5D6BDE46" w:rsidR="004D2C4D" w:rsidRDefault="004D2C4D" w:rsidP="00723DE7">
            <w:pPr>
              <w:pStyle w:val="TableParagraph"/>
              <w:ind w:left="95" w:right="183"/>
            </w:pPr>
            <w:r>
              <w:t>Preventive behavior change, intensive program of prevention of diabetes using a standardized DPP curriculum, provided to individuals</w:t>
            </w:r>
            <w:r>
              <w:rPr>
                <w:spacing w:val="-12"/>
              </w:rPr>
              <w:t xml:space="preserve"> </w:t>
            </w:r>
            <w:r>
              <w:t>in</w:t>
            </w:r>
            <w:r>
              <w:rPr>
                <w:spacing w:val="-14"/>
              </w:rPr>
              <w:t xml:space="preserve"> </w:t>
            </w:r>
            <w:r>
              <w:t>a</w:t>
            </w:r>
            <w:r>
              <w:rPr>
                <w:spacing w:val="-13"/>
              </w:rPr>
              <w:t xml:space="preserve"> </w:t>
            </w:r>
            <w:r>
              <w:t>group</w:t>
            </w:r>
            <w:r>
              <w:rPr>
                <w:spacing w:val="-15"/>
              </w:rPr>
              <w:t xml:space="preserve"> </w:t>
            </w:r>
            <w:r>
              <w:t>setting,</w:t>
            </w:r>
            <w:r>
              <w:rPr>
                <w:spacing w:val="-15"/>
              </w:rPr>
              <w:t xml:space="preserve"> </w:t>
            </w:r>
            <w:r>
              <w:t>minimum</w:t>
            </w:r>
            <w:r>
              <w:rPr>
                <w:spacing w:val="-12"/>
              </w:rPr>
              <w:t xml:space="preserve"> </w:t>
            </w:r>
            <w:r>
              <w:t>60</w:t>
            </w:r>
            <w:r>
              <w:rPr>
                <w:spacing w:val="-12"/>
              </w:rPr>
              <w:t xml:space="preserve"> </w:t>
            </w:r>
            <w:r>
              <w:t>minutes,</w:t>
            </w:r>
            <w:r>
              <w:rPr>
                <w:spacing w:val="-13"/>
              </w:rPr>
              <w:t xml:space="preserve"> </w:t>
            </w:r>
            <w:r>
              <w:t xml:space="preserve">per </w:t>
            </w:r>
            <w:r>
              <w:rPr>
                <w:spacing w:val="-4"/>
              </w:rPr>
              <w:t>day</w:t>
            </w:r>
          </w:p>
        </w:tc>
      </w:tr>
      <w:tr w:rsidR="004D2C4D" w14:paraId="5970EEBB" w14:textId="77777777" w:rsidTr="00A80674">
        <w:trPr>
          <w:cantSplit/>
          <w:trHeight w:val="993"/>
        </w:trPr>
        <w:tc>
          <w:tcPr>
            <w:tcW w:w="1615" w:type="dxa"/>
            <w:shd w:val="clear" w:color="auto" w:fill="F9E1D3"/>
            <w:vAlign w:val="center"/>
          </w:tcPr>
          <w:p w14:paraId="65792C5B" w14:textId="77777777" w:rsidR="004D2C4D" w:rsidRDefault="004D2C4D" w:rsidP="00EE1C65">
            <w:pPr>
              <w:pStyle w:val="TableParagraph"/>
              <w:ind w:left="105"/>
              <w:jc w:val="center"/>
            </w:pPr>
            <w:r>
              <w:rPr>
                <w:spacing w:val="-2"/>
              </w:rPr>
              <w:t>99412</w:t>
            </w:r>
          </w:p>
        </w:tc>
        <w:tc>
          <w:tcPr>
            <w:tcW w:w="8555" w:type="dxa"/>
            <w:shd w:val="clear" w:color="auto" w:fill="F9E1D3"/>
          </w:tcPr>
          <w:p w14:paraId="74A7839C" w14:textId="0E3AF987" w:rsidR="004D2C4D" w:rsidRDefault="004D2C4D" w:rsidP="00EE1C65">
            <w:pPr>
              <w:pStyle w:val="TableParagraph"/>
              <w:ind w:left="95"/>
            </w:pPr>
            <w:r>
              <w:t>Preventive</w:t>
            </w:r>
            <w:r>
              <w:rPr>
                <w:spacing w:val="-18"/>
              </w:rPr>
              <w:t xml:space="preserve"> </w:t>
            </w:r>
            <w:r>
              <w:t>medicine</w:t>
            </w:r>
            <w:r>
              <w:rPr>
                <w:spacing w:val="-18"/>
              </w:rPr>
              <w:t xml:space="preserve"> </w:t>
            </w:r>
            <w:r>
              <w:t>counseling</w:t>
            </w:r>
            <w:r>
              <w:rPr>
                <w:spacing w:val="-18"/>
              </w:rPr>
              <w:t xml:space="preserve"> </w:t>
            </w:r>
            <w:r>
              <w:t>and/or</w:t>
            </w:r>
            <w:r>
              <w:rPr>
                <w:spacing w:val="-18"/>
              </w:rPr>
              <w:t xml:space="preserve"> </w:t>
            </w:r>
            <w:r>
              <w:t>risk</w:t>
            </w:r>
            <w:r>
              <w:rPr>
                <w:spacing w:val="-18"/>
              </w:rPr>
              <w:t xml:space="preserve"> </w:t>
            </w:r>
            <w:r>
              <w:t>factor</w:t>
            </w:r>
            <w:r>
              <w:rPr>
                <w:spacing w:val="-18"/>
              </w:rPr>
              <w:t xml:space="preserve"> </w:t>
            </w:r>
            <w:r>
              <w:t>reduction intervention(s) provided to individuals in a group setting; approximately 60 minutes</w:t>
            </w:r>
          </w:p>
        </w:tc>
      </w:tr>
    </w:tbl>
    <w:p w14:paraId="5C836DE6" w14:textId="77777777" w:rsidR="004D2C4D" w:rsidRPr="005059CC" w:rsidRDefault="004D2C4D" w:rsidP="00875ABA">
      <w:pPr>
        <w:pStyle w:val="Heading4"/>
      </w:pPr>
      <w:bookmarkStart w:id="1483" w:name="_Toc218763200"/>
      <w:bookmarkStart w:id="1484" w:name="_Toc231380148"/>
      <w:r w:rsidRPr="005059CC">
        <w:t>Additional</w:t>
      </w:r>
      <w:r w:rsidRPr="005059CC">
        <w:rPr>
          <w:spacing w:val="-6"/>
        </w:rPr>
        <w:t xml:space="preserve"> </w:t>
      </w:r>
      <w:r w:rsidRPr="005059CC">
        <w:t>Services</w:t>
      </w:r>
      <w:r w:rsidRPr="005059CC">
        <w:rPr>
          <w:spacing w:val="-3"/>
        </w:rPr>
        <w:t xml:space="preserve"> </w:t>
      </w:r>
      <w:r w:rsidRPr="005059CC">
        <w:t>Request</w:t>
      </w:r>
      <w:bookmarkEnd w:id="1483"/>
      <w:bookmarkEnd w:id="1484"/>
    </w:p>
    <w:p w14:paraId="391BF4F6" w14:textId="2C302471" w:rsidR="004D2C4D" w:rsidRDefault="004D2C4D" w:rsidP="00B50FEA">
      <w:pPr>
        <w:pStyle w:val="BodyText"/>
      </w:pPr>
      <w:r>
        <w:t>Additional diabetes prevention program services, including core sessions and ongoing maintenance sessions</w:t>
      </w:r>
      <w:r>
        <w:rPr>
          <w:spacing w:val="-3"/>
        </w:rPr>
        <w:t xml:space="preserve"> </w:t>
      </w:r>
      <w:r>
        <w:t>beyond</w:t>
      </w:r>
      <w:r>
        <w:rPr>
          <w:spacing w:val="-5"/>
        </w:rPr>
        <w:t xml:space="preserve"> </w:t>
      </w:r>
      <w:r>
        <w:t>the</w:t>
      </w:r>
      <w:r>
        <w:rPr>
          <w:spacing w:val="-3"/>
        </w:rPr>
        <w:t xml:space="preserve"> </w:t>
      </w:r>
      <w:r>
        <w:t>initial</w:t>
      </w:r>
      <w:r>
        <w:rPr>
          <w:spacing w:val="-4"/>
        </w:rPr>
        <w:t xml:space="preserve"> </w:t>
      </w:r>
      <w:proofErr w:type="gramStart"/>
      <w:r>
        <w:t>allocation</w:t>
      </w:r>
      <w:proofErr w:type="gramEnd"/>
      <w:r>
        <w:rPr>
          <w:spacing w:val="-4"/>
        </w:rPr>
        <w:t xml:space="preserve"> </w:t>
      </w:r>
      <w:r>
        <w:t>must</w:t>
      </w:r>
      <w:r>
        <w:rPr>
          <w:spacing w:val="-5"/>
        </w:rPr>
        <w:t xml:space="preserve"> </w:t>
      </w:r>
      <w:r>
        <w:t>be</w:t>
      </w:r>
      <w:r>
        <w:rPr>
          <w:spacing w:val="-6"/>
        </w:rPr>
        <w:t xml:space="preserve"> </w:t>
      </w:r>
      <w:r>
        <w:t>requested</w:t>
      </w:r>
      <w:r>
        <w:rPr>
          <w:spacing w:val="-6"/>
        </w:rPr>
        <w:t xml:space="preserve"> </w:t>
      </w:r>
      <w:r>
        <w:t>and deemed medically necessary.</w:t>
      </w:r>
    </w:p>
    <w:p w14:paraId="299E7CE8" w14:textId="59160798" w:rsidR="004D2C4D" w:rsidRPr="005059CC" w:rsidRDefault="008818A6" w:rsidP="00875ABA">
      <w:pPr>
        <w:pStyle w:val="Heading4"/>
      </w:pPr>
      <w:bookmarkStart w:id="1485" w:name="_Toc218763201"/>
      <w:bookmarkStart w:id="1486" w:name="_Toc231380149"/>
      <w:r w:rsidRPr="005059CC">
        <w:t>Enrollment</w:t>
      </w:r>
      <w:r w:rsidR="004D2C4D" w:rsidRPr="005059CC">
        <w:rPr>
          <w:spacing w:val="-4"/>
        </w:rPr>
        <w:t xml:space="preserve"> </w:t>
      </w:r>
      <w:r w:rsidR="004D2C4D" w:rsidRPr="005059CC">
        <w:t>Criteria</w:t>
      </w:r>
      <w:bookmarkEnd w:id="1485"/>
      <w:bookmarkEnd w:id="1486"/>
    </w:p>
    <w:p w14:paraId="0B5E318C" w14:textId="11551DC2" w:rsidR="00174AD9" w:rsidRDefault="004D2C4D" w:rsidP="00174AD9">
      <w:pPr>
        <w:pStyle w:val="BodyText"/>
      </w:pPr>
      <w:r>
        <w:t>A participant</w:t>
      </w:r>
      <w:r>
        <w:rPr>
          <w:spacing w:val="-4"/>
        </w:rPr>
        <w:t xml:space="preserve"> </w:t>
      </w:r>
      <w:r>
        <w:t>that</w:t>
      </w:r>
      <w:r>
        <w:rPr>
          <w:spacing w:val="-2"/>
        </w:rPr>
        <w:t xml:space="preserve"> </w:t>
      </w:r>
      <w:r>
        <w:t>is</w:t>
      </w:r>
      <w:r>
        <w:rPr>
          <w:spacing w:val="-3"/>
        </w:rPr>
        <w:t xml:space="preserve"> </w:t>
      </w:r>
      <w:r>
        <w:t>unable to</w:t>
      </w:r>
      <w:r>
        <w:rPr>
          <w:spacing w:val="-4"/>
        </w:rPr>
        <w:t xml:space="preserve"> </w:t>
      </w:r>
      <w:r>
        <w:t>meet</w:t>
      </w:r>
      <w:r>
        <w:rPr>
          <w:spacing w:val="-3"/>
        </w:rPr>
        <w:t xml:space="preserve"> </w:t>
      </w:r>
      <w:r>
        <w:t>and/or</w:t>
      </w:r>
      <w:r>
        <w:rPr>
          <w:spacing w:val="-3"/>
        </w:rPr>
        <w:t xml:space="preserve"> </w:t>
      </w:r>
      <w:r>
        <w:t>maintain the</w:t>
      </w:r>
      <w:r>
        <w:rPr>
          <w:spacing w:val="-1"/>
        </w:rPr>
        <w:t xml:space="preserve"> </w:t>
      </w:r>
      <w:r>
        <w:t>criteria</w:t>
      </w:r>
      <w:r>
        <w:rPr>
          <w:spacing w:val="-2"/>
        </w:rPr>
        <w:t xml:space="preserve"> </w:t>
      </w:r>
      <w:r>
        <w:t>for the</w:t>
      </w:r>
      <w:r>
        <w:rPr>
          <w:spacing w:val="-3"/>
        </w:rPr>
        <w:t xml:space="preserve"> </w:t>
      </w:r>
      <w:r>
        <w:t>additional</w:t>
      </w:r>
      <w:r>
        <w:rPr>
          <w:spacing w:val="-1"/>
        </w:rPr>
        <w:t xml:space="preserve"> </w:t>
      </w:r>
      <w:r w:rsidR="00FF3B4C">
        <w:t>12</w:t>
      </w:r>
      <w:r>
        <w:rPr>
          <w:spacing w:val="-4"/>
        </w:rPr>
        <w:t xml:space="preserve"> </w:t>
      </w:r>
      <w:r>
        <w:t xml:space="preserve">months of ongoing maintenance sessions has the option, after </w:t>
      </w:r>
      <w:r w:rsidR="00FF3B4C">
        <w:t>12</w:t>
      </w:r>
      <w:r>
        <w:t xml:space="preserve"> months, to re-enroll in the </w:t>
      </w:r>
      <w:r w:rsidR="00FF3B4C">
        <w:t>DPP</w:t>
      </w:r>
      <w:r>
        <w:t xml:space="preserve"> starting with the first </w:t>
      </w:r>
      <w:r w:rsidR="00FF3B4C">
        <w:t>12</w:t>
      </w:r>
      <w:r>
        <w:t xml:space="preserve"> months if the participant meets the established criteria</w:t>
      </w:r>
      <w:r w:rsidR="008818A6">
        <w:t xml:space="preserve">. </w:t>
      </w:r>
    </w:p>
    <w:p w14:paraId="379F8CB8" w14:textId="1E250A9C" w:rsidR="00174AD9" w:rsidRDefault="00B70039" w:rsidP="00B70039">
      <w:pPr>
        <w:pStyle w:val="Heading3"/>
      </w:pPr>
      <w:bookmarkStart w:id="1487" w:name="_Toc202349288"/>
      <w:bookmarkStart w:id="1488" w:name="_Toc211937898"/>
      <w:bookmarkStart w:id="1489" w:name="_Toc218763202"/>
      <w:bookmarkStart w:id="1490" w:name="_Toc231380150"/>
      <w:r>
        <w:t xml:space="preserve">2.68 </w:t>
      </w:r>
      <w:r w:rsidR="00174AD9" w:rsidRPr="004A5549">
        <w:t>Self-Measure Blood Pressure Monitoring</w:t>
      </w:r>
      <w:bookmarkEnd w:id="1487"/>
      <w:bookmarkEnd w:id="1488"/>
      <w:bookmarkEnd w:id="1489"/>
      <w:bookmarkEnd w:id="1490"/>
    </w:p>
    <w:p w14:paraId="7EE645E8" w14:textId="4CFA1E45" w:rsidR="00174AD9" w:rsidRPr="00D0330D" w:rsidRDefault="00174AD9" w:rsidP="00EE1C65">
      <w:pPr>
        <w:rPr>
          <w:b/>
          <w:bCs/>
        </w:rPr>
      </w:pPr>
      <w:r w:rsidRPr="00D0330D">
        <w:t xml:space="preserve">Effective for dates of service on or after February 1, 2025, MHD implemented coverage for </w:t>
      </w:r>
      <w:r>
        <w:t>self-measured blood pressure (</w:t>
      </w:r>
      <w:r w:rsidRPr="00D0330D">
        <w:t>SMBP</w:t>
      </w:r>
      <w:r>
        <w:t>)</w:t>
      </w:r>
      <w:r w:rsidRPr="00D0330D">
        <w:t xml:space="preserve"> monitoring. Evidence shows that SMBP monitoring, also known as home blood pressure monitoring, with clinical support, helps lower blood pressure in individuals with hypertension. Combining SMBP monitoring with clinical support increases access to care; accessibility to monitoring; and improved quality of care across the population, including the maternal population; and is an effective method of supporting individuals between medical appointments.</w:t>
      </w:r>
    </w:p>
    <w:p w14:paraId="6314D808" w14:textId="77777777" w:rsidR="00174AD9" w:rsidRPr="004A5549" w:rsidRDefault="00174AD9" w:rsidP="00875ABA">
      <w:pPr>
        <w:pStyle w:val="Heading4"/>
      </w:pPr>
      <w:bookmarkStart w:id="1491" w:name="_Toc218763203"/>
      <w:bookmarkStart w:id="1492" w:name="_Toc231380151"/>
      <w:r w:rsidRPr="004A5549">
        <w:t>Covered</w:t>
      </w:r>
      <w:r w:rsidRPr="004A5549">
        <w:rPr>
          <w:spacing w:val="-10"/>
        </w:rPr>
        <w:t xml:space="preserve"> </w:t>
      </w:r>
      <w:r w:rsidRPr="004A5549">
        <w:t>Services</w:t>
      </w:r>
      <w:bookmarkEnd w:id="1491"/>
      <w:bookmarkEnd w:id="1492"/>
    </w:p>
    <w:p w14:paraId="31B08366" w14:textId="77777777" w:rsidR="00174AD9" w:rsidRDefault="00174AD9" w:rsidP="00EE1C65">
      <w:pPr>
        <w:rPr>
          <w:b/>
          <w:bCs/>
        </w:rPr>
      </w:pPr>
      <w:r w:rsidRPr="00D0330D">
        <w:t>SMBP monitoring is the regular measurement of blood pressure outside the clinical setting using a home blood pressure measurement device validated for clinical accuracy that meets the criteria for the Validated Device List (VDL). Clinical support accompanies SMBP monitoring and may include but is not limited to a combination of regular one-on-one counseling sessions, support tools, and educational classes.</w:t>
      </w:r>
    </w:p>
    <w:p w14:paraId="5BADA763" w14:textId="3AD0AEA8" w:rsidR="00174AD9" w:rsidRDefault="00174AD9" w:rsidP="00EE1C65">
      <w:pPr>
        <w:rPr>
          <w:b/>
          <w:bCs/>
        </w:rPr>
      </w:pPr>
      <w:r w:rsidRPr="00D0330D">
        <w:t xml:space="preserve">These services are covered when prescribed by a physician or a health care professional with prescribing authority. Prescriptions for SMBP validated monitoring devices must be made to </w:t>
      </w:r>
      <w:proofErr w:type="gramStart"/>
      <w:r w:rsidRPr="00D0330D">
        <w:t>participating</w:t>
      </w:r>
      <w:proofErr w:type="gramEnd"/>
      <w:r w:rsidRPr="00D0330D">
        <w:t xml:space="preserve"> DME providers and must include the request for an appropriately sized cuff.</w:t>
      </w:r>
    </w:p>
    <w:p w14:paraId="2FFB57CF" w14:textId="77777777" w:rsidR="00174AD9" w:rsidRPr="004A5549" w:rsidRDefault="00174AD9" w:rsidP="00875ABA">
      <w:pPr>
        <w:pStyle w:val="Heading4"/>
      </w:pPr>
      <w:bookmarkStart w:id="1493" w:name="_Toc218763204"/>
      <w:bookmarkStart w:id="1494" w:name="_Toc231380152"/>
      <w:r w:rsidRPr="004A5549">
        <w:t>Limitations</w:t>
      </w:r>
      <w:bookmarkEnd w:id="1493"/>
      <w:bookmarkEnd w:id="1494"/>
    </w:p>
    <w:p w14:paraId="7760E5B8" w14:textId="77777777" w:rsidR="00297FEF" w:rsidRDefault="00174AD9" w:rsidP="00297FEF">
      <w:pPr>
        <w:contextualSpacing/>
      </w:pPr>
      <w:r w:rsidRPr="00623BDE">
        <w:t>SMBP monitoring device limitations include:</w:t>
      </w:r>
    </w:p>
    <w:p w14:paraId="1EEA62FE" w14:textId="726A6991" w:rsidR="00174AD9" w:rsidRPr="00297FEF" w:rsidRDefault="00174AD9" w:rsidP="00434CA1">
      <w:pPr>
        <w:pStyle w:val="ListParagraph"/>
        <w:numPr>
          <w:ilvl w:val="0"/>
          <w:numId w:val="67"/>
        </w:numPr>
      </w:pPr>
      <w:r w:rsidRPr="00297FEF">
        <w:t>Eligible participants may receive one (1) device every three (3) years</w:t>
      </w:r>
    </w:p>
    <w:p w14:paraId="20E46984" w14:textId="5D042E99" w:rsidR="00174AD9" w:rsidRPr="00297FEF" w:rsidRDefault="00174AD9" w:rsidP="00434CA1">
      <w:pPr>
        <w:pStyle w:val="ListParagraph"/>
        <w:numPr>
          <w:ilvl w:val="0"/>
          <w:numId w:val="67"/>
        </w:numPr>
      </w:pPr>
      <w:r w:rsidRPr="00297FEF">
        <w:t>Participants should use devices with upper arm cuffs of appropriate size; a wrist cuff should only be used if an upper arm cuff is not clinically appropriate or if an appropriately sized upper arm cuff is unavailable</w:t>
      </w:r>
    </w:p>
    <w:p w14:paraId="75B0AC1D" w14:textId="1A8AD600" w:rsidR="00174AD9" w:rsidRDefault="00174AD9" w:rsidP="00297FEF">
      <w:pPr>
        <w:contextualSpacing/>
        <w:rPr>
          <w:b/>
          <w:bCs/>
        </w:rPr>
      </w:pPr>
      <w:r w:rsidRPr="00623BDE">
        <w:t xml:space="preserve">SMBP </w:t>
      </w:r>
      <w:r w:rsidR="00227B65">
        <w:t>m</w:t>
      </w:r>
      <w:r w:rsidRPr="00623BDE">
        <w:t xml:space="preserve">onitoring </w:t>
      </w:r>
      <w:r w:rsidR="00227B65">
        <w:t>c</w:t>
      </w:r>
      <w:r w:rsidRPr="00623BDE">
        <w:t xml:space="preserve">linical </w:t>
      </w:r>
      <w:r w:rsidR="00227B65">
        <w:t>s</w:t>
      </w:r>
      <w:r w:rsidRPr="00623BDE">
        <w:t xml:space="preserve">upport CPT </w:t>
      </w:r>
      <w:r w:rsidR="00227B65">
        <w:t>c</w:t>
      </w:r>
      <w:r w:rsidRPr="00623BDE">
        <w:t>ode limitations:</w:t>
      </w:r>
    </w:p>
    <w:p w14:paraId="15C7D976" w14:textId="77777777" w:rsidR="00174AD9" w:rsidRPr="00A648B9" w:rsidRDefault="00174AD9" w:rsidP="00434CA1">
      <w:pPr>
        <w:pStyle w:val="ListParagraph"/>
        <w:numPr>
          <w:ilvl w:val="0"/>
          <w:numId w:val="58"/>
        </w:numPr>
        <w:ind w:left="979"/>
        <w:rPr>
          <w:b/>
          <w:bCs/>
        </w:rPr>
      </w:pPr>
      <w:r w:rsidRPr="00A648B9">
        <w:t xml:space="preserve">CPT Code 99473: May be submitted once per year when training the participant; device setup and calibration; instruction on proper technique; or for assessing clinical accuracy of the device. </w:t>
      </w:r>
    </w:p>
    <w:p w14:paraId="2EEE4056" w14:textId="77777777" w:rsidR="00174AD9" w:rsidRPr="00A648B9" w:rsidRDefault="00174AD9" w:rsidP="00434CA1">
      <w:pPr>
        <w:pStyle w:val="ListParagraph"/>
        <w:numPr>
          <w:ilvl w:val="0"/>
          <w:numId w:val="58"/>
        </w:numPr>
        <w:ind w:left="979"/>
        <w:rPr>
          <w:b/>
          <w:bCs/>
        </w:rPr>
      </w:pPr>
      <w:r w:rsidRPr="00A648B9">
        <w:t>CPT Code 99474: May be submitted, at a maximum, once per calendar month when participants or their caregivers report their blood pressure readings back to their provider – whether it is done electronically or in person with a written log and a treatment plan has been created or modified based on documented averages of the blood pressure readings.</w:t>
      </w:r>
    </w:p>
    <w:p w14:paraId="0526ED20" w14:textId="77777777" w:rsidR="00174AD9" w:rsidRPr="004A5549" w:rsidRDefault="00174AD9" w:rsidP="00875ABA">
      <w:pPr>
        <w:pStyle w:val="Heading4"/>
      </w:pPr>
      <w:bookmarkStart w:id="1495" w:name="_Toc218763205"/>
      <w:bookmarkStart w:id="1496" w:name="_Toc231380153"/>
      <w:r w:rsidRPr="004A5549">
        <w:t>Participant Eligibility</w:t>
      </w:r>
      <w:bookmarkEnd w:id="1495"/>
      <w:bookmarkEnd w:id="1496"/>
    </w:p>
    <w:p w14:paraId="41639BD9" w14:textId="48ECD44A" w:rsidR="00174AD9" w:rsidRDefault="00174AD9" w:rsidP="007D4317">
      <w:pPr>
        <w:contextualSpacing/>
      </w:pPr>
      <w:r w:rsidRPr="00CB302C">
        <w:t>Participants who are pregnant or within 12 months postpartum and have at least one</w:t>
      </w:r>
      <w:r w:rsidR="00227B65">
        <w:t xml:space="preserve"> (1)</w:t>
      </w:r>
      <w:r w:rsidRPr="00CB302C">
        <w:t xml:space="preserve"> of the following established risk factors: </w:t>
      </w:r>
    </w:p>
    <w:p w14:paraId="255EA8A7" w14:textId="77777777" w:rsidR="00174AD9" w:rsidRPr="00A648B9" w:rsidRDefault="00174AD9" w:rsidP="00434CA1">
      <w:pPr>
        <w:pStyle w:val="ListParagraph"/>
        <w:numPr>
          <w:ilvl w:val="0"/>
          <w:numId w:val="57"/>
        </w:numPr>
        <w:ind w:left="979" w:hanging="360"/>
      </w:pPr>
      <w:r w:rsidRPr="00A648B9">
        <w:t xml:space="preserve">Diagnosis of hypertension </w:t>
      </w:r>
    </w:p>
    <w:p w14:paraId="3B78D9D2" w14:textId="2FA7A217" w:rsidR="00174AD9" w:rsidRPr="00A648B9" w:rsidRDefault="00174AD9" w:rsidP="00434CA1">
      <w:pPr>
        <w:pStyle w:val="ListParagraph"/>
        <w:numPr>
          <w:ilvl w:val="0"/>
          <w:numId w:val="57"/>
        </w:numPr>
        <w:ind w:left="979" w:hanging="360"/>
      </w:pPr>
      <w:r w:rsidRPr="00A648B9">
        <w:t>History of at least one</w:t>
      </w:r>
      <w:r w:rsidR="00227B65">
        <w:t xml:space="preserve"> (1)</w:t>
      </w:r>
      <w:r w:rsidRPr="00A648B9">
        <w:t xml:space="preserve"> of the following preeclampsia, eclampsia, hypertension, or gestational </w:t>
      </w:r>
      <w:proofErr w:type="gramStart"/>
      <w:r w:rsidRPr="00A648B9">
        <w:t>hypertension</w:t>
      </w:r>
      <w:proofErr w:type="gramEnd"/>
      <w:r w:rsidRPr="00A648B9">
        <w:t xml:space="preserve"> </w:t>
      </w:r>
    </w:p>
    <w:p w14:paraId="26492E40" w14:textId="75535E45" w:rsidR="00174AD9" w:rsidRPr="00A648B9" w:rsidRDefault="00174AD9" w:rsidP="00434CA1">
      <w:pPr>
        <w:pStyle w:val="ListParagraph"/>
        <w:numPr>
          <w:ilvl w:val="0"/>
          <w:numId w:val="57"/>
        </w:numPr>
        <w:ind w:left="979" w:hanging="360"/>
      </w:pPr>
      <w:r w:rsidRPr="00A648B9">
        <w:t>Family history of at least one</w:t>
      </w:r>
      <w:r w:rsidR="00227B65">
        <w:t xml:space="preserve"> (1)</w:t>
      </w:r>
      <w:r w:rsidRPr="00A648B9">
        <w:t xml:space="preserve"> of the following preeclampsia, eclampsia, hypertension, or gestational </w:t>
      </w:r>
      <w:proofErr w:type="gramStart"/>
      <w:r w:rsidRPr="00A648B9">
        <w:t>hypertension</w:t>
      </w:r>
      <w:proofErr w:type="gramEnd"/>
      <w:r w:rsidRPr="00A648B9">
        <w:t xml:space="preserve"> </w:t>
      </w:r>
    </w:p>
    <w:p w14:paraId="6080025F" w14:textId="2E50F893" w:rsidR="00174AD9" w:rsidRPr="00A648B9" w:rsidRDefault="00174AD9" w:rsidP="00434CA1">
      <w:pPr>
        <w:pStyle w:val="ListParagraph"/>
        <w:numPr>
          <w:ilvl w:val="0"/>
          <w:numId w:val="57"/>
        </w:numPr>
        <w:ind w:left="979" w:hanging="360"/>
      </w:pPr>
      <w:r w:rsidRPr="00A648B9">
        <w:t xml:space="preserve">Obesity with BMI of 30 or greater </w:t>
      </w:r>
    </w:p>
    <w:p w14:paraId="29E7EE66" w14:textId="77777777" w:rsidR="00174AD9" w:rsidRPr="00A648B9" w:rsidRDefault="00174AD9" w:rsidP="00434CA1">
      <w:pPr>
        <w:pStyle w:val="ListParagraph"/>
        <w:numPr>
          <w:ilvl w:val="0"/>
          <w:numId w:val="57"/>
        </w:numPr>
        <w:ind w:left="979" w:hanging="360"/>
      </w:pPr>
      <w:r w:rsidRPr="00A648B9">
        <w:t xml:space="preserve">Advanced maternal age defined as 35 years of age or older </w:t>
      </w:r>
    </w:p>
    <w:p w14:paraId="41B18A82" w14:textId="77777777" w:rsidR="00174AD9" w:rsidRPr="00A648B9" w:rsidRDefault="00174AD9" w:rsidP="00434CA1">
      <w:pPr>
        <w:pStyle w:val="ListParagraph"/>
        <w:numPr>
          <w:ilvl w:val="0"/>
          <w:numId w:val="57"/>
        </w:numPr>
        <w:ind w:left="979" w:hanging="360"/>
      </w:pPr>
      <w:r w:rsidRPr="00A648B9">
        <w:t xml:space="preserve">Autoimmune disorder(s) </w:t>
      </w:r>
    </w:p>
    <w:p w14:paraId="531B73B1" w14:textId="77777777" w:rsidR="00174AD9" w:rsidRPr="00A648B9" w:rsidRDefault="00174AD9" w:rsidP="00434CA1">
      <w:pPr>
        <w:pStyle w:val="ListParagraph"/>
        <w:numPr>
          <w:ilvl w:val="0"/>
          <w:numId w:val="57"/>
        </w:numPr>
        <w:ind w:left="979" w:hanging="360"/>
      </w:pPr>
      <w:r w:rsidRPr="00A648B9">
        <w:t xml:space="preserve">Elevated blood pressure during previous visit or screening </w:t>
      </w:r>
    </w:p>
    <w:p w14:paraId="5F323EAA" w14:textId="77777777" w:rsidR="00174AD9" w:rsidRPr="00A648B9" w:rsidRDefault="00174AD9" w:rsidP="00434CA1">
      <w:pPr>
        <w:pStyle w:val="ListParagraph"/>
        <w:numPr>
          <w:ilvl w:val="0"/>
          <w:numId w:val="57"/>
        </w:numPr>
        <w:ind w:left="979" w:hanging="360"/>
      </w:pPr>
      <w:r w:rsidRPr="00A648B9">
        <w:t xml:space="preserve">Population-level risk factors such as race or geographical location </w:t>
      </w:r>
    </w:p>
    <w:p w14:paraId="259AF925" w14:textId="6F1E18A3" w:rsidR="00174AD9" w:rsidRDefault="00174AD9" w:rsidP="007D4317">
      <w:pPr>
        <w:contextualSpacing/>
      </w:pPr>
      <w:r w:rsidRPr="00CB302C">
        <w:t xml:space="preserve">Other MO HealthNet participants who are not pregnant or within 12 months postpartum must meet at least one </w:t>
      </w:r>
      <w:r w:rsidR="00227B65">
        <w:t xml:space="preserve">(1) </w:t>
      </w:r>
      <w:r w:rsidRPr="00CB302C">
        <w:t xml:space="preserve">of the following criteria: </w:t>
      </w:r>
    </w:p>
    <w:p w14:paraId="4554BDCF" w14:textId="77777777" w:rsidR="00174AD9" w:rsidRPr="00536D2D" w:rsidRDefault="00174AD9" w:rsidP="00434CA1">
      <w:pPr>
        <w:pStyle w:val="ListParagraph"/>
        <w:numPr>
          <w:ilvl w:val="0"/>
          <w:numId w:val="57"/>
        </w:numPr>
        <w:ind w:left="979" w:hanging="360"/>
      </w:pPr>
      <w:r w:rsidRPr="00536D2D">
        <w:t xml:space="preserve">Newly diagnosed hypertension within the last six (6) months </w:t>
      </w:r>
    </w:p>
    <w:p w14:paraId="5F027EF8" w14:textId="77777777" w:rsidR="00174AD9" w:rsidRDefault="00174AD9" w:rsidP="00434CA1">
      <w:pPr>
        <w:pStyle w:val="ListParagraph"/>
        <w:numPr>
          <w:ilvl w:val="0"/>
          <w:numId w:val="57"/>
        </w:numPr>
        <w:ind w:left="979" w:hanging="360"/>
      </w:pPr>
      <w:r w:rsidRPr="00536D2D">
        <w:t xml:space="preserve">Uncontrolled hypertension or multiple co-morbidities such as, but not limited to, diabetes, obesity, or hypercholesterolemia </w:t>
      </w:r>
    </w:p>
    <w:p w14:paraId="7DCDE8F3" w14:textId="77777777" w:rsidR="00174AD9" w:rsidRPr="00536D2D" w:rsidRDefault="00174AD9" w:rsidP="00434CA1">
      <w:pPr>
        <w:pStyle w:val="ListParagraph"/>
        <w:numPr>
          <w:ilvl w:val="0"/>
          <w:numId w:val="57"/>
        </w:numPr>
        <w:ind w:left="979" w:hanging="360"/>
      </w:pPr>
      <w:r w:rsidRPr="00536D2D">
        <w:t>History of a condition that affects blood pressure, such as, but not limited to, heart disease, heart failure, stroke, congenital heart disease, or renal disease</w:t>
      </w:r>
    </w:p>
    <w:p w14:paraId="5F6EB1F4" w14:textId="77777777" w:rsidR="00174AD9" w:rsidRPr="00B94B4A" w:rsidRDefault="00174AD9" w:rsidP="00174AD9">
      <w:pPr>
        <w:spacing w:after="120"/>
      </w:pPr>
      <w:r>
        <w:t>SMBP</w:t>
      </w:r>
      <w:r w:rsidRPr="00B94B4A">
        <w:t xml:space="preserve"> services must be billed on</w:t>
      </w:r>
      <w:r w:rsidRPr="00B94B4A">
        <w:rPr>
          <w:spacing w:val="-3"/>
        </w:rPr>
        <w:t xml:space="preserve"> </w:t>
      </w:r>
      <w:r w:rsidRPr="00B94B4A">
        <w:t>a professional</w:t>
      </w:r>
      <w:r w:rsidRPr="00B94B4A">
        <w:rPr>
          <w:spacing w:val="-1"/>
        </w:rPr>
        <w:t xml:space="preserve"> </w:t>
      </w:r>
      <w:r w:rsidRPr="00B94B4A">
        <w:t>claim,</w:t>
      </w:r>
      <w:r w:rsidRPr="00B94B4A">
        <w:rPr>
          <w:spacing w:val="-1"/>
        </w:rPr>
        <w:t xml:space="preserve"> </w:t>
      </w:r>
      <w:r w:rsidRPr="00B94B4A">
        <w:t>with the appropriate procedure code.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25"/>
        <w:gridCol w:w="8645"/>
      </w:tblGrid>
      <w:tr w:rsidR="00174AD9" w14:paraId="77119E95" w14:textId="77777777" w:rsidTr="000E2B1A">
        <w:trPr>
          <w:cantSplit/>
          <w:trHeight w:val="477"/>
          <w:tblHeader/>
        </w:trPr>
        <w:tc>
          <w:tcPr>
            <w:tcW w:w="1525" w:type="dxa"/>
            <w:shd w:val="clear" w:color="auto" w:fill="163E64"/>
            <w:vAlign w:val="center"/>
          </w:tcPr>
          <w:p w14:paraId="34ADCB43" w14:textId="77777777" w:rsidR="00174AD9" w:rsidRDefault="00174AD9"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645" w:type="dxa"/>
            <w:shd w:val="clear" w:color="auto" w:fill="163E64"/>
            <w:vAlign w:val="center"/>
          </w:tcPr>
          <w:p w14:paraId="0A5B9938" w14:textId="77777777" w:rsidR="00174AD9" w:rsidRDefault="00174AD9" w:rsidP="00EE1C65">
            <w:pPr>
              <w:pStyle w:val="TableParagraph"/>
              <w:ind w:left="95"/>
              <w:jc w:val="center"/>
              <w:rPr>
                <w:b/>
                <w:sz w:val="26"/>
              </w:rPr>
            </w:pPr>
            <w:r>
              <w:rPr>
                <w:b/>
                <w:color w:val="FFFFFF"/>
                <w:spacing w:val="-2"/>
                <w:sz w:val="26"/>
              </w:rPr>
              <w:t>Description</w:t>
            </w:r>
          </w:p>
        </w:tc>
      </w:tr>
      <w:tr w:rsidR="00174AD9" w14:paraId="4EFC2540" w14:textId="77777777" w:rsidTr="000E2B1A">
        <w:trPr>
          <w:cantSplit/>
          <w:trHeight w:val="576"/>
        </w:trPr>
        <w:tc>
          <w:tcPr>
            <w:tcW w:w="1525" w:type="dxa"/>
            <w:shd w:val="clear" w:color="auto" w:fill="F8C8AC"/>
            <w:vAlign w:val="center"/>
          </w:tcPr>
          <w:p w14:paraId="79FD9E88" w14:textId="77777777" w:rsidR="00174AD9" w:rsidRDefault="00174AD9" w:rsidP="00EE1C65">
            <w:pPr>
              <w:pStyle w:val="TableParagraph"/>
              <w:ind w:left="105"/>
              <w:jc w:val="center"/>
            </w:pPr>
            <w:r>
              <w:rPr>
                <w:spacing w:val="-2"/>
              </w:rPr>
              <w:t>99473</w:t>
            </w:r>
          </w:p>
        </w:tc>
        <w:tc>
          <w:tcPr>
            <w:tcW w:w="8645" w:type="dxa"/>
            <w:shd w:val="clear" w:color="auto" w:fill="F8C8AC"/>
          </w:tcPr>
          <w:p w14:paraId="11B7B089" w14:textId="77777777" w:rsidR="00174AD9" w:rsidRDefault="00174AD9" w:rsidP="00227B65">
            <w:pPr>
              <w:pStyle w:val="TableParagraph"/>
              <w:ind w:left="95" w:right="183"/>
            </w:pPr>
            <w:r w:rsidRPr="0041360D">
              <w:t>Education and training to self-measure blood pressure</w:t>
            </w:r>
          </w:p>
        </w:tc>
      </w:tr>
      <w:tr w:rsidR="00174AD9" w14:paraId="73F73B9B" w14:textId="77777777" w:rsidTr="000E2B1A">
        <w:trPr>
          <w:cantSplit/>
          <w:trHeight w:val="576"/>
        </w:trPr>
        <w:tc>
          <w:tcPr>
            <w:tcW w:w="1525" w:type="dxa"/>
            <w:shd w:val="clear" w:color="auto" w:fill="F9E1D3"/>
            <w:vAlign w:val="center"/>
          </w:tcPr>
          <w:p w14:paraId="3A2DEBE8" w14:textId="77777777" w:rsidR="00174AD9" w:rsidRDefault="00174AD9" w:rsidP="00EE1C65">
            <w:pPr>
              <w:pStyle w:val="TableParagraph"/>
              <w:ind w:left="105"/>
              <w:jc w:val="center"/>
            </w:pPr>
            <w:r>
              <w:rPr>
                <w:spacing w:val="-2"/>
              </w:rPr>
              <w:t>99473 TH</w:t>
            </w:r>
          </w:p>
        </w:tc>
        <w:tc>
          <w:tcPr>
            <w:tcW w:w="8645" w:type="dxa"/>
            <w:shd w:val="clear" w:color="auto" w:fill="F9E1D3"/>
          </w:tcPr>
          <w:p w14:paraId="0EBFED17" w14:textId="77777777" w:rsidR="00174AD9" w:rsidRDefault="00174AD9" w:rsidP="00EE1C65">
            <w:pPr>
              <w:pStyle w:val="TableParagraph"/>
              <w:ind w:left="95"/>
            </w:pPr>
            <w:r w:rsidRPr="0041360D">
              <w:t>Education and training to self-measure blood pressure for pregnant women and 12 months postpartum</w:t>
            </w:r>
          </w:p>
        </w:tc>
      </w:tr>
      <w:tr w:rsidR="00174AD9" w14:paraId="7AD844FC" w14:textId="77777777" w:rsidTr="000E2B1A">
        <w:trPr>
          <w:cantSplit/>
          <w:trHeight w:val="576"/>
        </w:trPr>
        <w:tc>
          <w:tcPr>
            <w:tcW w:w="1525" w:type="dxa"/>
            <w:shd w:val="clear" w:color="auto" w:fill="F8C8AC"/>
            <w:vAlign w:val="center"/>
          </w:tcPr>
          <w:p w14:paraId="6EB6A89C" w14:textId="77777777" w:rsidR="00174AD9" w:rsidRPr="0041360D" w:rsidRDefault="00174AD9" w:rsidP="00EE1C65">
            <w:pPr>
              <w:pStyle w:val="TableParagraph"/>
              <w:ind w:left="105"/>
              <w:jc w:val="center"/>
              <w:rPr>
                <w:spacing w:val="-2"/>
              </w:rPr>
            </w:pPr>
            <w:r>
              <w:rPr>
                <w:spacing w:val="-2"/>
              </w:rPr>
              <w:t>99474</w:t>
            </w:r>
          </w:p>
        </w:tc>
        <w:tc>
          <w:tcPr>
            <w:tcW w:w="8645" w:type="dxa"/>
            <w:shd w:val="clear" w:color="auto" w:fill="F8C8AC"/>
          </w:tcPr>
          <w:p w14:paraId="706F59E3" w14:textId="77777777" w:rsidR="00174AD9" w:rsidRDefault="00174AD9" w:rsidP="00EE1C65">
            <w:pPr>
              <w:pStyle w:val="TableParagraph"/>
              <w:ind w:left="95"/>
            </w:pPr>
            <w:r w:rsidRPr="0041360D">
              <w:t>Self-measured blood pressure measurements</w:t>
            </w:r>
          </w:p>
        </w:tc>
      </w:tr>
      <w:tr w:rsidR="00174AD9" w14:paraId="0E6865BE" w14:textId="77777777" w:rsidTr="000E2B1A">
        <w:trPr>
          <w:cantSplit/>
          <w:trHeight w:val="576"/>
        </w:trPr>
        <w:tc>
          <w:tcPr>
            <w:tcW w:w="1525" w:type="dxa"/>
            <w:shd w:val="clear" w:color="auto" w:fill="F9E1D3"/>
            <w:vAlign w:val="center"/>
          </w:tcPr>
          <w:p w14:paraId="55DB6A90" w14:textId="77777777" w:rsidR="00174AD9" w:rsidRPr="0041360D" w:rsidRDefault="00174AD9" w:rsidP="00EE1C65">
            <w:pPr>
              <w:pStyle w:val="TableParagraph"/>
              <w:ind w:left="105"/>
              <w:jc w:val="center"/>
              <w:rPr>
                <w:spacing w:val="-2"/>
              </w:rPr>
            </w:pPr>
            <w:r>
              <w:rPr>
                <w:spacing w:val="-2"/>
              </w:rPr>
              <w:t>99474 TH</w:t>
            </w:r>
          </w:p>
        </w:tc>
        <w:tc>
          <w:tcPr>
            <w:tcW w:w="8645" w:type="dxa"/>
            <w:shd w:val="clear" w:color="auto" w:fill="F9E1D3"/>
          </w:tcPr>
          <w:p w14:paraId="5D93E942" w14:textId="77777777" w:rsidR="00174AD9" w:rsidRDefault="00174AD9" w:rsidP="00EE1C65">
            <w:pPr>
              <w:pStyle w:val="TableParagraph"/>
              <w:ind w:left="95"/>
            </w:pPr>
            <w:r w:rsidRPr="0041360D">
              <w:t>Self-measured blood pressure measurements for pregnant women and 12 months postpartum</w:t>
            </w:r>
          </w:p>
        </w:tc>
      </w:tr>
      <w:tr w:rsidR="00174AD9" w14:paraId="6A4DA996" w14:textId="77777777" w:rsidTr="000E2B1A">
        <w:trPr>
          <w:cantSplit/>
          <w:trHeight w:val="576"/>
        </w:trPr>
        <w:tc>
          <w:tcPr>
            <w:tcW w:w="1525" w:type="dxa"/>
            <w:shd w:val="clear" w:color="auto" w:fill="F8C8AC"/>
            <w:vAlign w:val="center"/>
          </w:tcPr>
          <w:p w14:paraId="5613D88E" w14:textId="77777777" w:rsidR="00174AD9" w:rsidRPr="0041360D" w:rsidRDefault="00174AD9" w:rsidP="00EE1C65">
            <w:pPr>
              <w:pStyle w:val="TableParagraph"/>
              <w:ind w:left="105"/>
              <w:jc w:val="center"/>
              <w:rPr>
                <w:spacing w:val="-2"/>
              </w:rPr>
            </w:pPr>
            <w:r>
              <w:rPr>
                <w:spacing w:val="-2"/>
              </w:rPr>
              <w:t>A4670</w:t>
            </w:r>
          </w:p>
        </w:tc>
        <w:tc>
          <w:tcPr>
            <w:tcW w:w="8645" w:type="dxa"/>
            <w:shd w:val="clear" w:color="auto" w:fill="F8C8AC"/>
          </w:tcPr>
          <w:p w14:paraId="526791B5" w14:textId="77777777" w:rsidR="00174AD9" w:rsidRDefault="00174AD9" w:rsidP="00EE1C65">
            <w:pPr>
              <w:pStyle w:val="TableParagraph"/>
              <w:ind w:left="95"/>
            </w:pPr>
            <w:r w:rsidRPr="0041360D">
              <w:t>Automatic blood pressure monitor ages 21 &amp; over</w:t>
            </w:r>
          </w:p>
        </w:tc>
      </w:tr>
      <w:tr w:rsidR="00174AD9" w14:paraId="070CC4AF" w14:textId="77777777" w:rsidTr="000E2B1A">
        <w:trPr>
          <w:cantSplit/>
          <w:trHeight w:val="576"/>
        </w:trPr>
        <w:tc>
          <w:tcPr>
            <w:tcW w:w="1525" w:type="dxa"/>
            <w:shd w:val="clear" w:color="auto" w:fill="F9E1D3"/>
            <w:vAlign w:val="center"/>
          </w:tcPr>
          <w:p w14:paraId="406FE1B8" w14:textId="77777777" w:rsidR="00174AD9" w:rsidRPr="0041360D" w:rsidRDefault="00174AD9" w:rsidP="00EE1C65">
            <w:pPr>
              <w:pStyle w:val="TableParagraph"/>
              <w:ind w:left="105"/>
              <w:jc w:val="center"/>
              <w:rPr>
                <w:spacing w:val="-2"/>
              </w:rPr>
            </w:pPr>
            <w:r>
              <w:rPr>
                <w:spacing w:val="-2"/>
              </w:rPr>
              <w:t>A4670 EP</w:t>
            </w:r>
          </w:p>
        </w:tc>
        <w:tc>
          <w:tcPr>
            <w:tcW w:w="8645" w:type="dxa"/>
            <w:shd w:val="clear" w:color="auto" w:fill="F9E1D3"/>
          </w:tcPr>
          <w:p w14:paraId="1F331DD9" w14:textId="77777777" w:rsidR="00174AD9" w:rsidRDefault="00174AD9" w:rsidP="00EE1C65">
            <w:pPr>
              <w:pStyle w:val="TableParagraph"/>
              <w:ind w:left="95"/>
            </w:pPr>
            <w:r w:rsidRPr="0041360D">
              <w:t>Automatic blood pressure monitor ages 20 &amp; under</w:t>
            </w:r>
          </w:p>
        </w:tc>
      </w:tr>
    </w:tbl>
    <w:p w14:paraId="2FD640E4" w14:textId="77777777" w:rsidR="00B42C45" w:rsidRPr="004A5549" w:rsidRDefault="00B3147F" w:rsidP="00B61627">
      <w:pPr>
        <w:pStyle w:val="Heading2"/>
      </w:pPr>
      <w:bookmarkStart w:id="1497" w:name="Diabetes_Prevention_Program_Services_Re-"/>
      <w:bookmarkStart w:id="1498" w:name="Diabetes_Prevention_Program_Services_Bil"/>
      <w:bookmarkStart w:id="1499" w:name="Section_3:_Special_Documentation_Require"/>
      <w:bookmarkStart w:id="1500" w:name="_Section_3:_Special"/>
      <w:bookmarkStart w:id="1501" w:name="_Toc211937899"/>
      <w:bookmarkStart w:id="1502" w:name="_Toc218763206"/>
      <w:bookmarkStart w:id="1503" w:name="_Toc231380154"/>
      <w:bookmarkEnd w:id="1497"/>
      <w:bookmarkEnd w:id="1498"/>
      <w:bookmarkEnd w:id="1499"/>
      <w:bookmarkEnd w:id="1500"/>
      <w:r w:rsidRPr="004A5549">
        <w:t>Section</w:t>
      </w:r>
      <w:r w:rsidRPr="004A5549">
        <w:rPr>
          <w:spacing w:val="-16"/>
        </w:rPr>
        <w:t xml:space="preserve"> </w:t>
      </w:r>
      <w:r w:rsidRPr="004A5549">
        <w:t>3:</w:t>
      </w:r>
      <w:r w:rsidRPr="004A5549">
        <w:rPr>
          <w:spacing w:val="-8"/>
        </w:rPr>
        <w:t xml:space="preserve"> </w:t>
      </w:r>
      <w:r w:rsidRPr="004A5549">
        <w:t>Special</w:t>
      </w:r>
      <w:r w:rsidRPr="004A5549">
        <w:rPr>
          <w:spacing w:val="-9"/>
        </w:rPr>
        <w:t xml:space="preserve"> </w:t>
      </w:r>
      <w:r w:rsidRPr="004A5549">
        <w:t>Documentation</w:t>
      </w:r>
      <w:r w:rsidRPr="004A5549">
        <w:rPr>
          <w:spacing w:val="-9"/>
        </w:rPr>
        <w:t xml:space="preserve"> </w:t>
      </w:r>
      <w:r w:rsidRPr="004A5549">
        <w:t>Requirements</w:t>
      </w:r>
      <w:bookmarkEnd w:id="1501"/>
      <w:bookmarkEnd w:id="1502"/>
      <w:bookmarkEnd w:id="1503"/>
    </w:p>
    <w:p w14:paraId="49842DE4" w14:textId="1B271469" w:rsidR="00B42C45" w:rsidRDefault="00B3147F" w:rsidP="00B50FEA">
      <w:r>
        <w:t>Program</w:t>
      </w:r>
      <w:r>
        <w:rPr>
          <w:spacing w:val="-13"/>
        </w:rPr>
        <w:t xml:space="preserve"> </w:t>
      </w:r>
      <w:r>
        <w:t>limits</w:t>
      </w:r>
      <w:r>
        <w:rPr>
          <w:spacing w:val="-7"/>
        </w:rPr>
        <w:t xml:space="preserve"> </w:t>
      </w:r>
      <w:r>
        <w:t>may</w:t>
      </w:r>
      <w:r>
        <w:rPr>
          <w:spacing w:val="-6"/>
        </w:rPr>
        <w:t xml:space="preserve"> </w:t>
      </w:r>
      <w:r>
        <w:t>require</w:t>
      </w:r>
      <w:r>
        <w:rPr>
          <w:spacing w:val="-7"/>
        </w:rPr>
        <w:t xml:space="preserve"> </w:t>
      </w:r>
      <w:r w:rsidR="00F62353">
        <w:rPr>
          <w:spacing w:val="-7"/>
        </w:rPr>
        <w:t>prior authorization (</w:t>
      </w:r>
      <w:r w:rsidR="00F62353" w:rsidRPr="00EE1C65">
        <w:t>PA)</w:t>
      </w:r>
      <w:r w:rsidRPr="00EE1C65">
        <w:rPr>
          <w:b/>
          <w:spacing w:val="-3"/>
        </w:rPr>
        <w:t xml:space="preserve"> </w:t>
      </w:r>
      <w:r>
        <w:t>or</w:t>
      </w:r>
      <w:r>
        <w:rPr>
          <w:spacing w:val="-10"/>
        </w:rPr>
        <w:t xml:space="preserve"> </w:t>
      </w:r>
      <w:r w:rsidR="00F62353" w:rsidRPr="00EE1C65">
        <w:t>medical</w:t>
      </w:r>
      <w:r w:rsidR="00F62353" w:rsidRPr="00EE1C65">
        <w:rPr>
          <w:spacing w:val="-7"/>
        </w:rPr>
        <w:t xml:space="preserve"> </w:t>
      </w:r>
      <w:r w:rsidR="00F62353" w:rsidRPr="00EE1C65">
        <w:rPr>
          <w:spacing w:val="-2"/>
        </w:rPr>
        <w:t>necessity</w:t>
      </w:r>
      <w:r w:rsidR="00F62353">
        <w:rPr>
          <w:spacing w:val="-2"/>
        </w:rPr>
        <w:t xml:space="preserve"> as detailed in this manual</w:t>
      </w:r>
      <w:r>
        <w:rPr>
          <w:spacing w:val="-2"/>
        </w:rPr>
        <w:t>.</w:t>
      </w:r>
    </w:p>
    <w:p w14:paraId="26B08F17" w14:textId="0589B0C4" w:rsidR="00A330F6" w:rsidRDefault="00F62353" w:rsidP="00B50FEA">
      <w:pPr>
        <w:pStyle w:val="BodyText"/>
      </w:pPr>
      <w:r>
        <w:t>W</w:t>
      </w:r>
      <w:r w:rsidR="00B3147F">
        <w:t>hen</w:t>
      </w:r>
      <w:r w:rsidR="00B3147F">
        <w:rPr>
          <w:spacing w:val="-3"/>
        </w:rPr>
        <w:t xml:space="preserve"> </w:t>
      </w:r>
      <w:r w:rsidR="00B3147F">
        <w:t>a</w:t>
      </w:r>
      <w:r w:rsidR="00B3147F">
        <w:rPr>
          <w:spacing w:val="-8"/>
        </w:rPr>
        <w:t xml:space="preserve"> </w:t>
      </w:r>
      <w:r w:rsidR="00B3147F">
        <w:t>specific</w:t>
      </w:r>
      <w:r w:rsidR="00B3147F">
        <w:rPr>
          <w:spacing w:val="-7"/>
        </w:rPr>
        <w:t xml:space="preserve"> </w:t>
      </w:r>
      <w:r w:rsidR="00B3147F">
        <w:t>five</w:t>
      </w:r>
      <w:r w:rsidR="00B3147F">
        <w:rPr>
          <w:spacing w:val="-6"/>
        </w:rPr>
        <w:t xml:space="preserve"> </w:t>
      </w:r>
      <w:r w:rsidR="00B3147F">
        <w:t>(5)</w:t>
      </w:r>
      <w:r w:rsidR="00B3147F">
        <w:rPr>
          <w:spacing w:val="-6"/>
        </w:rPr>
        <w:t xml:space="preserve"> </w:t>
      </w:r>
      <w:r w:rsidR="00B3147F">
        <w:t>digit</w:t>
      </w:r>
      <w:r w:rsidR="00B3147F">
        <w:rPr>
          <w:spacing w:val="-4"/>
        </w:rPr>
        <w:t xml:space="preserve"> </w:t>
      </w:r>
      <w:r w:rsidR="00B3147F">
        <w:t>procedure</w:t>
      </w:r>
      <w:r w:rsidR="00B3147F">
        <w:rPr>
          <w:spacing w:val="-3"/>
        </w:rPr>
        <w:t xml:space="preserve"> </w:t>
      </w:r>
      <w:r w:rsidR="00B3147F">
        <w:t>code</w:t>
      </w:r>
      <w:r w:rsidR="00B3147F">
        <w:rPr>
          <w:spacing w:val="-6"/>
        </w:rPr>
        <w:t xml:space="preserve"> </w:t>
      </w:r>
      <w:r w:rsidR="00B3147F">
        <w:t>requires</w:t>
      </w:r>
      <w:r w:rsidR="00B3147F">
        <w:rPr>
          <w:spacing w:val="-5"/>
        </w:rPr>
        <w:t xml:space="preserve"> </w:t>
      </w:r>
      <w:r w:rsidR="00B3147F">
        <w:t>an</w:t>
      </w:r>
      <w:r w:rsidR="00B3147F">
        <w:rPr>
          <w:spacing w:val="-5"/>
        </w:rPr>
        <w:t xml:space="preserve"> </w:t>
      </w:r>
      <w:r w:rsidR="00B3147F">
        <w:t>attachment,</w:t>
      </w:r>
      <w:r w:rsidR="00B3147F">
        <w:rPr>
          <w:spacing w:val="-4"/>
        </w:rPr>
        <w:t xml:space="preserve"> </w:t>
      </w:r>
      <w:r w:rsidR="00B3147F">
        <w:t>and</w:t>
      </w:r>
      <w:r w:rsidR="00B3147F">
        <w:rPr>
          <w:spacing w:val="-6"/>
        </w:rPr>
        <w:t xml:space="preserve"> </w:t>
      </w:r>
      <w:r w:rsidR="00B3147F">
        <w:t>that same procedure code exists with a modifier, such as 50 bilateral, any attachment requirements applicable to the five (5) digit code remain a requirement for the code with the modifier.</w:t>
      </w:r>
    </w:p>
    <w:p w14:paraId="6EE14D1B" w14:textId="08E73639" w:rsidR="00B42C45" w:rsidRDefault="00B3147F" w:rsidP="00B50FEA">
      <w:pPr>
        <w:pStyle w:val="BodyText"/>
      </w:pPr>
      <w:r>
        <w:t xml:space="preserve">Refer to the MO HealthNet </w:t>
      </w:r>
      <w:hyperlink r:id="rId244">
        <w:r w:rsidR="00F62353" w:rsidRPr="004A5549">
          <w:rPr>
            <w:b/>
            <w:color w:val="163E64"/>
            <w:u w:val="single" w:color="163E64"/>
          </w:rPr>
          <w:t>F</w:t>
        </w:r>
        <w:r w:rsidRPr="004A5549">
          <w:rPr>
            <w:b/>
            <w:color w:val="163E64"/>
            <w:u w:val="single" w:color="163E64"/>
          </w:rPr>
          <w:t xml:space="preserve">ee </w:t>
        </w:r>
        <w:r w:rsidR="00F62353" w:rsidRPr="004A5549">
          <w:rPr>
            <w:b/>
            <w:color w:val="163E64"/>
            <w:u w:val="single" w:color="163E64"/>
          </w:rPr>
          <w:t>S</w:t>
        </w:r>
        <w:r w:rsidRPr="004A5549">
          <w:rPr>
            <w:b/>
            <w:color w:val="163E64"/>
            <w:u w:val="single" w:color="163E64"/>
          </w:rPr>
          <w:t>chedule</w:t>
        </w:r>
      </w:hyperlink>
      <w:r>
        <w:t>, for a list of the required attachment(s) for surgical procedures.</w:t>
      </w:r>
    </w:p>
    <w:p w14:paraId="5457F75F" w14:textId="3CE0C679" w:rsidR="00B42C45" w:rsidRDefault="00B3147F" w:rsidP="00B50FEA">
      <w:r>
        <w:rPr>
          <w:spacing w:val="-2"/>
        </w:rPr>
        <w:t>The</w:t>
      </w:r>
      <w:r>
        <w:rPr>
          <w:spacing w:val="-7"/>
        </w:rPr>
        <w:t xml:space="preserve"> </w:t>
      </w:r>
      <w:r>
        <w:rPr>
          <w:spacing w:val="-2"/>
        </w:rPr>
        <w:t>MO</w:t>
      </w:r>
      <w:r>
        <w:rPr>
          <w:spacing w:val="-8"/>
        </w:rPr>
        <w:t xml:space="preserve"> </w:t>
      </w:r>
      <w:r>
        <w:rPr>
          <w:spacing w:val="-2"/>
        </w:rPr>
        <w:t>HealthNet</w:t>
      </w:r>
      <w:r>
        <w:rPr>
          <w:spacing w:val="-8"/>
        </w:rPr>
        <w:t xml:space="preserve"> </w:t>
      </w:r>
      <w:r>
        <w:rPr>
          <w:spacing w:val="-2"/>
        </w:rPr>
        <w:t>Program</w:t>
      </w:r>
      <w:r>
        <w:rPr>
          <w:spacing w:val="-8"/>
        </w:rPr>
        <w:t xml:space="preserve"> </w:t>
      </w:r>
      <w:r>
        <w:rPr>
          <w:spacing w:val="-2"/>
        </w:rPr>
        <w:t>has</w:t>
      </w:r>
      <w:r>
        <w:rPr>
          <w:spacing w:val="-8"/>
        </w:rPr>
        <w:t xml:space="preserve"> </w:t>
      </w:r>
      <w:r>
        <w:rPr>
          <w:spacing w:val="-2"/>
        </w:rPr>
        <w:t>requirements</w:t>
      </w:r>
      <w:r>
        <w:rPr>
          <w:spacing w:val="-8"/>
        </w:rPr>
        <w:t xml:space="preserve"> </w:t>
      </w:r>
      <w:r>
        <w:rPr>
          <w:spacing w:val="-2"/>
        </w:rPr>
        <w:t>for</w:t>
      </w:r>
      <w:r>
        <w:rPr>
          <w:spacing w:val="-8"/>
        </w:rPr>
        <w:t xml:space="preserve"> </w:t>
      </w:r>
      <w:r>
        <w:rPr>
          <w:spacing w:val="-2"/>
        </w:rPr>
        <w:t>other</w:t>
      </w:r>
      <w:r>
        <w:rPr>
          <w:spacing w:val="-8"/>
        </w:rPr>
        <w:t xml:space="preserve"> </w:t>
      </w:r>
      <w:r>
        <w:rPr>
          <w:spacing w:val="-2"/>
        </w:rPr>
        <w:t>documentation</w:t>
      </w:r>
      <w:r>
        <w:rPr>
          <w:spacing w:val="-8"/>
        </w:rPr>
        <w:t xml:space="preserve"> </w:t>
      </w:r>
      <w:r>
        <w:rPr>
          <w:spacing w:val="-2"/>
        </w:rPr>
        <w:t>when</w:t>
      </w:r>
      <w:r>
        <w:rPr>
          <w:spacing w:val="-8"/>
        </w:rPr>
        <w:t xml:space="preserve"> </w:t>
      </w:r>
      <w:r>
        <w:rPr>
          <w:spacing w:val="-2"/>
        </w:rPr>
        <w:t>processing</w:t>
      </w:r>
      <w:r>
        <w:rPr>
          <w:spacing w:val="-9"/>
        </w:rPr>
        <w:t xml:space="preserve"> </w:t>
      </w:r>
      <w:r>
        <w:rPr>
          <w:spacing w:val="-2"/>
        </w:rPr>
        <w:t>claims</w:t>
      </w:r>
      <w:r>
        <w:rPr>
          <w:spacing w:val="-7"/>
        </w:rPr>
        <w:t xml:space="preserve"> </w:t>
      </w:r>
      <w:r>
        <w:rPr>
          <w:spacing w:val="-2"/>
        </w:rPr>
        <w:t xml:space="preserve">under </w:t>
      </w:r>
      <w:r>
        <w:t xml:space="preserve">certain circumstances. Refer to </w:t>
      </w:r>
      <w:hyperlink w:anchor="Section_4:_Billing_Instructions" w:history="1">
        <w:r w:rsidRPr="004A5549">
          <w:rPr>
            <w:b/>
            <w:color w:val="163E64"/>
            <w:u w:val="single" w:color="163E64"/>
          </w:rPr>
          <w:t>Section 4</w:t>
        </w:r>
      </w:hyperlink>
      <w:r w:rsidR="00F62353">
        <w:t xml:space="preserve"> in this manual </w:t>
      </w:r>
      <w:r>
        <w:t xml:space="preserve">and </w:t>
      </w:r>
      <w:r w:rsidR="00F62353">
        <w:t>t</w:t>
      </w:r>
      <w:r>
        <w:t xml:space="preserve">he </w:t>
      </w:r>
      <w:hyperlink r:id="rId245" w:history="1">
        <w:r w:rsidR="00F62353" w:rsidRPr="004A5549">
          <w:rPr>
            <w:rStyle w:val="Hyperlink"/>
          </w:rPr>
          <w:t>Medicare/Medicaid Claims Processing Provider Manual</w:t>
        </w:r>
      </w:hyperlink>
      <w:r w:rsidR="00F62353" w:rsidRPr="00EE1C65">
        <w:t>,</w:t>
      </w:r>
      <w:r w:rsidR="00F62353" w:rsidRPr="00F62353">
        <w:t xml:space="preserve"> </w:t>
      </w:r>
      <w:r>
        <w:t xml:space="preserve"> for further information. Refer to the </w:t>
      </w:r>
      <w:hyperlink r:id="rId246" w:history="1">
        <w:r w:rsidR="00F62353" w:rsidRPr="004A5549">
          <w:rPr>
            <w:rStyle w:val="Hyperlink"/>
          </w:rPr>
          <w:t>General Sections Manual</w:t>
        </w:r>
      </w:hyperlink>
      <w:r w:rsidR="00F62353">
        <w:t xml:space="preserve"> </w:t>
      </w:r>
      <w:r>
        <w:t>for general program documentation requirements.</w:t>
      </w:r>
    </w:p>
    <w:p w14:paraId="4DB9ED60" w14:textId="7FA5E04E" w:rsidR="00B42C45" w:rsidRPr="004A5549" w:rsidRDefault="000E2B1A" w:rsidP="00B70039">
      <w:pPr>
        <w:pStyle w:val="Heading3"/>
      </w:pPr>
      <w:bookmarkStart w:id="1504" w:name="_Toc218763207"/>
      <w:bookmarkStart w:id="1505" w:name="_Toc231380155"/>
      <w:r>
        <w:t xml:space="preserve">3.1 </w:t>
      </w:r>
      <w:bookmarkStart w:id="1506" w:name="3.1_Required_Attachments"/>
      <w:bookmarkStart w:id="1507" w:name="_Toc211937900"/>
      <w:bookmarkEnd w:id="1506"/>
      <w:r w:rsidR="00B3147F" w:rsidRPr="004A5549">
        <w:rPr>
          <w:spacing w:val="-4"/>
        </w:rPr>
        <w:t>Required</w:t>
      </w:r>
      <w:r w:rsidR="00B3147F" w:rsidRPr="004A5549">
        <w:rPr>
          <w:spacing w:val="-3"/>
        </w:rPr>
        <w:t xml:space="preserve"> </w:t>
      </w:r>
      <w:r w:rsidR="00B3147F" w:rsidRPr="004A5549">
        <w:t>Attachments</w:t>
      </w:r>
      <w:bookmarkEnd w:id="1504"/>
      <w:bookmarkEnd w:id="1505"/>
      <w:bookmarkEnd w:id="1507"/>
    </w:p>
    <w:p w14:paraId="70D44AFF" w14:textId="77777777" w:rsidR="00B42C45" w:rsidRDefault="00B3147F" w:rsidP="007D4317">
      <w:pPr>
        <w:pStyle w:val="BodyText"/>
        <w:contextualSpacing/>
      </w:pPr>
      <w:r>
        <w:t>When</w:t>
      </w:r>
      <w:r>
        <w:rPr>
          <w:spacing w:val="-19"/>
        </w:rPr>
        <w:t xml:space="preserve"> </w:t>
      </w:r>
      <w:r>
        <w:t>submitting</w:t>
      </w:r>
      <w:r>
        <w:rPr>
          <w:spacing w:val="-13"/>
        </w:rPr>
        <w:t xml:space="preserve"> </w:t>
      </w:r>
      <w:r>
        <w:t>claims</w:t>
      </w:r>
      <w:r>
        <w:rPr>
          <w:spacing w:val="-15"/>
        </w:rPr>
        <w:t xml:space="preserve"> </w:t>
      </w:r>
      <w:r>
        <w:t>requiring</w:t>
      </w:r>
      <w:r>
        <w:rPr>
          <w:spacing w:val="-14"/>
        </w:rPr>
        <w:t xml:space="preserve"> </w:t>
      </w:r>
      <w:r>
        <w:t>attachments,</w:t>
      </w:r>
      <w:r>
        <w:rPr>
          <w:spacing w:val="-14"/>
        </w:rPr>
        <w:t xml:space="preserve"> </w:t>
      </w:r>
      <w:r>
        <w:t>be</w:t>
      </w:r>
      <w:r>
        <w:rPr>
          <w:spacing w:val="-10"/>
        </w:rPr>
        <w:t xml:space="preserve"> </w:t>
      </w:r>
      <w:r>
        <w:t>sure</w:t>
      </w:r>
      <w:r>
        <w:rPr>
          <w:spacing w:val="-9"/>
        </w:rPr>
        <w:t xml:space="preserve"> </w:t>
      </w:r>
      <w:r>
        <w:rPr>
          <w:spacing w:val="-5"/>
        </w:rPr>
        <w:t>to:</w:t>
      </w:r>
    </w:p>
    <w:p w14:paraId="618B92F5" w14:textId="77777777" w:rsidR="003D1795" w:rsidRDefault="00B3147F" w:rsidP="00434CA1">
      <w:pPr>
        <w:pStyle w:val="ListParagraph"/>
        <w:numPr>
          <w:ilvl w:val="2"/>
          <w:numId w:val="1"/>
        </w:numPr>
        <w:tabs>
          <w:tab w:val="left" w:pos="1098"/>
        </w:tabs>
        <w:ind w:left="979"/>
      </w:pPr>
      <w:r w:rsidRPr="003D1795">
        <w:t>Include</w:t>
      </w:r>
      <w:r w:rsidRPr="003D1795">
        <w:rPr>
          <w:spacing w:val="-4"/>
        </w:rPr>
        <w:t xml:space="preserve"> </w:t>
      </w:r>
      <w:r w:rsidRPr="003D1795">
        <w:t>the</w:t>
      </w:r>
      <w:r w:rsidRPr="003D1795">
        <w:rPr>
          <w:spacing w:val="-5"/>
        </w:rPr>
        <w:t xml:space="preserve"> </w:t>
      </w:r>
      <w:r w:rsidRPr="003D1795">
        <w:t>correct</w:t>
      </w:r>
      <w:r w:rsidRPr="003D1795">
        <w:rPr>
          <w:spacing w:val="-4"/>
        </w:rPr>
        <w:t xml:space="preserve"> </w:t>
      </w:r>
      <w:r w:rsidRPr="003D1795">
        <w:t>attachment(s)</w:t>
      </w:r>
      <w:r w:rsidRPr="003D1795">
        <w:rPr>
          <w:spacing w:val="-4"/>
        </w:rPr>
        <w:t xml:space="preserve"> </w:t>
      </w:r>
      <w:r w:rsidRPr="003D1795">
        <w:t>for</w:t>
      </w:r>
      <w:r w:rsidRPr="003D1795">
        <w:rPr>
          <w:spacing w:val="-5"/>
        </w:rPr>
        <w:t xml:space="preserve"> </w:t>
      </w:r>
      <w:r w:rsidRPr="003D1795">
        <w:t>the</w:t>
      </w:r>
      <w:r w:rsidRPr="003D1795">
        <w:rPr>
          <w:spacing w:val="-4"/>
        </w:rPr>
        <w:t xml:space="preserve"> </w:t>
      </w:r>
      <w:r w:rsidRPr="003D1795">
        <w:t>service</w:t>
      </w:r>
      <w:r w:rsidRPr="003D1795">
        <w:rPr>
          <w:spacing w:val="-4"/>
        </w:rPr>
        <w:t xml:space="preserve"> </w:t>
      </w:r>
      <w:r w:rsidRPr="003D1795">
        <w:t>being</w:t>
      </w:r>
      <w:r w:rsidRPr="003D1795">
        <w:rPr>
          <w:spacing w:val="-5"/>
        </w:rPr>
        <w:t xml:space="preserve"> </w:t>
      </w:r>
      <w:r w:rsidRPr="003D1795">
        <w:t>billed</w:t>
      </w:r>
      <w:r w:rsidRPr="003D1795">
        <w:rPr>
          <w:spacing w:val="-5"/>
        </w:rPr>
        <w:t xml:space="preserve"> </w:t>
      </w:r>
      <w:r w:rsidRPr="003D1795">
        <w:t>(some</w:t>
      </w:r>
      <w:r w:rsidRPr="003D1795">
        <w:rPr>
          <w:spacing w:val="-5"/>
        </w:rPr>
        <w:t xml:space="preserve"> </w:t>
      </w:r>
      <w:r w:rsidRPr="003D1795">
        <w:t>procedures require more than one (1) attachment)</w:t>
      </w:r>
    </w:p>
    <w:p w14:paraId="4F80F30C" w14:textId="4777FF57" w:rsidR="00B42C45" w:rsidRPr="003D1795" w:rsidRDefault="00B3147F" w:rsidP="00434CA1">
      <w:pPr>
        <w:pStyle w:val="ListParagraph"/>
        <w:numPr>
          <w:ilvl w:val="2"/>
          <w:numId w:val="1"/>
        </w:numPr>
        <w:tabs>
          <w:tab w:val="left" w:pos="1098"/>
        </w:tabs>
        <w:ind w:left="979"/>
      </w:pPr>
      <w:r w:rsidRPr="003D1795">
        <w:t>Check</w:t>
      </w:r>
      <w:r w:rsidRPr="003D1795">
        <w:rPr>
          <w:spacing w:val="-13"/>
        </w:rPr>
        <w:t xml:space="preserve"> </w:t>
      </w:r>
      <w:r w:rsidRPr="003D1795">
        <w:t>that</w:t>
      </w:r>
      <w:r w:rsidRPr="003D1795">
        <w:rPr>
          <w:spacing w:val="-13"/>
        </w:rPr>
        <w:t xml:space="preserve"> </w:t>
      </w:r>
      <w:r w:rsidRPr="003D1795">
        <w:t>the</w:t>
      </w:r>
      <w:r w:rsidRPr="003D1795">
        <w:rPr>
          <w:spacing w:val="-12"/>
        </w:rPr>
        <w:t xml:space="preserve"> </w:t>
      </w:r>
      <w:r w:rsidRPr="003D1795">
        <w:t>name</w:t>
      </w:r>
      <w:r w:rsidRPr="003D1795">
        <w:rPr>
          <w:spacing w:val="-14"/>
        </w:rPr>
        <w:t xml:space="preserve"> </w:t>
      </w:r>
      <w:r w:rsidRPr="003D1795">
        <w:t>of</w:t>
      </w:r>
      <w:r w:rsidRPr="003D1795">
        <w:rPr>
          <w:spacing w:val="-16"/>
        </w:rPr>
        <w:t xml:space="preserve"> </w:t>
      </w:r>
      <w:r w:rsidRPr="003D1795">
        <w:t>the</w:t>
      </w:r>
      <w:r w:rsidRPr="003D1795">
        <w:rPr>
          <w:spacing w:val="-12"/>
        </w:rPr>
        <w:t xml:space="preserve"> </w:t>
      </w:r>
      <w:r w:rsidRPr="003D1795">
        <w:t>participant</w:t>
      </w:r>
      <w:r w:rsidRPr="003D1795">
        <w:rPr>
          <w:spacing w:val="-13"/>
        </w:rPr>
        <w:t xml:space="preserve"> </w:t>
      </w:r>
      <w:r w:rsidRPr="003D1795">
        <w:t>is</w:t>
      </w:r>
      <w:r w:rsidRPr="003D1795">
        <w:rPr>
          <w:spacing w:val="-13"/>
        </w:rPr>
        <w:t xml:space="preserve"> </w:t>
      </w:r>
      <w:r w:rsidRPr="003D1795">
        <w:t>the</w:t>
      </w:r>
      <w:r w:rsidRPr="003D1795">
        <w:rPr>
          <w:spacing w:val="-15"/>
        </w:rPr>
        <w:t xml:space="preserve"> </w:t>
      </w:r>
      <w:r w:rsidRPr="003D1795">
        <w:t>same</w:t>
      </w:r>
      <w:r w:rsidRPr="003D1795">
        <w:rPr>
          <w:spacing w:val="-12"/>
        </w:rPr>
        <w:t xml:space="preserve"> </w:t>
      </w:r>
      <w:r w:rsidRPr="003D1795">
        <w:t>on</w:t>
      </w:r>
      <w:r w:rsidRPr="003D1795">
        <w:rPr>
          <w:spacing w:val="-12"/>
        </w:rPr>
        <w:t xml:space="preserve"> </w:t>
      </w:r>
      <w:r w:rsidRPr="003D1795">
        <w:t>both</w:t>
      </w:r>
      <w:r w:rsidRPr="003D1795">
        <w:rPr>
          <w:spacing w:val="-15"/>
        </w:rPr>
        <w:t xml:space="preserve"> </w:t>
      </w:r>
      <w:r w:rsidRPr="003D1795">
        <w:t>the</w:t>
      </w:r>
      <w:r w:rsidRPr="003D1795">
        <w:rPr>
          <w:spacing w:val="-12"/>
        </w:rPr>
        <w:t xml:space="preserve"> </w:t>
      </w:r>
      <w:r w:rsidRPr="003D1795">
        <w:t>attachment</w:t>
      </w:r>
      <w:r w:rsidRPr="003D1795">
        <w:rPr>
          <w:spacing w:val="-15"/>
        </w:rPr>
        <w:t xml:space="preserve"> </w:t>
      </w:r>
      <w:r w:rsidRPr="003D1795">
        <w:t>and</w:t>
      </w:r>
      <w:r w:rsidRPr="003D1795">
        <w:rPr>
          <w:spacing w:val="-12"/>
        </w:rPr>
        <w:t xml:space="preserve"> </w:t>
      </w:r>
      <w:r w:rsidRPr="003D1795">
        <w:t xml:space="preserve">the </w:t>
      </w:r>
      <w:r w:rsidRPr="003D1795">
        <w:rPr>
          <w:spacing w:val="-2"/>
        </w:rPr>
        <w:t>claim</w:t>
      </w:r>
    </w:p>
    <w:p w14:paraId="20F9063A" w14:textId="77777777" w:rsidR="00B42C45" w:rsidRDefault="00B3147F" w:rsidP="00434CA1">
      <w:pPr>
        <w:pStyle w:val="ListParagraph"/>
        <w:numPr>
          <w:ilvl w:val="2"/>
          <w:numId w:val="1"/>
        </w:numPr>
        <w:tabs>
          <w:tab w:val="left" w:pos="1098"/>
        </w:tabs>
        <w:ind w:left="979"/>
      </w:pPr>
      <w:r>
        <w:t>Attach</w:t>
      </w:r>
      <w:r>
        <w:rPr>
          <w:spacing w:val="-9"/>
        </w:rPr>
        <w:t xml:space="preserve"> </w:t>
      </w:r>
      <w:r>
        <w:t>a</w:t>
      </w:r>
      <w:r>
        <w:rPr>
          <w:spacing w:val="-9"/>
        </w:rPr>
        <w:t xml:space="preserve"> </w:t>
      </w:r>
      <w:r>
        <w:t>legible</w:t>
      </w:r>
      <w:r>
        <w:rPr>
          <w:spacing w:val="-8"/>
        </w:rPr>
        <w:t xml:space="preserve"> </w:t>
      </w:r>
      <w:r>
        <w:t>copy</w:t>
      </w:r>
      <w:r>
        <w:rPr>
          <w:spacing w:val="-8"/>
        </w:rPr>
        <w:t xml:space="preserve"> </w:t>
      </w:r>
      <w:r>
        <w:t>if</w:t>
      </w:r>
      <w:r>
        <w:rPr>
          <w:spacing w:val="-11"/>
        </w:rPr>
        <w:t xml:space="preserve"> </w:t>
      </w:r>
      <w:r>
        <w:t>not</w:t>
      </w:r>
      <w:r>
        <w:rPr>
          <w:spacing w:val="-9"/>
        </w:rPr>
        <w:t xml:space="preserve"> </w:t>
      </w:r>
      <w:r>
        <w:t>submitting</w:t>
      </w:r>
      <w:r>
        <w:rPr>
          <w:spacing w:val="-9"/>
        </w:rPr>
        <w:t xml:space="preserve"> </w:t>
      </w:r>
      <w:r>
        <w:t>an</w:t>
      </w:r>
      <w:r>
        <w:rPr>
          <w:spacing w:val="-6"/>
        </w:rPr>
        <w:t xml:space="preserve"> </w:t>
      </w:r>
      <w:r>
        <w:rPr>
          <w:spacing w:val="-2"/>
        </w:rPr>
        <w:t>original</w:t>
      </w:r>
    </w:p>
    <w:p w14:paraId="0C70A402" w14:textId="77777777" w:rsidR="00B42C45" w:rsidRDefault="00B3147F" w:rsidP="00434CA1">
      <w:pPr>
        <w:pStyle w:val="ListParagraph"/>
        <w:numPr>
          <w:ilvl w:val="2"/>
          <w:numId w:val="1"/>
        </w:numPr>
        <w:tabs>
          <w:tab w:val="left" w:pos="1097"/>
        </w:tabs>
        <w:ind w:left="979"/>
      </w:pPr>
      <w:r>
        <w:t>Check</w:t>
      </w:r>
      <w:r>
        <w:rPr>
          <w:spacing w:val="-18"/>
        </w:rPr>
        <w:t xml:space="preserve"> </w:t>
      </w:r>
      <w:r>
        <w:t>that</w:t>
      </w:r>
      <w:r>
        <w:rPr>
          <w:spacing w:val="-13"/>
        </w:rPr>
        <w:t xml:space="preserve"> </w:t>
      </w:r>
      <w:r>
        <w:t>all</w:t>
      </w:r>
      <w:r>
        <w:rPr>
          <w:spacing w:val="-11"/>
        </w:rPr>
        <w:t xml:space="preserve"> </w:t>
      </w:r>
      <w:r>
        <w:t>required</w:t>
      </w:r>
      <w:r>
        <w:rPr>
          <w:spacing w:val="-16"/>
        </w:rPr>
        <w:t xml:space="preserve"> </w:t>
      </w:r>
      <w:r>
        <w:t>information</w:t>
      </w:r>
      <w:r>
        <w:rPr>
          <w:spacing w:val="-12"/>
        </w:rPr>
        <w:t xml:space="preserve"> </w:t>
      </w:r>
      <w:r>
        <w:t>and</w:t>
      </w:r>
      <w:r>
        <w:rPr>
          <w:spacing w:val="-12"/>
        </w:rPr>
        <w:t xml:space="preserve"> </w:t>
      </w:r>
      <w:r>
        <w:t>signatures</w:t>
      </w:r>
      <w:r>
        <w:rPr>
          <w:spacing w:val="-9"/>
        </w:rPr>
        <w:t xml:space="preserve"> </w:t>
      </w:r>
      <w:r>
        <w:t>appear</w:t>
      </w:r>
      <w:r>
        <w:rPr>
          <w:spacing w:val="-13"/>
        </w:rPr>
        <w:t xml:space="preserve"> </w:t>
      </w:r>
      <w:r>
        <w:t>on</w:t>
      </w:r>
      <w:r>
        <w:rPr>
          <w:spacing w:val="-11"/>
        </w:rPr>
        <w:t xml:space="preserve"> </w:t>
      </w:r>
      <w:r>
        <w:t>the</w:t>
      </w:r>
      <w:r>
        <w:rPr>
          <w:spacing w:val="-8"/>
        </w:rPr>
        <w:t xml:space="preserve"> </w:t>
      </w:r>
      <w:r>
        <w:rPr>
          <w:spacing w:val="-2"/>
        </w:rPr>
        <w:t>attachment</w:t>
      </w:r>
    </w:p>
    <w:p w14:paraId="58509866" w14:textId="77777777" w:rsidR="00B42C45" w:rsidRDefault="00B3147F" w:rsidP="00434CA1">
      <w:pPr>
        <w:pStyle w:val="ListParagraph"/>
        <w:numPr>
          <w:ilvl w:val="2"/>
          <w:numId w:val="1"/>
        </w:numPr>
        <w:tabs>
          <w:tab w:val="left" w:pos="1097"/>
        </w:tabs>
        <w:ind w:left="979"/>
      </w:pPr>
      <w:bookmarkStart w:id="1508" w:name="Resubmissions"/>
      <w:bookmarkEnd w:id="1508"/>
      <w:r>
        <w:t>Check</w:t>
      </w:r>
      <w:r>
        <w:rPr>
          <w:spacing w:val="-17"/>
        </w:rPr>
        <w:t xml:space="preserve"> </w:t>
      </w:r>
      <w:r>
        <w:t>that</w:t>
      </w:r>
      <w:r>
        <w:rPr>
          <w:spacing w:val="-10"/>
        </w:rPr>
        <w:t xml:space="preserve"> </w:t>
      </w:r>
      <w:r>
        <w:t>the</w:t>
      </w:r>
      <w:r>
        <w:rPr>
          <w:spacing w:val="-8"/>
        </w:rPr>
        <w:t xml:space="preserve"> </w:t>
      </w:r>
      <w:r>
        <w:t>dates</w:t>
      </w:r>
      <w:r>
        <w:rPr>
          <w:spacing w:val="-10"/>
        </w:rPr>
        <w:t xml:space="preserve"> </w:t>
      </w:r>
      <w:r>
        <w:t>of</w:t>
      </w:r>
      <w:r>
        <w:rPr>
          <w:spacing w:val="-13"/>
        </w:rPr>
        <w:t xml:space="preserve"> </w:t>
      </w:r>
      <w:r>
        <w:t>service</w:t>
      </w:r>
      <w:r>
        <w:rPr>
          <w:spacing w:val="-10"/>
        </w:rPr>
        <w:t xml:space="preserve"> </w:t>
      </w:r>
      <w:r>
        <w:t>are</w:t>
      </w:r>
      <w:r>
        <w:rPr>
          <w:spacing w:val="-10"/>
        </w:rPr>
        <w:t xml:space="preserve"> </w:t>
      </w:r>
      <w:r>
        <w:t>consistent</w:t>
      </w:r>
      <w:r>
        <w:rPr>
          <w:spacing w:val="-13"/>
        </w:rPr>
        <w:t xml:space="preserve"> </w:t>
      </w:r>
      <w:r>
        <w:t>with</w:t>
      </w:r>
      <w:r>
        <w:rPr>
          <w:spacing w:val="-9"/>
        </w:rPr>
        <w:t xml:space="preserve"> </w:t>
      </w:r>
      <w:r>
        <w:t>dates</w:t>
      </w:r>
      <w:r>
        <w:rPr>
          <w:spacing w:val="-9"/>
        </w:rPr>
        <w:t xml:space="preserve"> </w:t>
      </w:r>
      <w:r>
        <w:t>on</w:t>
      </w:r>
      <w:r>
        <w:rPr>
          <w:spacing w:val="-10"/>
        </w:rPr>
        <w:t xml:space="preserve"> </w:t>
      </w:r>
      <w:r>
        <w:t>the</w:t>
      </w:r>
      <w:r>
        <w:rPr>
          <w:spacing w:val="-6"/>
        </w:rPr>
        <w:t xml:space="preserve"> </w:t>
      </w:r>
      <w:r>
        <w:rPr>
          <w:spacing w:val="-2"/>
        </w:rPr>
        <w:t>attachment</w:t>
      </w:r>
    </w:p>
    <w:p w14:paraId="26F35952" w14:textId="0751D8EC" w:rsidR="00B42C45" w:rsidRPr="004A5549" w:rsidRDefault="00B3147F" w:rsidP="00875ABA">
      <w:pPr>
        <w:pStyle w:val="Heading4"/>
      </w:pPr>
      <w:bookmarkStart w:id="1509" w:name="_Toc211937901"/>
      <w:bookmarkStart w:id="1510" w:name="_Toc218763208"/>
      <w:bookmarkStart w:id="1511" w:name="_Toc231380156"/>
      <w:r w:rsidRPr="004A5549">
        <w:t>Resubmissions</w:t>
      </w:r>
      <w:bookmarkEnd w:id="1509"/>
      <w:bookmarkEnd w:id="1510"/>
      <w:bookmarkEnd w:id="1511"/>
    </w:p>
    <w:p w14:paraId="60B67794" w14:textId="77777777" w:rsidR="00B42C45" w:rsidRDefault="00B3147F" w:rsidP="00B50FEA">
      <w:pPr>
        <w:pStyle w:val="BodyText"/>
      </w:pPr>
      <w:r>
        <w:t>When a claim requiring an attachment is resubmitted, the provider must include a legible copy of the attachment with the resubmitted claim. The fiscal agent cannot match the new submission to the attachment sent with the previous claim.</w:t>
      </w:r>
    </w:p>
    <w:p w14:paraId="1281FBE9" w14:textId="74239FA8" w:rsidR="00B42C45" w:rsidRPr="004A5549" w:rsidRDefault="00B70039" w:rsidP="00B70039">
      <w:pPr>
        <w:pStyle w:val="Heading3"/>
      </w:pPr>
      <w:bookmarkStart w:id="1512" w:name="How_to_Order_Attachments_to_the_Claim_Fo"/>
      <w:bookmarkStart w:id="1513" w:name="_Toc208995394"/>
      <w:bookmarkStart w:id="1514" w:name="_Toc208995919"/>
      <w:bookmarkStart w:id="1515" w:name="_Toc208996457"/>
      <w:bookmarkStart w:id="1516" w:name="_Toc209078598"/>
      <w:bookmarkStart w:id="1517" w:name="_Toc211937349"/>
      <w:bookmarkStart w:id="1518" w:name="_Toc211937902"/>
      <w:bookmarkStart w:id="1519" w:name="_Toc208995395"/>
      <w:bookmarkStart w:id="1520" w:name="_Toc208995920"/>
      <w:bookmarkStart w:id="1521" w:name="_Toc208996458"/>
      <w:bookmarkStart w:id="1522" w:name="_Toc209078599"/>
      <w:bookmarkStart w:id="1523" w:name="_Toc211937350"/>
      <w:bookmarkStart w:id="1524" w:name="_Toc211937903"/>
      <w:bookmarkStart w:id="1525" w:name="3.2_Acknowledgement_of_Receipt_of_Hyster"/>
      <w:bookmarkStart w:id="1526" w:name="_Toc211937904"/>
      <w:bookmarkStart w:id="1527" w:name="_Toc218763209"/>
      <w:bookmarkStart w:id="1528" w:name="_Toc231380157"/>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t xml:space="preserve">3.2 </w:t>
      </w:r>
      <w:r w:rsidR="00B3147F" w:rsidRPr="004A5549">
        <w:t>Acknowledgement</w:t>
      </w:r>
      <w:r w:rsidR="00B3147F" w:rsidRPr="004A5549">
        <w:rPr>
          <w:spacing w:val="-8"/>
        </w:rPr>
        <w:t xml:space="preserve"> </w:t>
      </w:r>
      <w:r w:rsidR="00B3147F" w:rsidRPr="004A5549">
        <w:t>of</w:t>
      </w:r>
      <w:r w:rsidR="00B3147F" w:rsidRPr="004A5549">
        <w:rPr>
          <w:spacing w:val="-7"/>
        </w:rPr>
        <w:t xml:space="preserve"> </w:t>
      </w:r>
      <w:r w:rsidR="00B3147F" w:rsidRPr="004A5549">
        <w:t>Receipt</w:t>
      </w:r>
      <w:r w:rsidR="00B3147F" w:rsidRPr="004A5549">
        <w:rPr>
          <w:spacing w:val="-5"/>
        </w:rPr>
        <w:t xml:space="preserve"> </w:t>
      </w:r>
      <w:r w:rsidR="00B3147F" w:rsidRPr="004A5549">
        <w:t>of</w:t>
      </w:r>
      <w:r w:rsidR="00B3147F" w:rsidRPr="004A5549">
        <w:rPr>
          <w:spacing w:val="-6"/>
        </w:rPr>
        <w:t xml:space="preserve"> </w:t>
      </w:r>
      <w:r w:rsidR="00B3147F" w:rsidRPr="004A5549">
        <w:t>Hysterectomy</w:t>
      </w:r>
      <w:r w:rsidR="00B3147F" w:rsidRPr="004A5549">
        <w:rPr>
          <w:spacing w:val="-8"/>
        </w:rPr>
        <w:t xml:space="preserve"> </w:t>
      </w:r>
      <w:r w:rsidR="00B3147F" w:rsidRPr="004A5549">
        <w:t>Information</w:t>
      </w:r>
      <w:bookmarkEnd w:id="1526"/>
      <w:bookmarkEnd w:id="1527"/>
      <w:bookmarkEnd w:id="1528"/>
    </w:p>
    <w:p w14:paraId="1FA9C9FA" w14:textId="214D328D" w:rsidR="00B42C45" w:rsidRDefault="00B3147F" w:rsidP="00B50FEA">
      <w:pPr>
        <w:pStyle w:val="BodyText"/>
      </w:pPr>
      <w:r>
        <w:t xml:space="preserve">The </w:t>
      </w:r>
      <w:hyperlink r:id="rId247">
        <w:r w:rsidRPr="004A5549">
          <w:rPr>
            <w:b/>
            <w:color w:val="163E64"/>
            <w:u w:val="single" w:color="163E64"/>
          </w:rPr>
          <w:t>Acknowledgement of Receipt of Hysterectomy Information</w:t>
        </w:r>
      </w:hyperlink>
      <w:r>
        <w:t xml:space="preserve"> is required when a hysterectomy procedure is performed. This form is required regardless of the age of the woman. Information</w:t>
      </w:r>
      <w:r>
        <w:rPr>
          <w:spacing w:val="-5"/>
        </w:rPr>
        <w:t xml:space="preserve"> </w:t>
      </w:r>
      <w:r>
        <w:t>regarding</w:t>
      </w:r>
      <w:r>
        <w:rPr>
          <w:spacing w:val="-5"/>
        </w:rPr>
        <w:t xml:space="preserve"> </w:t>
      </w:r>
      <w:r>
        <w:t>hysterectomies</w:t>
      </w:r>
      <w:r>
        <w:rPr>
          <w:spacing w:val="-2"/>
        </w:rPr>
        <w:t xml:space="preserve"> </w:t>
      </w:r>
      <w:r>
        <w:t>is</w:t>
      </w:r>
      <w:r>
        <w:rPr>
          <w:spacing w:val="-2"/>
        </w:rPr>
        <w:t xml:space="preserve"> </w:t>
      </w:r>
      <w:r>
        <w:t>provided</w:t>
      </w:r>
      <w:r>
        <w:rPr>
          <w:spacing w:val="-2"/>
        </w:rPr>
        <w:t xml:space="preserve"> </w:t>
      </w:r>
      <w:r>
        <w:t>in</w:t>
      </w:r>
      <w:r>
        <w:rPr>
          <w:spacing w:val="-4"/>
        </w:rPr>
        <w:t xml:space="preserve"> </w:t>
      </w:r>
      <w:hyperlink w:anchor="_Hysterectomies" w:history="1">
        <w:r w:rsidRPr="004A5549">
          <w:rPr>
            <w:b/>
            <w:color w:val="163E64"/>
            <w:u w:val="single" w:color="163E64"/>
          </w:rPr>
          <w:t>Section</w:t>
        </w:r>
        <w:r w:rsidRPr="004A5549">
          <w:rPr>
            <w:b/>
            <w:color w:val="163E64"/>
            <w:spacing w:val="-1"/>
            <w:u w:val="single" w:color="163E64"/>
          </w:rPr>
          <w:t xml:space="preserve"> </w:t>
        </w:r>
        <w:r w:rsidRPr="004A5549">
          <w:rPr>
            <w:b/>
            <w:color w:val="163E64"/>
            <w:u w:val="single" w:color="163E64"/>
          </w:rPr>
          <w:t>2.3</w:t>
        </w:r>
        <w:r w:rsidR="006B4637" w:rsidRPr="004A5549">
          <w:rPr>
            <w:b/>
            <w:color w:val="163E64"/>
            <w:u w:val="single" w:color="163E64"/>
          </w:rPr>
          <w:t>1</w:t>
        </w:r>
      </w:hyperlink>
      <w:r w:rsidR="00F62353">
        <w:t xml:space="preserve"> in this manual.</w:t>
      </w:r>
      <w:r>
        <w:rPr>
          <w:spacing w:val="-4"/>
        </w:rPr>
        <w:t xml:space="preserve"> </w:t>
      </w:r>
      <w:r>
        <w:t>Refer</w:t>
      </w:r>
      <w:r>
        <w:rPr>
          <w:spacing w:val="-3"/>
        </w:rPr>
        <w:t xml:space="preserve"> </w:t>
      </w:r>
      <w:r>
        <w:t>to</w:t>
      </w:r>
      <w:r>
        <w:rPr>
          <w:spacing w:val="-3"/>
        </w:rPr>
        <w:t xml:space="preserve"> </w:t>
      </w:r>
      <w:r>
        <w:t>the</w:t>
      </w:r>
      <w:r>
        <w:rPr>
          <w:spacing w:val="-3"/>
        </w:rPr>
        <w:t xml:space="preserve"> </w:t>
      </w:r>
      <w:r>
        <w:t>MO</w:t>
      </w:r>
      <w:r>
        <w:rPr>
          <w:spacing w:val="-2"/>
        </w:rPr>
        <w:t xml:space="preserve"> </w:t>
      </w:r>
      <w:r>
        <w:t>HealthNet</w:t>
      </w:r>
      <w:r>
        <w:rPr>
          <w:spacing w:val="-3"/>
        </w:rPr>
        <w:t xml:space="preserve"> </w:t>
      </w:r>
      <w:hyperlink r:id="rId248" w:history="1">
        <w:r w:rsidR="0050311A" w:rsidRPr="004A5549">
          <w:rPr>
            <w:rStyle w:val="Hyperlink"/>
          </w:rPr>
          <w:t>Fee Schedule</w:t>
        </w:r>
      </w:hyperlink>
      <w:r>
        <w:t xml:space="preserve"> for the procedures that require attachments. It is the hospital’s responsibility to obtain the necessary certification from the performing physician.</w:t>
      </w:r>
    </w:p>
    <w:p w14:paraId="4FB6355D" w14:textId="77777777" w:rsidR="00B42C45" w:rsidRDefault="00B3147F" w:rsidP="00B50FEA">
      <w:pPr>
        <w:pStyle w:val="BodyText"/>
      </w:pPr>
      <w:r>
        <w:t>Hysterectomies</w:t>
      </w:r>
      <w:r>
        <w:rPr>
          <w:spacing w:val="-17"/>
        </w:rPr>
        <w:t xml:space="preserve"> </w:t>
      </w:r>
      <w:r>
        <w:t>are</w:t>
      </w:r>
      <w:r>
        <w:rPr>
          <w:spacing w:val="-12"/>
        </w:rPr>
        <w:t xml:space="preserve"> </w:t>
      </w:r>
      <w:r>
        <w:t>not</w:t>
      </w:r>
      <w:r>
        <w:rPr>
          <w:spacing w:val="-14"/>
        </w:rPr>
        <w:t xml:space="preserve"> </w:t>
      </w:r>
      <w:r>
        <w:t>to</w:t>
      </w:r>
      <w:r>
        <w:rPr>
          <w:spacing w:val="-13"/>
        </w:rPr>
        <w:t xml:space="preserve"> </w:t>
      </w:r>
      <w:r>
        <w:t>be</w:t>
      </w:r>
      <w:r>
        <w:rPr>
          <w:spacing w:val="-9"/>
        </w:rPr>
        <w:t xml:space="preserve"> </w:t>
      </w:r>
      <w:r>
        <w:t>reported</w:t>
      </w:r>
      <w:r>
        <w:rPr>
          <w:spacing w:val="-13"/>
        </w:rPr>
        <w:t xml:space="preserve"> </w:t>
      </w:r>
      <w:r>
        <w:t>as</w:t>
      </w:r>
      <w:r>
        <w:rPr>
          <w:spacing w:val="-10"/>
        </w:rPr>
        <w:t xml:space="preserve"> </w:t>
      </w:r>
      <w:r>
        <w:t>family</w:t>
      </w:r>
      <w:r>
        <w:rPr>
          <w:spacing w:val="-14"/>
        </w:rPr>
        <w:t xml:space="preserve"> </w:t>
      </w:r>
      <w:r>
        <w:t>planning</w:t>
      </w:r>
      <w:r>
        <w:rPr>
          <w:spacing w:val="-12"/>
        </w:rPr>
        <w:t xml:space="preserve"> </w:t>
      </w:r>
      <w:r>
        <w:rPr>
          <w:spacing w:val="-2"/>
        </w:rPr>
        <w:t>services.</w:t>
      </w:r>
    </w:p>
    <w:p w14:paraId="1C2A1DCF" w14:textId="694E4ACF" w:rsidR="00B42C45" w:rsidRDefault="00B3147F" w:rsidP="00B50FEA">
      <w:pPr>
        <w:ind w:hanging="1"/>
      </w:pPr>
      <w:r>
        <w:t>The</w:t>
      </w:r>
      <w:r>
        <w:rPr>
          <w:spacing w:val="-7"/>
        </w:rPr>
        <w:t xml:space="preserve"> </w:t>
      </w:r>
      <w:hyperlink r:id="rId249" w:history="1">
        <w:r w:rsidRPr="004A5549">
          <w:rPr>
            <w:rStyle w:val="Hyperlink"/>
          </w:rPr>
          <w:t>Sterilization</w:t>
        </w:r>
        <w:r w:rsidRPr="004A5549">
          <w:rPr>
            <w:rStyle w:val="Hyperlink"/>
            <w:spacing w:val="-6"/>
          </w:rPr>
          <w:t xml:space="preserve"> </w:t>
        </w:r>
        <w:r w:rsidRPr="004A5549">
          <w:rPr>
            <w:rStyle w:val="Hyperlink"/>
          </w:rPr>
          <w:t>Consent</w:t>
        </w:r>
        <w:r w:rsidRPr="004A5549">
          <w:rPr>
            <w:rStyle w:val="Hyperlink"/>
            <w:spacing w:val="-3"/>
          </w:rPr>
          <w:t xml:space="preserve"> </w:t>
        </w:r>
        <w:r w:rsidRPr="004A5549">
          <w:rPr>
            <w:rStyle w:val="Hyperlink"/>
          </w:rPr>
          <w:t>Form</w:t>
        </w:r>
      </w:hyperlink>
      <w:r w:rsidRPr="00B16DF1">
        <w:rPr>
          <w:color w:val="F79646" w:themeColor="accent6"/>
          <w:spacing w:val="-11"/>
        </w:rPr>
        <w:t xml:space="preserve"> </w:t>
      </w:r>
      <w:r>
        <w:t>may</w:t>
      </w:r>
      <w:r>
        <w:rPr>
          <w:spacing w:val="-7"/>
        </w:rPr>
        <w:t xml:space="preserve"> </w:t>
      </w:r>
      <w:r>
        <w:t>not</w:t>
      </w:r>
      <w:r>
        <w:rPr>
          <w:spacing w:val="-7"/>
        </w:rPr>
        <w:t xml:space="preserve"> </w:t>
      </w:r>
      <w:r>
        <w:t>be</w:t>
      </w:r>
      <w:r>
        <w:rPr>
          <w:spacing w:val="-10"/>
        </w:rPr>
        <w:t xml:space="preserve"> </w:t>
      </w:r>
      <w:r>
        <w:t>used</w:t>
      </w:r>
      <w:r>
        <w:rPr>
          <w:spacing w:val="-7"/>
        </w:rPr>
        <w:t xml:space="preserve"> </w:t>
      </w:r>
      <w:r w:rsidR="00291E77">
        <w:t>in place</w:t>
      </w:r>
      <w:r w:rsidR="00291E77">
        <w:rPr>
          <w:spacing w:val="-7"/>
        </w:rPr>
        <w:t xml:space="preserve"> </w:t>
      </w:r>
      <w:r>
        <w:t>of</w:t>
      </w:r>
      <w:r>
        <w:rPr>
          <w:spacing w:val="-7"/>
        </w:rPr>
        <w:t xml:space="preserve"> </w:t>
      </w:r>
      <w:r>
        <w:t>the</w:t>
      </w:r>
      <w:r>
        <w:rPr>
          <w:spacing w:val="-7"/>
        </w:rPr>
        <w:t xml:space="preserve"> </w:t>
      </w:r>
      <w:hyperlink r:id="rId250">
        <w:r w:rsidRPr="004A5549">
          <w:rPr>
            <w:b/>
            <w:color w:val="163E64"/>
            <w:u w:val="single" w:color="163E64"/>
          </w:rPr>
          <w:t>Acknowledgement</w:t>
        </w:r>
        <w:r w:rsidRPr="004A5549">
          <w:rPr>
            <w:b/>
            <w:color w:val="163E64"/>
            <w:spacing w:val="-9"/>
            <w:u w:val="single" w:color="163E64"/>
          </w:rPr>
          <w:t xml:space="preserve"> </w:t>
        </w:r>
        <w:r w:rsidRPr="004A5549">
          <w:rPr>
            <w:b/>
            <w:color w:val="163E64"/>
            <w:u w:val="single" w:color="163E64"/>
          </w:rPr>
          <w:t>of</w:t>
        </w:r>
        <w:r w:rsidRPr="004A5549">
          <w:rPr>
            <w:b/>
            <w:color w:val="163E64"/>
            <w:spacing w:val="-8"/>
            <w:u w:val="single" w:color="163E64"/>
          </w:rPr>
          <w:t xml:space="preserve"> </w:t>
        </w:r>
        <w:r w:rsidRPr="004A5549">
          <w:rPr>
            <w:b/>
            <w:color w:val="163E64"/>
            <w:u w:val="single" w:color="163E64"/>
          </w:rPr>
          <w:t>Receipt</w:t>
        </w:r>
      </w:hyperlink>
      <w:r w:rsidRPr="004A5549">
        <w:rPr>
          <w:b/>
          <w:color w:val="163E64"/>
          <w:u w:color="163E64"/>
        </w:rPr>
        <w:t xml:space="preserve"> </w:t>
      </w:r>
      <w:hyperlink r:id="rId251">
        <w:r w:rsidRPr="004A5549">
          <w:rPr>
            <w:b/>
            <w:color w:val="163E64"/>
            <w:u w:val="single" w:color="163E64"/>
          </w:rPr>
          <w:t>of Hysterectomy Information</w:t>
        </w:r>
      </w:hyperlink>
      <w:r>
        <w:t>.</w:t>
      </w:r>
    </w:p>
    <w:p w14:paraId="16C64CB1" w14:textId="7B98E3F4" w:rsidR="00B42C45" w:rsidRDefault="00B3147F" w:rsidP="00B50FEA">
      <w:pPr>
        <w:pStyle w:val="BodyText"/>
        <w:ind w:firstLine="1"/>
      </w:pPr>
      <w:r>
        <w:t xml:space="preserve">The paragraph at the bottom of the </w:t>
      </w:r>
      <w:hyperlink r:id="rId252">
        <w:r w:rsidR="00291E77" w:rsidRPr="004A5549">
          <w:rPr>
            <w:b/>
            <w:color w:val="163E64"/>
            <w:u w:val="single" w:color="163E64"/>
          </w:rPr>
          <w:t>Acknowledgement of Receipt of Hysterectomy Information</w:t>
        </w:r>
      </w:hyperlink>
      <w:r>
        <w:t xml:space="preserve"> indicates that it must be signed by the individual or her representative prior to the surgery, but there are no time limits. </w:t>
      </w:r>
      <w:r w:rsidR="00291E77">
        <w:t>The Centers for Medicare &amp; Medicaid Services (</w:t>
      </w:r>
      <w:r>
        <w:t>CMS</w:t>
      </w:r>
      <w:r w:rsidR="00291E77">
        <w:t>)</w:t>
      </w:r>
      <w:r>
        <w:t xml:space="preserve"> has given guidelines on this policy</w:t>
      </w:r>
      <w:r>
        <w:rPr>
          <w:spacing w:val="-14"/>
        </w:rPr>
        <w:t xml:space="preserve"> </w:t>
      </w:r>
      <w:r w:rsidR="00291E77" w:rsidRPr="00EE1C65">
        <w:t xml:space="preserve">stating </w:t>
      </w:r>
      <w:r>
        <w:t>that</w:t>
      </w:r>
      <w:r>
        <w:rPr>
          <w:spacing w:val="-15"/>
        </w:rPr>
        <w:t xml:space="preserve"> </w:t>
      </w:r>
      <w:r>
        <w:t>in</w:t>
      </w:r>
      <w:r>
        <w:rPr>
          <w:spacing w:val="-15"/>
        </w:rPr>
        <w:t xml:space="preserve"> </w:t>
      </w:r>
      <w:r>
        <w:t>exceptional</w:t>
      </w:r>
      <w:r>
        <w:rPr>
          <w:spacing w:val="-15"/>
        </w:rPr>
        <w:t xml:space="preserve"> </w:t>
      </w:r>
      <w:r>
        <w:t>cases,</w:t>
      </w:r>
      <w:r>
        <w:rPr>
          <w:spacing w:val="-16"/>
        </w:rPr>
        <w:t xml:space="preserve"> </w:t>
      </w:r>
      <w:r>
        <w:t>the</w:t>
      </w:r>
      <w:r>
        <w:rPr>
          <w:spacing w:val="-15"/>
        </w:rPr>
        <w:t xml:space="preserve"> </w:t>
      </w:r>
      <w:r>
        <w:t>individual</w:t>
      </w:r>
      <w:r>
        <w:rPr>
          <w:spacing w:val="-17"/>
        </w:rPr>
        <w:t xml:space="preserve"> </w:t>
      </w:r>
      <w:r>
        <w:t>or</w:t>
      </w:r>
      <w:r>
        <w:rPr>
          <w:spacing w:val="-15"/>
        </w:rPr>
        <w:t xml:space="preserve"> </w:t>
      </w:r>
      <w:r>
        <w:t>their</w:t>
      </w:r>
      <w:r>
        <w:rPr>
          <w:spacing w:val="-14"/>
        </w:rPr>
        <w:t xml:space="preserve"> </w:t>
      </w:r>
      <w:r>
        <w:t>representative</w:t>
      </w:r>
      <w:r>
        <w:rPr>
          <w:spacing w:val="-17"/>
        </w:rPr>
        <w:t xml:space="preserve"> </w:t>
      </w:r>
      <w:r>
        <w:t>may</w:t>
      </w:r>
      <w:r>
        <w:rPr>
          <w:spacing w:val="-14"/>
        </w:rPr>
        <w:t xml:space="preserve"> </w:t>
      </w:r>
      <w:r>
        <w:t>sign</w:t>
      </w:r>
      <w:r>
        <w:rPr>
          <w:spacing w:val="-16"/>
        </w:rPr>
        <w:t xml:space="preserve"> </w:t>
      </w:r>
      <w:r>
        <w:t>the</w:t>
      </w:r>
      <w:r>
        <w:rPr>
          <w:spacing w:val="-15"/>
        </w:rPr>
        <w:t xml:space="preserve"> </w:t>
      </w:r>
      <w:r>
        <w:t>form</w:t>
      </w:r>
      <w:r>
        <w:rPr>
          <w:spacing w:val="-16"/>
        </w:rPr>
        <w:t xml:space="preserve"> </w:t>
      </w:r>
      <w:r>
        <w:t>after</w:t>
      </w:r>
      <w:r>
        <w:rPr>
          <w:spacing w:val="-16"/>
        </w:rPr>
        <w:t xml:space="preserve"> </w:t>
      </w:r>
      <w:r>
        <w:t>surgery if the patient or representative was informed of the hysterectomy procedure prior to the surgery.</w:t>
      </w:r>
    </w:p>
    <w:p w14:paraId="4DC4B9C9" w14:textId="77777777" w:rsidR="00B42C45" w:rsidRPr="004A5549" w:rsidRDefault="00B3147F" w:rsidP="00875ABA">
      <w:pPr>
        <w:pStyle w:val="Heading4"/>
      </w:pPr>
      <w:bookmarkStart w:id="1529" w:name="Exceptions_to_the_Acknowledgement_of_Rec"/>
      <w:bookmarkStart w:id="1530" w:name="_Toc211937905"/>
      <w:bookmarkStart w:id="1531" w:name="_Toc218763210"/>
      <w:bookmarkStart w:id="1532" w:name="_Toc231380158"/>
      <w:bookmarkEnd w:id="1529"/>
      <w:r w:rsidRPr="004A5549">
        <w:t>Exceptions</w:t>
      </w:r>
      <w:r w:rsidRPr="004A5549">
        <w:rPr>
          <w:spacing w:val="-10"/>
        </w:rPr>
        <w:t xml:space="preserve"> </w:t>
      </w:r>
      <w:r w:rsidRPr="004A5549">
        <w:t>to</w:t>
      </w:r>
      <w:r w:rsidRPr="004A5549">
        <w:rPr>
          <w:spacing w:val="-4"/>
        </w:rPr>
        <w:t xml:space="preserve"> </w:t>
      </w:r>
      <w:r w:rsidRPr="004A5549">
        <w:t>the</w:t>
      </w:r>
      <w:r w:rsidRPr="004A5549">
        <w:rPr>
          <w:spacing w:val="-9"/>
        </w:rPr>
        <w:t xml:space="preserve"> </w:t>
      </w:r>
      <w:r w:rsidRPr="004A5549">
        <w:t>Acknowledgement</w:t>
      </w:r>
      <w:r w:rsidRPr="004A5549">
        <w:rPr>
          <w:spacing w:val="-3"/>
        </w:rPr>
        <w:t xml:space="preserve"> </w:t>
      </w:r>
      <w:r w:rsidRPr="004A5549">
        <w:t>of</w:t>
      </w:r>
      <w:r w:rsidRPr="004A5549">
        <w:rPr>
          <w:spacing w:val="-8"/>
        </w:rPr>
        <w:t xml:space="preserve"> </w:t>
      </w:r>
      <w:r w:rsidRPr="004A5549">
        <w:t>Receipt</w:t>
      </w:r>
      <w:r w:rsidRPr="004A5549">
        <w:rPr>
          <w:spacing w:val="-9"/>
        </w:rPr>
        <w:t xml:space="preserve"> </w:t>
      </w:r>
      <w:r w:rsidRPr="004A5549">
        <w:t>of</w:t>
      </w:r>
      <w:r w:rsidRPr="004A5549">
        <w:rPr>
          <w:spacing w:val="-6"/>
        </w:rPr>
        <w:t xml:space="preserve"> </w:t>
      </w:r>
      <w:r w:rsidRPr="004A5549">
        <w:t>Hysterectomy</w:t>
      </w:r>
      <w:r w:rsidRPr="004A5549">
        <w:rPr>
          <w:spacing w:val="-5"/>
        </w:rPr>
        <w:t xml:space="preserve"> </w:t>
      </w:r>
      <w:r w:rsidRPr="004A5549">
        <w:t>Information</w:t>
      </w:r>
      <w:bookmarkEnd w:id="1530"/>
      <w:bookmarkEnd w:id="1531"/>
      <w:bookmarkEnd w:id="1532"/>
    </w:p>
    <w:p w14:paraId="0F18332F" w14:textId="5F80DAC6" w:rsidR="00B42C45" w:rsidRDefault="00B3147F" w:rsidP="00EE1C65">
      <w:r>
        <w:t xml:space="preserve">There are exception situations in which the </w:t>
      </w:r>
      <w:hyperlink r:id="rId253">
        <w:r w:rsidRPr="004A5549">
          <w:rPr>
            <w:b/>
            <w:color w:val="163E64"/>
            <w:u w:val="single" w:color="163E64"/>
          </w:rPr>
          <w:t>Acknowledgement of Receipt of Hysterectomy</w:t>
        </w:r>
      </w:hyperlink>
      <w:r w:rsidRPr="004A5549">
        <w:rPr>
          <w:b/>
          <w:color w:val="163E64"/>
          <w:u w:color="163E64"/>
        </w:rPr>
        <w:t xml:space="preserve"> </w:t>
      </w:r>
      <w:hyperlink r:id="rId254">
        <w:r w:rsidRPr="004A5549">
          <w:rPr>
            <w:b/>
            <w:color w:val="163E64"/>
            <w:u w:val="single" w:color="163E64"/>
          </w:rPr>
          <w:t>Information</w:t>
        </w:r>
      </w:hyperlink>
      <w:r>
        <w:t xml:space="preserve"> is not required; however, other physician certification is required in these situations, e.g., the </w:t>
      </w:r>
      <w:hyperlink r:id="rId255">
        <w:r w:rsidRPr="004A5549">
          <w:rPr>
            <w:b/>
            <w:color w:val="163E64"/>
            <w:u w:val="single" w:color="163E64"/>
          </w:rPr>
          <w:t>Certificate of Medical Necessity</w:t>
        </w:r>
      </w:hyperlink>
      <w:r>
        <w:t>.</w:t>
      </w:r>
      <w:r w:rsidR="00291E77">
        <w:t xml:space="preserve"> Refer to </w:t>
      </w:r>
      <w:hyperlink w:anchor="_Hysterectomies" w:history="1">
        <w:r w:rsidR="00291E77" w:rsidRPr="004A5549">
          <w:rPr>
            <w:b/>
            <w:color w:val="163E64"/>
            <w:u w:val="single" w:color="163E64"/>
          </w:rPr>
          <w:t>Section</w:t>
        </w:r>
        <w:r w:rsidR="00291E77" w:rsidRPr="004A5549">
          <w:rPr>
            <w:b/>
            <w:color w:val="163E64"/>
            <w:spacing w:val="-1"/>
            <w:u w:val="single" w:color="163E64"/>
          </w:rPr>
          <w:t xml:space="preserve"> </w:t>
        </w:r>
        <w:r w:rsidR="00291E77" w:rsidRPr="004A5549">
          <w:rPr>
            <w:b/>
            <w:color w:val="163E64"/>
            <w:u w:val="single" w:color="163E64"/>
          </w:rPr>
          <w:t>2.31</w:t>
        </w:r>
      </w:hyperlink>
      <w:r w:rsidR="00291E77">
        <w:t xml:space="preserve"> in this manual for these exceptions.</w:t>
      </w:r>
    </w:p>
    <w:p w14:paraId="42EE55AC" w14:textId="3D4B89ED" w:rsidR="00B42C45" w:rsidRPr="004A5549" w:rsidRDefault="00B70039" w:rsidP="00B70039">
      <w:pPr>
        <w:pStyle w:val="Heading3"/>
      </w:pPr>
      <w:bookmarkStart w:id="1533" w:name="_Toc208995398"/>
      <w:bookmarkStart w:id="1534" w:name="_Toc208995923"/>
      <w:bookmarkStart w:id="1535" w:name="_Toc208996461"/>
      <w:bookmarkStart w:id="1536" w:name="_Toc209078602"/>
      <w:bookmarkStart w:id="1537" w:name="_Toc211937353"/>
      <w:bookmarkStart w:id="1538" w:name="_Toc211937906"/>
      <w:bookmarkStart w:id="1539" w:name="_Toc208995399"/>
      <w:bookmarkStart w:id="1540" w:name="_Toc208995924"/>
      <w:bookmarkStart w:id="1541" w:name="_Toc208996462"/>
      <w:bookmarkStart w:id="1542" w:name="_Toc209078603"/>
      <w:bookmarkStart w:id="1543" w:name="_Toc211937354"/>
      <w:bookmarkStart w:id="1544" w:name="_Toc211937907"/>
      <w:bookmarkStart w:id="1545" w:name="_Toc208995400"/>
      <w:bookmarkStart w:id="1546" w:name="_Toc208995925"/>
      <w:bookmarkStart w:id="1547" w:name="_Toc208996463"/>
      <w:bookmarkStart w:id="1548" w:name="_Toc209078604"/>
      <w:bookmarkStart w:id="1549" w:name="_Toc211937355"/>
      <w:bookmarkStart w:id="1550" w:name="_Toc211937908"/>
      <w:bookmarkStart w:id="1551" w:name="_Toc208995401"/>
      <w:bookmarkStart w:id="1552" w:name="_Toc208995926"/>
      <w:bookmarkStart w:id="1553" w:name="_Toc208996464"/>
      <w:bookmarkStart w:id="1554" w:name="_Toc209078605"/>
      <w:bookmarkStart w:id="1555" w:name="_Toc211937356"/>
      <w:bookmarkStart w:id="1556" w:name="_Toc211937909"/>
      <w:bookmarkStart w:id="1557" w:name="_Toc208995402"/>
      <w:bookmarkStart w:id="1558" w:name="_Toc208995927"/>
      <w:bookmarkStart w:id="1559" w:name="_Toc208996465"/>
      <w:bookmarkStart w:id="1560" w:name="_Toc209078606"/>
      <w:bookmarkStart w:id="1561" w:name="_Toc211937357"/>
      <w:bookmarkStart w:id="1562" w:name="_Toc211937910"/>
      <w:bookmarkStart w:id="1563" w:name="_Toc208995403"/>
      <w:bookmarkStart w:id="1564" w:name="_Toc208995928"/>
      <w:bookmarkStart w:id="1565" w:name="_Toc208996466"/>
      <w:bookmarkStart w:id="1566" w:name="_Toc209078607"/>
      <w:bookmarkStart w:id="1567" w:name="_Toc211937358"/>
      <w:bookmarkStart w:id="1568" w:name="_Toc211937911"/>
      <w:bookmarkStart w:id="1569" w:name="_Toc208995404"/>
      <w:bookmarkStart w:id="1570" w:name="_Toc208995929"/>
      <w:bookmarkStart w:id="1571" w:name="_Toc208996467"/>
      <w:bookmarkStart w:id="1572" w:name="_Toc209078608"/>
      <w:bookmarkStart w:id="1573" w:name="_Toc211937359"/>
      <w:bookmarkStart w:id="1574" w:name="_Toc211937912"/>
      <w:bookmarkStart w:id="1575" w:name="3.3_Sterilization_Consent_Form"/>
      <w:bookmarkStart w:id="1576" w:name="_Toc211937913"/>
      <w:bookmarkStart w:id="1577" w:name="_Toc218763211"/>
      <w:bookmarkStart w:id="1578" w:name="_Toc231380159"/>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t xml:space="preserve">3.3 </w:t>
      </w:r>
      <w:r w:rsidR="00B3147F" w:rsidRPr="004A5549">
        <w:t>Sterilization</w:t>
      </w:r>
      <w:r w:rsidR="00B3147F" w:rsidRPr="004A5549">
        <w:rPr>
          <w:spacing w:val="-7"/>
        </w:rPr>
        <w:t xml:space="preserve"> </w:t>
      </w:r>
      <w:r w:rsidR="00B3147F" w:rsidRPr="004A5549">
        <w:t>Consent Form</w:t>
      </w:r>
      <w:bookmarkEnd w:id="1576"/>
      <w:bookmarkEnd w:id="1577"/>
      <w:bookmarkEnd w:id="1578"/>
    </w:p>
    <w:p w14:paraId="4C599255" w14:textId="30B8E067" w:rsidR="00B42C45" w:rsidRDefault="00B3147F" w:rsidP="00B50FEA">
      <w:pPr>
        <w:pStyle w:val="BodyText"/>
      </w:pPr>
      <w:r>
        <w:t xml:space="preserve">A </w:t>
      </w:r>
      <w:hyperlink r:id="rId256" w:history="1">
        <w:r w:rsidRPr="004A5549">
          <w:rPr>
            <w:rStyle w:val="Hyperlink"/>
          </w:rPr>
          <w:t>Sterilization Consent Form</w:t>
        </w:r>
      </w:hyperlink>
      <w:r>
        <w:t xml:space="preserve"> must be attached to a claim whenever a voluntary sterilization procedure is performed. The</w:t>
      </w:r>
      <w:r>
        <w:rPr>
          <w:spacing w:val="-12"/>
        </w:rPr>
        <w:t xml:space="preserve"> </w:t>
      </w:r>
      <w:r>
        <w:t>physician</w:t>
      </w:r>
      <w:r>
        <w:rPr>
          <w:spacing w:val="-13"/>
        </w:rPr>
        <w:t xml:space="preserve"> </w:t>
      </w:r>
      <w:r>
        <w:t>should</w:t>
      </w:r>
      <w:r>
        <w:rPr>
          <w:spacing w:val="-12"/>
        </w:rPr>
        <w:t xml:space="preserve"> </w:t>
      </w:r>
      <w:r>
        <w:t>attach</w:t>
      </w:r>
      <w:r>
        <w:rPr>
          <w:spacing w:val="-12"/>
        </w:rPr>
        <w:t xml:space="preserve"> </w:t>
      </w:r>
      <w:r>
        <w:t>a</w:t>
      </w:r>
      <w:r>
        <w:rPr>
          <w:spacing w:val="-12"/>
        </w:rPr>
        <w:t xml:space="preserve"> </w:t>
      </w:r>
      <w:r>
        <w:t>legible</w:t>
      </w:r>
      <w:r>
        <w:rPr>
          <w:spacing w:val="-12"/>
        </w:rPr>
        <w:t xml:space="preserve"> </w:t>
      </w:r>
      <w:r>
        <w:t>copy</w:t>
      </w:r>
      <w:r>
        <w:rPr>
          <w:spacing w:val="-12"/>
        </w:rPr>
        <w:t xml:space="preserve"> </w:t>
      </w:r>
      <w:r>
        <w:t>of</w:t>
      </w:r>
      <w:r>
        <w:rPr>
          <w:spacing w:val="-13"/>
        </w:rPr>
        <w:t xml:space="preserve"> </w:t>
      </w:r>
      <w:r>
        <w:t>the</w:t>
      </w:r>
      <w:r>
        <w:rPr>
          <w:spacing w:val="-12"/>
        </w:rPr>
        <w:t xml:space="preserve"> </w:t>
      </w:r>
      <w:r>
        <w:t xml:space="preserve">form </w:t>
      </w:r>
      <w:r>
        <w:rPr>
          <w:spacing w:val="-2"/>
        </w:rPr>
        <w:t>to</w:t>
      </w:r>
      <w:r>
        <w:rPr>
          <w:spacing w:val="-7"/>
        </w:rPr>
        <w:t xml:space="preserve"> </w:t>
      </w:r>
      <w:r>
        <w:rPr>
          <w:spacing w:val="-2"/>
        </w:rPr>
        <w:t>the</w:t>
      </w:r>
      <w:r>
        <w:rPr>
          <w:spacing w:val="-23"/>
        </w:rPr>
        <w:t xml:space="preserve"> </w:t>
      </w:r>
      <w:r>
        <w:rPr>
          <w:spacing w:val="-2"/>
        </w:rPr>
        <w:t>claim.</w:t>
      </w:r>
      <w:r>
        <w:rPr>
          <w:spacing w:val="-26"/>
        </w:rPr>
        <w:t xml:space="preserve"> </w:t>
      </w:r>
      <w:r>
        <w:rPr>
          <w:spacing w:val="-2"/>
        </w:rPr>
        <w:t>Refer</w:t>
      </w:r>
      <w:r>
        <w:rPr>
          <w:spacing w:val="-25"/>
        </w:rPr>
        <w:t xml:space="preserve"> </w:t>
      </w:r>
      <w:r>
        <w:rPr>
          <w:spacing w:val="-2"/>
        </w:rPr>
        <w:t>to</w:t>
      </w:r>
      <w:r>
        <w:rPr>
          <w:spacing w:val="-24"/>
        </w:rPr>
        <w:t xml:space="preserve"> </w:t>
      </w:r>
      <w:r>
        <w:rPr>
          <w:spacing w:val="-2"/>
        </w:rPr>
        <w:t>the</w:t>
      </w:r>
      <w:r>
        <w:rPr>
          <w:spacing w:val="-21"/>
        </w:rPr>
        <w:t xml:space="preserve"> </w:t>
      </w:r>
      <w:r>
        <w:rPr>
          <w:spacing w:val="-2"/>
        </w:rPr>
        <w:t>MO</w:t>
      </w:r>
      <w:r>
        <w:rPr>
          <w:spacing w:val="-23"/>
        </w:rPr>
        <w:t xml:space="preserve"> </w:t>
      </w:r>
      <w:r>
        <w:rPr>
          <w:spacing w:val="-2"/>
        </w:rPr>
        <w:t>HealthNet</w:t>
      </w:r>
      <w:r>
        <w:rPr>
          <w:spacing w:val="-24"/>
        </w:rPr>
        <w:t xml:space="preserve"> </w:t>
      </w:r>
      <w:hyperlink r:id="rId257">
        <w:r w:rsidRPr="004A5549">
          <w:rPr>
            <w:b/>
            <w:color w:val="163E64"/>
            <w:spacing w:val="-2"/>
            <w:u w:val="single" w:color="163E64"/>
          </w:rPr>
          <w:t>Fee</w:t>
        </w:r>
        <w:r w:rsidRPr="004A5549">
          <w:rPr>
            <w:b/>
            <w:color w:val="163E64"/>
            <w:spacing w:val="-24"/>
            <w:u w:val="single" w:color="163E64"/>
          </w:rPr>
          <w:t xml:space="preserve"> </w:t>
        </w:r>
        <w:r w:rsidRPr="004A5549">
          <w:rPr>
            <w:b/>
            <w:color w:val="163E64"/>
            <w:spacing w:val="-2"/>
            <w:u w:val="single" w:color="163E64"/>
          </w:rPr>
          <w:t>Schedule</w:t>
        </w:r>
      </w:hyperlink>
      <w:r>
        <w:rPr>
          <w:b/>
          <w:color w:val="F79346"/>
          <w:spacing w:val="-16"/>
        </w:rPr>
        <w:t xml:space="preserve"> </w:t>
      </w:r>
      <w:r>
        <w:rPr>
          <w:spacing w:val="-2"/>
        </w:rPr>
        <w:t>for</w:t>
      </w:r>
      <w:r>
        <w:rPr>
          <w:spacing w:val="-23"/>
        </w:rPr>
        <w:t xml:space="preserve"> </w:t>
      </w:r>
      <w:r>
        <w:rPr>
          <w:spacing w:val="-2"/>
        </w:rPr>
        <w:t>the</w:t>
      </w:r>
      <w:r>
        <w:rPr>
          <w:spacing w:val="-23"/>
        </w:rPr>
        <w:t xml:space="preserve"> </w:t>
      </w:r>
      <w:r>
        <w:rPr>
          <w:spacing w:val="-2"/>
        </w:rPr>
        <w:t>procedures</w:t>
      </w:r>
      <w:r>
        <w:rPr>
          <w:spacing w:val="-21"/>
        </w:rPr>
        <w:t xml:space="preserve"> </w:t>
      </w:r>
      <w:r>
        <w:rPr>
          <w:spacing w:val="-2"/>
        </w:rPr>
        <w:t>that</w:t>
      </w:r>
      <w:r>
        <w:rPr>
          <w:spacing w:val="-23"/>
        </w:rPr>
        <w:t xml:space="preserve"> </w:t>
      </w:r>
      <w:r>
        <w:rPr>
          <w:spacing w:val="-2"/>
        </w:rPr>
        <w:t>require</w:t>
      </w:r>
      <w:r>
        <w:rPr>
          <w:spacing w:val="-23"/>
        </w:rPr>
        <w:t xml:space="preserve"> </w:t>
      </w:r>
      <w:r>
        <w:rPr>
          <w:spacing w:val="-2"/>
        </w:rPr>
        <w:t>this</w:t>
      </w:r>
      <w:r>
        <w:rPr>
          <w:spacing w:val="-21"/>
        </w:rPr>
        <w:t xml:space="preserve"> </w:t>
      </w:r>
      <w:r>
        <w:rPr>
          <w:spacing w:val="-2"/>
        </w:rPr>
        <w:t>attachment.</w:t>
      </w:r>
    </w:p>
    <w:p w14:paraId="68FCED51" w14:textId="04C105E7" w:rsidR="00B42C45" w:rsidRPr="003A3AD9" w:rsidRDefault="00B3147F" w:rsidP="00B50FEA">
      <w:pPr>
        <w:pStyle w:val="BodyText"/>
      </w:pPr>
      <w:r>
        <w:t xml:space="preserve">Refer to </w:t>
      </w:r>
      <w:hyperlink w:anchor="_Sterilizations" w:history="1">
        <w:r w:rsidRPr="004A5549">
          <w:rPr>
            <w:b/>
            <w:color w:val="163E64"/>
            <w:u w:val="single" w:color="163E64"/>
          </w:rPr>
          <w:t>Section 2.3</w:t>
        </w:r>
        <w:r w:rsidR="00E57EDF" w:rsidRPr="004A5549">
          <w:rPr>
            <w:b/>
            <w:color w:val="163E64"/>
            <w:u w:val="single" w:color="163E64"/>
          </w:rPr>
          <w:t>1</w:t>
        </w:r>
      </w:hyperlink>
      <w:r>
        <w:rPr>
          <w:b/>
          <w:color w:val="F79446"/>
        </w:rPr>
        <w:t xml:space="preserve"> </w:t>
      </w:r>
      <w:r>
        <w:t>for complete information concerning sterilization procedures</w:t>
      </w:r>
      <w:r w:rsidR="00291E77">
        <w:t>,</w:t>
      </w:r>
      <w:r>
        <w:t xml:space="preserve"> includ</w:t>
      </w:r>
      <w:r w:rsidR="00291E77">
        <w:t>ing</w:t>
      </w:r>
      <w:r>
        <w:t xml:space="preserve"> instructions for completing the form and exceptions to the required attachment.</w:t>
      </w:r>
    </w:p>
    <w:p w14:paraId="40F24339" w14:textId="6DB69BF0" w:rsidR="00B42C45" w:rsidRPr="004A5549" w:rsidRDefault="00B70039" w:rsidP="00B70039">
      <w:pPr>
        <w:pStyle w:val="Heading3"/>
      </w:pPr>
      <w:bookmarkStart w:id="1579" w:name="3.4_Invoice_for_Manually_Priced_Procedur"/>
      <w:bookmarkStart w:id="1580" w:name="_Toc211937914"/>
      <w:bookmarkStart w:id="1581" w:name="_Toc218763212"/>
      <w:bookmarkStart w:id="1582" w:name="_Toc231380160"/>
      <w:bookmarkEnd w:id="1579"/>
      <w:r>
        <w:t xml:space="preserve">3.4 </w:t>
      </w:r>
      <w:r w:rsidR="00B3147F" w:rsidRPr="004A5549">
        <w:t>Invoice</w:t>
      </w:r>
      <w:r w:rsidR="00B3147F" w:rsidRPr="004A5549">
        <w:rPr>
          <w:spacing w:val="-17"/>
        </w:rPr>
        <w:t xml:space="preserve"> </w:t>
      </w:r>
      <w:r w:rsidR="00B3147F" w:rsidRPr="004A5549">
        <w:t>for</w:t>
      </w:r>
      <w:r w:rsidR="00B3147F" w:rsidRPr="004A5549">
        <w:rPr>
          <w:spacing w:val="-15"/>
        </w:rPr>
        <w:t xml:space="preserve"> </w:t>
      </w:r>
      <w:r w:rsidR="00B3147F" w:rsidRPr="004A5549">
        <w:t>Manually</w:t>
      </w:r>
      <w:r w:rsidR="00B3147F" w:rsidRPr="004A5549">
        <w:rPr>
          <w:spacing w:val="-16"/>
        </w:rPr>
        <w:t xml:space="preserve"> </w:t>
      </w:r>
      <w:r w:rsidR="00B3147F" w:rsidRPr="004A5549">
        <w:t>Priced</w:t>
      </w:r>
      <w:r w:rsidR="00B3147F" w:rsidRPr="004A5549">
        <w:rPr>
          <w:spacing w:val="-15"/>
        </w:rPr>
        <w:t xml:space="preserve"> </w:t>
      </w:r>
      <w:r w:rsidR="00B3147F" w:rsidRPr="004A5549">
        <w:t>Procedures</w:t>
      </w:r>
      <w:bookmarkEnd w:id="1580"/>
      <w:bookmarkEnd w:id="1581"/>
      <w:bookmarkEnd w:id="1582"/>
    </w:p>
    <w:p w14:paraId="2909B840" w14:textId="7C0C2F34" w:rsidR="00B42C45" w:rsidRDefault="00B3147F" w:rsidP="00B50FEA">
      <w:pPr>
        <w:pStyle w:val="BodyText"/>
      </w:pPr>
      <w:r>
        <w:t>An</w:t>
      </w:r>
      <w:r>
        <w:rPr>
          <w:spacing w:val="-7"/>
        </w:rPr>
        <w:t xml:space="preserve"> </w:t>
      </w:r>
      <w:r>
        <w:t>invoice</w:t>
      </w:r>
      <w:r>
        <w:rPr>
          <w:spacing w:val="-12"/>
        </w:rPr>
        <w:t xml:space="preserve"> </w:t>
      </w:r>
      <w:r>
        <w:t>should</w:t>
      </w:r>
      <w:r>
        <w:rPr>
          <w:spacing w:val="-9"/>
        </w:rPr>
        <w:t xml:space="preserve"> </w:t>
      </w:r>
      <w:r>
        <w:t>be</w:t>
      </w:r>
      <w:r>
        <w:rPr>
          <w:spacing w:val="-10"/>
        </w:rPr>
        <w:t xml:space="preserve"> </w:t>
      </w:r>
      <w:r>
        <w:t>attached</w:t>
      </w:r>
      <w:r>
        <w:rPr>
          <w:spacing w:val="-10"/>
        </w:rPr>
        <w:t xml:space="preserve"> </w:t>
      </w:r>
      <w:r>
        <w:t>to</w:t>
      </w:r>
      <w:r>
        <w:rPr>
          <w:spacing w:val="-10"/>
        </w:rPr>
        <w:t xml:space="preserve"> </w:t>
      </w:r>
      <w:r>
        <w:t>the</w:t>
      </w:r>
      <w:r>
        <w:rPr>
          <w:spacing w:val="-9"/>
        </w:rPr>
        <w:t xml:space="preserve"> </w:t>
      </w:r>
      <w:r>
        <w:t>claim</w:t>
      </w:r>
      <w:r>
        <w:rPr>
          <w:spacing w:val="-10"/>
        </w:rPr>
        <w:t xml:space="preserve"> </w:t>
      </w:r>
      <w:r>
        <w:t>for</w:t>
      </w:r>
      <w:r>
        <w:rPr>
          <w:spacing w:val="-10"/>
        </w:rPr>
        <w:t xml:space="preserve"> </w:t>
      </w:r>
      <w:r>
        <w:t>payment</w:t>
      </w:r>
      <w:r>
        <w:rPr>
          <w:spacing w:val="-8"/>
        </w:rPr>
        <w:t xml:space="preserve"> </w:t>
      </w:r>
      <w:r>
        <w:t>of</w:t>
      </w:r>
      <w:r>
        <w:rPr>
          <w:spacing w:val="-12"/>
        </w:rPr>
        <w:t xml:space="preserve"> </w:t>
      </w:r>
      <w:r>
        <w:t>certain</w:t>
      </w:r>
      <w:r>
        <w:rPr>
          <w:spacing w:val="-9"/>
        </w:rPr>
        <w:t xml:space="preserve"> </w:t>
      </w:r>
      <w:r>
        <w:t>procedures</w:t>
      </w:r>
      <w:r>
        <w:rPr>
          <w:spacing w:val="-8"/>
        </w:rPr>
        <w:t xml:space="preserve"> </w:t>
      </w:r>
      <w:r>
        <w:t>that</w:t>
      </w:r>
      <w:r>
        <w:rPr>
          <w:spacing w:val="-12"/>
        </w:rPr>
        <w:t xml:space="preserve"> </w:t>
      </w:r>
      <w:r>
        <w:t>must</w:t>
      </w:r>
      <w:r>
        <w:rPr>
          <w:spacing w:val="-8"/>
        </w:rPr>
        <w:t xml:space="preserve"> </w:t>
      </w:r>
      <w:r>
        <w:t>be</w:t>
      </w:r>
      <w:r>
        <w:rPr>
          <w:spacing w:val="-11"/>
        </w:rPr>
        <w:t xml:space="preserve"> </w:t>
      </w:r>
      <w:r>
        <w:t xml:space="preserve">manually priced by the State Medical Consultant. As some procedures involve up-front costs to the provider for some material/supply, it is helpful if an invoice is attached outlining pertinent information </w:t>
      </w:r>
      <w:r>
        <w:rPr>
          <w:spacing w:val="-2"/>
        </w:rPr>
        <w:t>regarding</w:t>
      </w:r>
      <w:r>
        <w:rPr>
          <w:spacing w:val="-8"/>
        </w:rPr>
        <w:t xml:space="preserve"> </w:t>
      </w:r>
      <w:r>
        <w:rPr>
          <w:spacing w:val="-2"/>
        </w:rPr>
        <w:t>the</w:t>
      </w:r>
      <w:r>
        <w:rPr>
          <w:spacing w:val="-7"/>
        </w:rPr>
        <w:t xml:space="preserve"> </w:t>
      </w:r>
      <w:r>
        <w:rPr>
          <w:spacing w:val="-2"/>
        </w:rPr>
        <w:t>material/supply.</w:t>
      </w:r>
      <w:r>
        <w:rPr>
          <w:spacing w:val="-9"/>
        </w:rPr>
        <w:t xml:space="preserve"> </w:t>
      </w:r>
      <w:r>
        <w:rPr>
          <w:spacing w:val="-2"/>
        </w:rPr>
        <w:t>Refer</w:t>
      </w:r>
      <w:r>
        <w:rPr>
          <w:spacing w:val="-8"/>
        </w:rPr>
        <w:t xml:space="preserve"> </w:t>
      </w:r>
      <w:r>
        <w:rPr>
          <w:spacing w:val="-2"/>
        </w:rPr>
        <w:t>to</w:t>
      </w:r>
      <w:r>
        <w:rPr>
          <w:spacing w:val="-8"/>
        </w:rPr>
        <w:t xml:space="preserve"> </w:t>
      </w:r>
      <w:r>
        <w:rPr>
          <w:spacing w:val="-2"/>
        </w:rPr>
        <w:t>the</w:t>
      </w:r>
      <w:r>
        <w:rPr>
          <w:spacing w:val="-7"/>
        </w:rPr>
        <w:t xml:space="preserve"> </w:t>
      </w:r>
      <w:r>
        <w:rPr>
          <w:spacing w:val="-2"/>
        </w:rPr>
        <w:t>MO</w:t>
      </w:r>
      <w:r>
        <w:rPr>
          <w:spacing w:val="-7"/>
        </w:rPr>
        <w:t xml:space="preserve"> </w:t>
      </w:r>
      <w:r>
        <w:rPr>
          <w:spacing w:val="-2"/>
        </w:rPr>
        <w:t>HealthNet</w:t>
      </w:r>
      <w:r>
        <w:rPr>
          <w:spacing w:val="-8"/>
        </w:rPr>
        <w:t xml:space="preserve"> </w:t>
      </w:r>
      <w:hyperlink r:id="rId258">
        <w:r w:rsidRPr="004A5549">
          <w:rPr>
            <w:b/>
            <w:color w:val="163E64"/>
            <w:spacing w:val="-2"/>
            <w:u w:val="single" w:color="163E64"/>
          </w:rPr>
          <w:t>Fee</w:t>
        </w:r>
        <w:r w:rsidRPr="004A5549">
          <w:rPr>
            <w:b/>
            <w:color w:val="163E64"/>
            <w:spacing w:val="-9"/>
            <w:u w:val="single" w:color="163E64"/>
          </w:rPr>
          <w:t xml:space="preserve"> </w:t>
        </w:r>
        <w:r w:rsidRPr="004A5549">
          <w:rPr>
            <w:b/>
            <w:color w:val="163E64"/>
            <w:spacing w:val="-2"/>
            <w:u w:val="single" w:color="163E64"/>
          </w:rPr>
          <w:t>Schedule</w:t>
        </w:r>
      </w:hyperlink>
      <w:r>
        <w:rPr>
          <w:spacing w:val="-8"/>
        </w:rPr>
        <w:t xml:space="preserve"> </w:t>
      </w:r>
      <w:r>
        <w:rPr>
          <w:spacing w:val="-2"/>
        </w:rPr>
        <w:t>for</w:t>
      </w:r>
      <w:r>
        <w:rPr>
          <w:spacing w:val="-8"/>
        </w:rPr>
        <w:t xml:space="preserve"> </w:t>
      </w:r>
      <w:r>
        <w:rPr>
          <w:spacing w:val="-2"/>
        </w:rPr>
        <w:t>procedures</w:t>
      </w:r>
      <w:r>
        <w:rPr>
          <w:spacing w:val="-7"/>
        </w:rPr>
        <w:t xml:space="preserve"> </w:t>
      </w:r>
      <w:r>
        <w:rPr>
          <w:spacing w:val="-2"/>
        </w:rPr>
        <w:t>that</w:t>
      </w:r>
      <w:r>
        <w:rPr>
          <w:spacing w:val="-8"/>
        </w:rPr>
        <w:t xml:space="preserve"> </w:t>
      </w:r>
      <w:r>
        <w:rPr>
          <w:spacing w:val="-2"/>
        </w:rPr>
        <w:t>require attachments.</w:t>
      </w:r>
    </w:p>
    <w:p w14:paraId="74EE4138" w14:textId="77777777" w:rsidR="00B42C45" w:rsidRDefault="00B3147F" w:rsidP="00B50FEA">
      <w:pPr>
        <w:pStyle w:val="BodyText"/>
        <w:spacing w:after="20"/>
      </w:pPr>
      <w:r>
        <w:t>The</w:t>
      </w:r>
      <w:r>
        <w:rPr>
          <w:spacing w:val="-19"/>
        </w:rPr>
        <w:t xml:space="preserve"> </w:t>
      </w:r>
      <w:r>
        <w:t>following</w:t>
      </w:r>
      <w:r>
        <w:rPr>
          <w:spacing w:val="-11"/>
        </w:rPr>
        <w:t xml:space="preserve"> </w:t>
      </w:r>
      <w:r>
        <w:t>are</w:t>
      </w:r>
      <w:r>
        <w:rPr>
          <w:spacing w:val="-12"/>
        </w:rPr>
        <w:t xml:space="preserve"> </w:t>
      </w:r>
      <w:r>
        <w:t>examples</w:t>
      </w:r>
      <w:r>
        <w:rPr>
          <w:spacing w:val="-10"/>
        </w:rPr>
        <w:t xml:space="preserve"> </w:t>
      </w:r>
      <w:r>
        <w:t>of</w:t>
      </w:r>
      <w:r>
        <w:rPr>
          <w:spacing w:val="-10"/>
        </w:rPr>
        <w:t xml:space="preserve"> </w:t>
      </w:r>
      <w:r>
        <w:t>procedures</w:t>
      </w:r>
      <w:r>
        <w:rPr>
          <w:spacing w:val="-8"/>
        </w:rPr>
        <w:t xml:space="preserve"> </w:t>
      </w:r>
      <w:r>
        <w:t>that</w:t>
      </w:r>
      <w:r>
        <w:rPr>
          <w:spacing w:val="-12"/>
        </w:rPr>
        <w:t xml:space="preserve"> </w:t>
      </w:r>
      <w:r>
        <w:t>must</w:t>
      </w:r>
      <w:r>
        <w:rPr>
          <w:spacing w:val="-13"/>
        </w:rPr>
        <w:t xml:space="preserve"> </w:t>
      </w:r>
      <w:r>
        <w:t>include</w:t>
      </w:r>
      <w:r>
        <w:rPr>
          <w:spacing w:val="-8"/>
        </w:rPr>
        <w:t xml:space="preserve"> </w:t>
      </w:r>
      <w:r>
        <w:t>an</w:t>
      </w:r>
      <w:r>
        <w:rPr>
          <w:spacing w:val="-8"/>
        </w:rPr>
        <w:t xml:space="preserve"> </w:t>
      </w:r>
      <w:r>
        <w:rPr>
          <w:spacing w:val="-2"/>
        </w:rPr>
        <w:t>invoice.</w:t>
      </w:r>
    </w:p>
    <w:tbl>
      <w:tblPr>
        <w:tblW w:w="10077" w:type="dxa"/>
        <w:tblCellSpacing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337"/>
        <w:gridCol w:w="7740"/>
      </w:tblGrid>
      <w:tr w:rsidR="00B42C45" w14:paraId="3F999BB4" w14:textId="77777777" w:rsidTr="00CC041F">
        <w:trPr>
          <w:cantSplit/>
          <w:trHeight w:val="468"/>
          <w:tblHeader/>
          <w:tblCellSpacing w:w="5" w:type="dxa"/>
        </w:trPr>
        <w:tc>
          <w:tcPr>
            <w:tcW w:w="2322" w:type="dxa"/>
            <w:shd w:val="clear" w:color="auto" w:fill="163E64"/>
            <w:vAlign w:val="center"/>
          </w:tcPr>
          <w:p w14:paraId="7348F69B"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725" w:type="dxa"/>
            <w:shd w:val="clear" w:color="auto" w:fill="163E64"/>
            <w:vAlign w:val="center"/>
          </w:tcPr>
          <w:p w14:paraId="51297C7D" w14:textId="77777777" w:rsidR="00B42C45" w:rsidRDefault="00B3147F" w:rsidP="00EE1C65">
            <w:pPr>
              <w:pStyle w:val="TableParagraph"/>
              <w:ind w:left="100"/>
              <w:jc w:val="center"/>
              <w:rPr>
                <w:b/>
                <w:sz w:val="26"/>
              </w:rPr>
            </w:pPr>
            <w:r>
              <w:rPr>
                <w:b/>
                <w:color w:val="FFFFFF"/>
                <w:spacing w:val="-2"/>
                <w:sz w:val="26"/>
              </w:rPr>
              <w:t>Description</w:t>
            </w:r>
          </w:p>
        </w:tc>
      </w:tr>
      <w:tr w:rsidR="00BB273D" w14:paraId="0DD832DA" w14:textId="77777777" w:rsidTr="00CC041F">
        <w:trPr>
          <w:cantSplit/>
          <w:trHeight w:val="430"/>
          <w:tblCellSpacing w:w="5" w:type="dxa"/>
        </w:trPr>
        <w:tc>
          <w:tcPr>
            <w:tcW w:w="2322" w:type="dxa"/>
            <w:shd w:val="clear" w:color="auto" w:fill="F8C8AC"/>
            <w:vAlign w:val="center"/>
          </w:tcPr>
          <w:p w14:paraId="02F72F7F" w14:textId="77777777" w:rsidR="00B42C45" w:rsidRDefault="00B3147F" w:rsidP="00EE1C65">
            <w:pPr>
              <w:pStyle w:val="TableParagraph"/>
              <w:ind w:left="105"/>
              <w:jc w:val="center"/>
            </w:pPr>
            <w:r>
              <w:rPr>
                <w:spacing w:val="-2"/>
              </w:rPr>
              <w:t>A4261</w:t>
            </w:r>
          </w:p>
        </w:tc>
        <w:tc>
          <w:tcPr>
            <w:tcW w:w="7725" w:type="dxa"/>
            <w:shd w:val="clear" w:color="auto" w:fill="F8C8AC"/>
            <w:vAlign w:val="center"/>
          </w:tcPr>
          <w:p w14:paraId="5FE5CC37" w14:textId="49415CF0" w:rsidR="00B42C45" w:rsidRDefault="00B3147F" w:rsidP="00EE1C65">
            <w:pPr>
              <w:pStyle w:val="TableParagraph"/>
              <w:ind w:left="100"/>
            </w:pPr>
            <w:r>
              <w:t>Medical</w:t>
            </w:r>
            <w:r>
              <w:rPr>
                <w:spacing w:val="-20"/>
              </w:rPr>
              <w:t xml:space="preserve"> </w:t>
            </w:r>
            <w:r>
              <w:t>and</w:t>
            </w:r>
            <w:r>
              <w:rPr>
                <w:spacing w:val="-17"/>
              </w:rPr>
              <w:t xml:space="preserve"> </w:t>
            </w:r>
            <w:r>
              <w:t>Surgical</w:t>
            </w:r>
            <w:r>
              <w:rPr>
                <w:spacing w:val="-16"/>
              </w:rPr>
              <w:t xml:space="preserve"> </w:t>
            </w:r>
            <w:r>
              <w:t>Supplies</w:t>
            </w:r>
            <w:r>
              <w:rPr>
                <w:spacing w:val="-15"/>
              </w:rPr>
              <w:t xml:space="preserve"> </w:t>
            </w:r>
            <w:r>
              <w:t>(</w:t>
            </w:r>
            <w:r w:rsidR="00BB273D">
              <w:t>I</w:t>
            </w:r>
            <w:r w:rsidR="00BB273D" w:rsidRPr="00BB273D">
              <w:t xml:space="preserve">ntrauterine </w:t>
            </w:r>
            <w:r w:rsidR="00BB273D">
              <w:t>D</w:t>
            </w:r>
            <w:r w:rsidR="00BB273D" w:rsidRPr="00BB273D">
              <w:t xml:space="preserve">evice </w:t>
            </w:r>
            <w:r w:rsidR="00BB273D">
              <w:t>(</w:t>
            </w:r>
            <w:r>
              <w:t>IUD</w:t>
            </w:r>
            <w:r w:rsidR="00BB273D">
              <w:t>)</w:t>
            </w:r>
            <w:r>
              <w:t>/</w:t>
            </w:r>
            <w:r w:rsidR="00BB273D">
              <w:t xml:space="preserve"> </w:t>
            </w:r>
            <w:r>
              <w:t>Diaphragm</w:t>
            </w:r>
            <w:r>
              <w:rPr>
                <w:spacing w:val="-17"/>
              </w:rPr>
              <w:t xml:space="preserve"> </w:t>
            </w:r>
            <w:r>
              <w:rPr>
                <w:spacing w:val="-2"/>
              </w:rPr>
              <w:t>only)</w:t>
            </w:r>
          </w:p>
        </w:tc>
      </w:tr>
      <w:tr w:rsidR="00BB273D" w14:paraId="25893880" w14:textId="77777777" w:rsidTr="00CC041F">
        <w:trPr>
          <w:cantSplit/>
          <w:trHeight w:val="432"/>
          <w:tblCellSpacing w:w="5" w:type="dxa"/>
        </w:trPr>
        <w:tc>
          <w:tcPr>
            <w:tcW w:w="2322" w:type="dxa"/>
            <w:shd w:val="clear" w:color="auto" w:fill="F9E1D3"/>
            <w:vAlign w:val="center"/>
          </w:tcPr>
          <w:p w14:paraId="3A2389A5" w14:textId="77777777" w:rsidR="00B42C45" w:rsidRDefault="00B3147F" w:rsidP="00EE1C65">
            <w:pPr>
              <w:pStyle w:val="TableParagraph"/>
              <w:ind w:left="105"/>
              <w:jc w:val="center"/>
            </w:pPr>
            <w:r>
              <w:rPr>
                <w:spacing w:val="-2"/>
              </w:rPr>
              <w:t>A4641</w:t>
            </w:r>
          </w:p>
        </w:tc>
        <w:tc>
          <w:tcPr>
            <w:tcW w:w="7725" w:type="dxa"/>
            <w:shd w:val="clear" w:color="auto" w:fill="F9E1D3"/>
            <w:vAlign w:val="center"/>
          </w:tcPr>
          <w:p w14:paraId="00645E7B" w14:textId="77777777" w:rsidR="00B42C45" w:rsidRDefault="00B3147F" w:rsidP="00EE1C65">
            <w:pPr>
              <w:pStyle w:val="TableParagraph"/>
              <w:ind w:left="100"/>
            </w:pPr>
            <w:r>
              <w:t>Provision</w:t>
            </w:r>
            <w:r>
              <w:rPr>
                <w:spacing w:val="-14"/>
              </w:rPr>
              <w:t xml:space="preserve"> </w:t>
            </w:r>
            <w:r>
              <w:t>of</w:t>
            </w:r>
            <w:r>
              <w:rPr>
                <w:spacing w:val="-12"/>
              </w:rPr>
              <w:t xml:space="preserve"> </w:t>
            </w:r>
            <w:r>
              <w:t>Diagnostic</w:t>
            </w:r>
            <w:r>
              <w:rPr>
                <w:spacing w:val="-15"/>
              </w:rPr>
              <w:t xml:space="preserve"> </w:t>
            </w:r>
            <w:r>
              <w:rPr>
                <w:spacing w:val="-2"/>
              </w:rPr>
              <w:t>Radionuclide(s)</w:t>
            </w:r>
          </w:p>
        </w:tc>
      </w:tr>
      <w:tr w:rsidR="00BB273D" w14:paraId="3E904E0F" w14:textId="77777777" w:rsidTr="00CC041F">
        <w:tblPrEx>
          <w:tblCellSpacing w:w="0" w:type="nil"/>
        </w:tblPrEx>
        <w:trPr>
          <w:cantSplit/>
          <w:trHeight w:val="438"/>
        </w:trPr>
        <w:tc>
          <w:tcPr>
            <w:tcW w:w="2322" w:type="dxa"/>
            <w:shd w:val="clear" w:color="auto" w:fill="F8C8AC"/>
            <w:vAlign w:val="center"/>
          </w:tcPr>
          <w:p w14:paraId="44FF154E" w14:textId="77777777" w:rsidR="00B42C45" w:rsidRDefault="00B3147F" w:rsidP="00EE1C65">
            <w:pPr>
              <w:pStyle w:val="TableParagraph"/>
              <w:ind w:left="105"/>
              <w:jc w:val="center"/>
            </w:pPr>
            <w:r>
              <w:rPr>
                <w:spacing w:val="-2"/>
              </w:rPr>
              <w:t>A9699</w:t>
            </w:r>
          </w:p>
        </w:tc>
        <w:tc>
          <w:tcPr>
            <w:tcW w:w="7725" w:type="dxa"/>
            <w:shd w:val="clear" w:color="auto" w:fill="F8C8AC"/>
            <w:vAlign w:val="center"/>
          </w:tcPr>
          <w:p w14:paraId="08E11932" w14:textId="77777777" w:rsidR="00B42C45" w:rsidRDefault="00B3147F" w:rsidP="00EE1C65">
            <w:pPr>
              <w:pStyle w:val="TableParagraph"/>
              <w:ind w:left="180"/>
            </w:pPr>
            <w:r>
              <w:t>Provision</w:t>
            </w:r>
            <w:r>
              <w:rPr>
                <w:spacing w:val="-16"/>
              </w:rPr>
              <w:t xml:space="preserve"> </w:t>
            </w:r>
            <w:r>
              <w:t>of</w:t>
            </w:r>
            <w:r>
              <w:rPr>
                <w:spacing w:val="-15"/>
              </w:rPr>
              <w:t xml:space="preserve"> </w:t>
            </w:r>
            <w:r>
              <w:t>Therapeutic</w:t>
            </w:r>
            <w:r>
              <w:rPr>
                <w:spacing w:val="-15"/>
              </w:rPr>
              <w:t xml:space="preserve"> </w:t>
            </w:r>
            <w:r>
              <w:rPr>
                <w:spacing w:val="-2"/>
              </w:rPr>
              <w:t>Radionuclide(s)</w:t>
            </w:r>
          </w:p>
        </w:tc>
      </w:tr>
    </w:tbl>
    <w:p w14:paraId="410F6672" w14:textId="71644379" w:rsidR="00B42C45" w:rsidRDefault="00B3147F" w:rsidP="00B50FEA">
      <w:pPr>
        <w:pStyle w:val="BodyText"/>
      </w:pPr>
      <w:r>
        <w:t xml:space="preserve">Procedure codes ending in </w:t>
      </w:r>
      <w:r w:rsidR="00BB273D">
        <w:t>‘</w:t>
      </w:r>
      <w:r>
        <w:t>99</w:t>
      </w:r>
      <w:r w:rsidR="00BB273D">
        <w:t>’</w:t>
      </w:r>
      <w:r>
        <w:t xml:space="preserve"> are always manually priced and must include the information necessary for pricing by the </w:t>
      </w:r>
      <w:r w:rsidR="00757549">
        <w:t>S</w:t>
      </w:r>
      <w:r>
        <w:t xml:space="preserve">tate </w:t>
      </w:r>
      <w:r w:rsidR="00757549">
        <w:t>M</w:t>
      </w:r>
      <w:r>
        <w:t xml:space="preserve">edical </w:t>
      </w:r>
      <w:r w:rsidR="00757549">
        <w:t>C</w:t>
      </w:r>
      <w:r>
        <w:t>onsultant.</w:t>
      </w:r>
    </w:p>
    <w:p w14:paraId="06DA0AD2" w14:textId="7DFAF61D" w:rsidR="00B42C45" w:rsidRPr="004A5549" w:rsidRDefault="00B70039" w:rsidP="00B70039">
      <w:pPr>
        <w:pStyle w:val="Heading3"/>
      </w:pPr>
      <w:bookmarkStart w:id="1583" w:name="3.5_Certificate_of_Medical_Necessity"/>
      <w:bookmarkStart w:id="1584" w:name="_Toc211937915"/>
      <w:bookmarkStart w:id="1585" w:name="_Toc218763213"/>
      <w:bookmarkStart w:id="1586" w:name="_Toc231380161"/>
      <w:bookmarkEnd w:id="1583"/>
      <w:r>
        <w:t xml:space="preserve">3.5 </w:t>
      </w:r>
      <w:r w:rsidR="00B3147F" w:rsidRPr="004A5549">
        <w:t>Certificate</w:t>
      </w:r>
      <w:r w:rsidR="00B3147F" w:rsidRPr="004A5549">
        <w:rPr>
          <w:spacing w:val="-21"/>
        </w:rPr>
        <w:t xml:space="preserve"> </w:t>
      </w:r>
      <w:r w:rsidR="00B3147F" w:rsidRPr="004A5549">
        <w:t>of</w:t>
      </w:r>
      <w:r w:rsidR="00B3147F" w:rsidRPr="004A5549">
        <w:rPr>
          <w:spacing w:val="-15"/>
        </w:rPr>
        <w:t xml:space="preserve"> </w:t>
      </w:r>
      <w:r w:rsidR="00B3147F" w:rsidRPr="004A5549">
        <w:t>Medical</w:t>
      </w:r>
      <w:r w:rsidR="00B3147F" w:rsidRPr="004A5549">
        <w:rPr>
          <w:spacing w:val="-20"/>
        </w:rPr>
        <w:t xml:space="preserve"> </w:t>
      </w:r>
      <w:r w:rsidR="00B3147F" w:rsidRPr="004A5549">
        <w:t>Necessity</w:t>
      </w:r>
      <w:bookmarkEnd w:id="1584"/>
      <w:bookmarkEnd w:id="1585"/>
      <w:bookmarkEnd w:id="1586"/>
    </w:p>
    <w:p w14:paraId="75DDC0E0" w14:textId="7242A625" w:rsidR="00B42C45" w:rsidRDefault="00B3147F" w:rsidP="00B50FEA">
      <w:r>
        <w:rPr>
          <w:spacing w:val="-2"/>
        </w:rPr>
        <w:t>Certain</w:t>
      </w:r>
      <w:r>
        <w:rPr>
          <w:spacing w:val="-9"/>
        </w:rPr>
        <w:t xml:space="preserve"> </w:t>
      </w:r>
      <w:r>
        <w:rPr>
          <w:spacing w:val="-2"/>
        </w:rPr>
        <w:t>services,</w:t>
      </w:r>
      <w:r>
        <w:rPr>
          <w:spacing w:val="-11"/>
        </w:rPr>
        <w:t xml:space="preserve"> </w:t>
      </w:r>
      <w:r>
        <w:rPr>
          <w:spacing w:val="-2"/>
        </w:rPr>
        <w:t>procedures</w:t>
      </w:r>
      <w:r w:rsidR="00BB273D">
        <w:rPr>
          <w:spacing w:val="-2"/>
        </w:rPr>
        <w:t>,</w:t>
      </w:r>
      <w:r>
        <w:rPr>
          <w:spacing w:val="-6"/>
        </w:rPr>
        <w:t xml:space="preserve"> </w:t>
      </w:r>
      <w:r>
        <w:rPr>
          <w:spacing w:val="-2"/>
        </w:rPr>
        <w:t>or</w:t>
      </w:r>
      <w:r>
        <w:rPr>
          <w:spacing w:val="-11"/>
        </w:rPr>
        <w:t xml:space="preserve"> </w:t>
      </w:r>
      <w:r>
        <w:rPr>
          <w:spacing w:val="-2"/>
        </w:rPr>
        <w:t>circumstances</w:t>
      </w:r>
      <w:r>
        <w:rPr>
          <w:spacing w:val="-8"/>
        </w:rPr>
        <w:t xml:space="preserve"> </w:t>
      </w:r>
      <w:r>
        <w:rPr>
          <w:spacing w:val="-2"/>
        </w:rPr>
        <w:t>require</w:t>
      </w:r>
      <w:r>
        <w:rPr>
          <w:spacing w:val="-8"/>
        </w:rPr>
        <w:t xml:space="preserve"> </w:t>
      </w:r>
      <w:r>
        <w:rPr>
          <w:spacing w:val="-2"/>
        </w:rPr>
        <w:t>that</w:t>
      </w:r>
      <w:r>
        <w:rPr>
          <w:spacing w:val="-10"/>
        </w:rPr>
        <w:t xml:space="preserve"> </w:t>
      </w:r>
      <w:r>
        <w:rPr>
          <w:spacing w:val="-2"/>
        </w:rPr>
        <w:t>a</w:t>
      </w:r>
      <w:r>
        <w:rPr>
          <w:spacing w:val="-11"/>
        </w:rPr>
        <w:t xml:space="preserve"> </w:t>
      </w:r>
      <w:hyperlink r:id="rId259">
        <w:r w:rsidRPr="004A5549">
          <w:rPr>
            <w:b/>
            <w:color w:val="163E64"/>
            <w:spacing w:val="-2"/>
            <w:u w:val="single" w:color="163E64"/>
          </w:rPr>
          <w:t>Certificate</w:t>
        </w:r>
        <w:r w:rsidRPr="004A5549">
          <w:rPr>
            <w:b/>
            <w:color w:val="163E64"/>
            <w:spacing w:val="-12"/>
            <w:u w:val="single" w:color="163E64"/>
          </w:rPr>
          <w:t xml:space="preserve"> </w:t>
        </w:r>
        <w:r w:rsidRPr="004A5549">
          <w:rPr>
            <w:b/>
            <w:color w:val="163E64"/>
            <w:spacing w:val="-2"/>
            <w:u w:val="single" w:color="163E64"/>
          </w:rPr>
          <w:t>of</w:t>
        </w:r>
        <w:r w:rsidRPr="004A5549">
          <w:rPr>
            <w:b/>
            <w:color w:val="163E64"/>
            <w:spacing w:val="-10"/>
            <w:u w:val="single" w:color="163E64"/>
          </w:rPr>
          <w:t xml:space="preserve"> </w:t>
        </w:r>
        <w:r w:rsidRPr="004A5549">
          <w:rPr>
            <w:b/>
            <w:color w:val="163E64"/>
            <w:spacing w:val="-2"/>
            <w:u w:val="single" w:color="163E64"/>
          </w:rPr>
          <w:t>Medical</w:t>
        </w:r>
        <w:r w:rsidRPr="004A5549">
          <w:rPr>
            <w:b/>
            <w:color w:val="163E64"/>
            <w:spacing w:val="-10"/>
            <w:u w:val="single" w:color="163E64"/>
          </w:rPr>
          <w:t xml:space="preserve"> </w:t>
        </w:r>
        <w:r w:rsidRPr="004A5549">
          <w:rPr>
            <w:b/>
            <w:color w:val="163E64"/>
            <w:spacing w:val="-2"/>
            <w:u w:val="single" w:color="163E64"/>
          </w:rPr>
          <w:t>Necessity</w:t>
        </w:r>
      </w:hyperlink>
      <w:r>
        <w:rPr>
          <w:spacing w:val="-2"/>
        </w:rPr>
        <w:t xml:space="preserve"> </w:t>
      </w:r>
      <w:r>
        <w:t xml:space="preserve">be attached to a claim when it is submitted for payment. </w:t>
      </w:r>
      <w:r w:rsidR="00256222">
        <w:t>In these circumstances, t</w:t>
      </w:r>
      <w:r>
        <w:t xml:space="preserve">he service may be payable if the </w:t>
      </w:r>
      <w:hyperlink r:id="rId260">
        <w:r w:rsidRPr="004A5549">
          <w:rPr>
            <w:b/>
            <w:color w:val="163E64"/>
            <w:u w:val="single" w:color="163E64"/>
          </w:rPr>
          <w:t>Certificate of Medical Necessity</w:t>
        </w:r>
      </w:hyperlink>
      <w:r>
        <w:t xml:space="preserve"> supports the need for the service or why another policy could not be followed.</w:t>
      </w:r>
      <w:r w:rsidR="00256222">
        <w:t xml:space="preserve"> Refer to the MO HealthNet </w:t>
      </w:r>
      <w:hyperlink r:id="rId261">
        <w:r w:rsidR="00256222" w:rsidRPr="004A5549">
          <w:rPr>
            <w:b/>
            <w:color w:val="163E64"/>
            <w:u w:val="single" w:color="163E64"/>
          </w:rPr>
          <w:t>Fee Schedule</w:t>
        </w:r>
      </w:hyperlink>
      <w:r w:rsidR="00256222">
        <w:t xml:space="preserve">, for procedures that require a </w:t>
      </w:r>
      <w:hyperlink r:id="rId262">
        <w:r w:rsidR="00256222" w:rsidRPr="004A5549">
          <w:rPr>
            <w:b/>
            <w:color w:val="163E64"/>
            <w:u w:val="single" w:color="163E64"/>
          </w:rPr>
          <w:t>Certificate of Medical Necessity</w:t>
        </w:r>
      </w:hyperlink>
      <w:r w:rsidR="00256222">
        <w:t>.</w:t>
      </w:r>
    </w:p>
    <w:p w14:paraId="573D401E" w14:textId="13EB71DF" w:rsidR="00B42C45" w:rsidRDefault="00256222" w:rsidP="00B50FEA">
      <w:pPr>
        <w:pStyle w:val="BodyText"/>
      </w:pPr>
      <w:r>
        <w:rPr>
          <w:spacing w:val="-6"/>
        </w:rPr>
        <w:t xml:space="preserve">Refer to </w:t>
      </w:r>
      <w:r w:rsidR="00B3147F">
        <w:t>the</w:t>
      </w:r>
      <w:r w:rsidR="00B3147F">
        <w:rPr>
          <w:spacing w:val="-4"/>
        </w:rPr>
        <w:t xml:space="preserve"> </w:t>
      </w:r>
      <w:hyperlink r:id="rId263">
        <w:r w:rsidR="00B3147F" w:rsidRPr="004A5549">
          <w:rPr>
            <w:b/>
            <w:color w:val="163E64"/>
            <w:u w:val="single" w:color="163E64"/>
          </w:rPr>
          <w:t>General</w:t>
        </w:r>
        <w:r w:rsidR="00B3147F" w:rsidRPr="004A5549">
          <w:rPr>
            <w:b/>
            <w:color w:val="163E64"/>
            <w:spacing w:val="-5"/>
            <w:u w:val="single" w:color="163E64"/>
          </w:rPr>
          <w:t xml:space="preserve"> </w:t>
        </w:r>
        <w:r w:rsidR="00B3147F" w:rsidRPr="004A5549">
          <w:rPr>
            <w:b/>
            <w:color w:val="163E64"/>
            <w:u w:val="single" w:color="163E64"/>
          </w:rPr>
          <w:t>Sections</w:t>
        </w:r>
        <w:r w:rsidR="00B3147F" w:rsidRPr="004A5549">
          <w:rPr>
            <w:b/>
            <w:color w:val="163E64"/>
            <w:spacing w:val="-5"/>
            <w:u w:val="single" w:color="163E64"/>
          </w:rPr>
          <w:t xml:space="preserve"> </w:t>
        </w:r>
        <w:r w:rsidR="00B3147F" w:rsidRPr="004A5549">
          <w:rPr>
            <w:b/>
            <w:color w:val="163E64"/>
            <w:u w:val="single" w:color="163E64"/>
          </w:rPr>
          <w:t>Manual</w:t>
        </w:r>
      </w:hyperlink>
      <w:r w:rsidR="00B3147F">
        <w:rPr>
          <w:b/>
          <w:color w:val="F79446"/>
        </w:rPr>
        <w:t xml:space="preserve"> </w:t>
      </w:r>
      <w:r>
        <w:t>for</w:t>
      </w:r>
      <w:r>
        <w:rPr>
          <w:spacing w:val="-5"/>
        </w:rPr>
        <w:t xml:space="preserve"> </w:t>
      </w:r>
      <w:r w:rsidR="00B3147F">
        <w:t>a</w:t>
      </w:r>
      <w:r w:rsidR="00B3147F">
        <w:rPr>
          <w:spacing w:val="-6"/>
        </w:rPr>
        <w:t xml:space="preserve"> </w:t>
      </w:r>
      <w:r w:rsidR="00B3147F">
        <w:t>full</w:t>
      </w:r>
      <w:r w:rsidR="00B3147F">
        <w:rPr>
          <w:spacing w:val="-5"/>
        </w:rPr>
        <w:t xml:space="preserve"> </w:t>
      </w:r>
      <w:r w:rsidR="00B3147F">
        <w:t>explanation</w:t>
      </w:r>
      <w:r w:rsidR="00B3147F">
        <w:rPr>
          <w:spacing w:val="-5"/>
        </w:rPr>
        <w:t xml:space="preserve"> </w:t>
      </w:r>
      <w:r w:rsidR="00B3147F">
        <w:t>of</w:t>
      </w:r>
      <w:r w:rsidR="00B3147F">
        <w:rPr>
          <w:spacing w:val="-5"/>
        </w:rPr>
        <w:t xml:space="preserve"> </w:t>
      </w:r>
      <w:r w:rsidR="00B3147F">
        <w:t>the</w:t>
      </w:r>
      <w:r w:rsidR="00B3147F">
        <w:rPr>
          <w:spacing w:val="-6"/>
        </w:rPr>
        <w:t xml:space="preserve"> </w:t>
      </w:r>
      <w:r w:rsidR="00B3147F">
        <w:t>purpose</w:t>
      </w:r>
      <w:r w:rsidR="00B3147F">
        <w:rPr>
          <w:spacing w:val="-4"/>
        </w:rPr>
        <w:t xml:space="preserve"> </w:t>
      </w:r>
      <w:r w:rsidR="00B3147F">
        <w:t>of</w:t>
      </w:r>
      <w:r w:rsidR="00B3147F">
        <w:rPr>
          <w:spacing w:val="-6"/>
        </w:rPr>
        <w:t xml:space="preserve"> </w:t>
      </w:r>
      <w:r w:rsidR="00B3147F">
        <w:t>this</w:t>
      </w:r>
      <w:r w:rsidR="00B3147F">
        <w:rPr>
          <w:spacing w:val="-7"/>
        </w:rPr>
        <w:t xml:space="preserve"> </w:t>
      </w:r>
      <w:r w:rsidR="00B3147F">
        <w:t>form, including instructions for completion.</w:t>
      </w:r>
    </w:p>
    <w:p w14:paraId="63D1AAB8" w14:textId="77777777" w:rsidR="00B42C45" w:rsidRPr="004A5549" w:rsidRDefault="00B3147F" w:rsidP="00875ABA">
      <w:pPr>
        <w:pStyle w:val="Heading4"/>
      </w:pPr>
      <w:bookmarkStart w:id="1587" w:name="When_a_Certificate_of_Medical_Necessity_"/>
      <w:bookmarkStart w:id="1588" w:name="_Toc211937916"/>
      <w:bookmarkStart w:id="1589" w:name="_Toc218763214"/>
      <w:bookmarkStart w:id="1590" w:name="_Toc231380162"/>
      <w:bookmarkEnd w:id="1587"/>
      <w:r w:rsidRPr="004A5549">
        <w:t>When</w:t>
      </w:r>
      <w:r w:rsidRPr="004A5549">
        <w:rPr>
          <w:spacing w:val="-20"/>
        </w:rPr>
        <w:t xml:space="preserve"> </w:t>
      </w:r>
      <w:r w:rsidRPr="004A5549">
        <w:t>a</w:t>
      </w:r>
      <w:r w:rsidRPr="004A5549">
        <w:rPr>
          <w:spacing w:val="-14"/>
        </w:rPr>
        <w:t xml:space="preserve"> </w:t>
      </w:r>
      <w:r w:rsidRPr="004A5549">
        <w:t>Certificate</w:t>
      </w:r>
      <w:r w:rsidRPr="004A5549">
        <w:rPr>
          <w:spacing w:val="-12"/>
        </w:rPr>
        <w:t xml:space="preserve"> </w:t>
      </w:r>
      <w:r w:rsidRPr="004A5549">
        <w:t>of</w:t>
      </w:r>
      <w:r w:rsidRPr="004A5549">
        <w:rPr>
          <w:spacing w:val="-17"/>
        </w:rPr>
        <w:t xml:space="preserve"> </w:t>
      </w:r>
      <w:r w:rsidRPr="004A5549">
        <w:t>Medical</w:t>
      </w:r>
      <w:r w:rsidRPr="004A5549">
        <w:rPr>
          <w:spacing w:val="-12"/>
        </w:rPr>
        <w:t xml:space="preserve"> </w:t>
      </w:r>
      <w:r w:rsidRPr="004A5549">
        <w:t>Necessity</w:t>
      </w:r>
      <w:r w:rsidRPr="004A5549">
        <w:rPr>
          <w:spacing w:val="-15"/>
        </w:rPr>
        <w:t xml:space="preserve"> </w:t>
      </w:r>
      <w:r w:rsidRPr="004A5549">
        <w:t>is</w:t>
      </w:r>
      <w:r w:rsidRPr="004A5549">
        <w:rPr>
          <w:spacing w:val="-11"/>
        </w:rPr>
        <w:t xml:space="preserve"> </w:t>
      </w:r>
      <w:r w:rsidRPr="004A5549">
        <w:t>Required</w:t>
      </w:r>
      <w:bookmarkEnd w:id="1588"/>
      <w:bookmarkEnd w:id="1589"/>
      <w:bookmarkEnd w:id="1590"/>
    </w:p>
    <w:p w14:paraId="7D8F3D4A" w14:textId="12CDBD1E" w:rsidR="00B42C45" w:rsidRDefault="00B3147F" w:rsidP="00B50FEA">
      <w:r>
        <w:t xml:space="preserve">The following circumstances require a </w:t>
      </w:r>
      <w:hyperlink r:id="rId264">
        <w:r w:rsidRPr="004A5549">
          <w:rPr>
            <w:b/>
            <w:color w:val="163E64"/>
            <w:u w:val="single" w:color="163E64"/>
          </w:rPr>
          <w:t>Certificate of Medical Necessity</w:t>
        </w:r>
      </w:hyperlink>
      <w:r>
        <w:t xml:space="preserve">. Refer to the MO HealthNet </w:t>
      </w:r>
      <w:hyperlink r:id="rId265">
        <w:r w:rsidRPr="004A5549">
          <w:rPr>
            <w:b/>
            <w:color w:val="163E64"/>
            <w:u w:val="single" w:color="163E64"/>
          </w:rPr>
          <w:t>Fee Schedule</w:t>
        </w:r>
      </w:hyperlink>
      <w:r>
        <w:t xml:space="preserve">, for </w:t>
      </w:r>
      <w:r w:rsidR="00256222">
        <w:t xml:space="preserve">additional </w:t>
      </w:r>
      <w:r>
        <w:t xml:space="preserve">procedures that require a </w:t>
      </w:r>
      <w:hyperlink r:id="rId266">
        <w:r w:rsidRPr="004A5549">
          <w:rPr>
            <w:b/>
            <w:color w:val="163E64"/>
            <w:u w:val="single" w:color="163E64"/>
          </w:rPr>
          <w:t>Certificate of Medical Necessity</w:t>
        </w:r>
      </w:hyperlink>
      <w:r>
        <w:t>.</w:t>
      </w:r>
    </w:p>
    <w:p w14:paraId="7B2F4806" w14:textId="77777777" w:rsidR="00B42C45" w:rsidRPr="004A5549" w:rsidRDefault="00B3147F" w:rsidP="00875ABA">
      <w:pPr>
        <w:pStyle w:val="Heading5"/>
      </w:pPr>
      <w:bookmarkStart w:id="1591" w:name="Private_Hospital_Room"/>
      <w:bookmarkEnd w:id="1591"/>
      <w:r w:rsidRPr="004A5549">
        <w:t>Private</w:t>
      </w:r>
      <w:r w:rsidRPr="004A5549">
        <w:rPr>
          <w:spacing w:val="-20"/>
        </w:rPr>
        <w:t xml:space="preserve"> </w:t>
      </w:r>
      <w:r w:rsidRPr="004A5549">
        <w:t>Hospital</w:t>
      </w:r>
      <w:r w:rsidRPr="004A5549">
        <w:rPr>
          <w:spacing w:val="-17"/>
        </w:rPr>
        <w:t xml:space="preserve"> </w:t>
      </w:r>
      <w:r w:rsidRPr="004A5549">
        <w:rPr>
          <w:spacing w:val="-4"/>
        </w:rPr>
        <w:t>Room</w:t>
      </w:r>
    </w:p>
    <w:p w14:paraId="5FEB1007" w14:textId="2C709A2A" w:rsidR="00B42C45" w:rsidRDefault="00B3147F" w:rsidP="00B50FEA">
      <w:pPr>
        <w:pStyle w:val="BodyText"/>
      </w:pPr>
      <w:r>
        <w:t>A</w:t>
      </w:r>
      <w:r>
        <w:rPr>
          <w:spacing w:val="-6"/>
        </w:rPr>
        <w:t xml:space="preserve"> </w:t>
      </w:r>
      <w:r>
        <w:t>private</w:t>
      </w:r>
      <w:r>
        <w:rPr>
          <w:spacing w:val="-6"/>
        </w:rPr>
        <w:t xml:space="preserve"> </w:t>
      </w:r>
      <w:r w:rsidR="00256222">
        <w:rPr>
          <w:spacing w:val="-6"/>
        </w:rPr>
        <w:t xml:space="preserve">hospital </w:t>
      </w:r>
      <w:r>
        <w:t>room</w:t>
      </w:r>
      <w:r>
        <w:rPr>
          <w:spacing w:val="-7"/>
        </w:rPr>
        <w:t xml:space="preserve"> </w:t>
      </w:r>
      <w:r>
        <w:t>is</w:t>
      </w:r>
      <w:r>
        <w:rPr>
          <w:spacing w:val="-6"/>
        </w:rPr>
        <w:t xml:space="preserve"> </w:t>
      </w:r>
      <w:r>
        <w:t>covered</w:t>
      </w:r>
      <w:r>
        <w:rPr>
          <w:spacing w:val="-6"/>
        </w:rPr>
        <w:t xml:space="preserve"> </w:t>
      </w:r>
      <w:r>
        <w:t>if</w:t>
      </w:r>
      <w:r>
        <w:rPr>
          <w:spacing w:val="-6"/>
        </w:rPr>
        <w:t xml:space="preserve"> </w:t>
      </w:r>
      <w:r>
        <w:t>there</w:t>
      </w:r>
      <w:r>
        <w:rPr>
          <w:spacing w:val="-6"/>
        </w:rPr>
        <w:t xml:space="preserve"> </w:t>
      </w:r>
      <w:r>
        <w:t>is</w:t>
      </w:r>
      <w:r>
        <w:rPr>
          <w:spacing w:val="-6"/>
        </w:rPr>
        <w:t xml:space="preserve"> </w:t>
      </w:r>
      <w:r>
        <w:t>a</w:t>
      </w:r>
      <w:r>
        <w:rPr>
          <w:spacing w:val="-6"/>
        </w:rPr>
        <w:t xml:space="preserve"> </w:t>
      </w:r>
      <w:r>
        <w:t>medical</w:t>
      </w:r>
      <w:r>
        <w:rPr>
          <w:spacing w:val="-8"/>
        </w:rPr>
        <w:t xml:space="preserve"> </w:t>
      </w:r>
      <w:r>
        <w:t>justification</w:t>
      </w:r>
      <w:r>
        <w:rPr>
          <w:spacing w:val="-8"/>
        </w:rPr>
        <w:t xml:space="preserve"> </w:t>
      </w:r>
      <w:r>
        <w:t>(e.g.,</w:t>
      </w:r>
      <w:r>
        <w:rPr>
          <w:spacing w:val="-6"/>
        </w:rPr>
        <w:t xml:space="preserve"> </w:t>
      </w:r>
      <w:r>
        <w:t>infection</w:t>
      </w:r>
      <w:r>
        <w:rPr>
          <w:spacing w:val="-6"/>
        </w:rPr>
        <w:t xml:space="preserve"> </w:t>
      </w:r>
      <w:r>
        <w:t>control).</w:t>
      </w:r>
      <w:r>
        <w:rPr>
          <w:spacing w:val="-9"/>
        </w:rPr>
        <w:t xml:space="preserve"> </w:t>
      </w:r>
      <w:r>
        <w:t>A</w:t>
      </w:r>
      <w:r>
        <w:rPr>
          <w:spacing w:val="-9"/>
        </w:rPr>
        <w:t xml:space="preserve"> </w:t>
      </w:r>
      <w:hyperlink r:id="rId267">
        <w:r w:rsidRPr="004A5549">
          <w:rPr>
            <w:b/>
            <w:color w:val="163E64"/>
            <w:u w:val="single" w:color="163E64"/>
          </w:rPr>
          <w:t>Certificate</w:t>
        </w:r>
        <w:r w:rsidRPr="004A5549">
          <w:rPr>
            <w:b/>
            <w:color w:val="163E64"/>
            <w:spacing w:val="-7"/>
            <w:u w:val="single" w:color="163E64"/>
          </w:rPr>
          <w:t xml:space="preserve"> </w:t>
        </w:r>
        <w:r w:rsidRPr="004A5549">
          <w:rPr>
            <w:b/>
            <w:color w:val="163E64"/>
            <w:u w:val="single" w:color="163E64"/>
          </w:rPr>
          <w:t>of</w:t>
        </w:r>
      </w:hyperlink>
      <w:r w:rsidRPr="004A5549">
        <w:rPr>
          <w:b/>
          <w:color w:val="163E64"/>
          <w:u w:color="163E64"/>
        </w:rPr>
        <w:t xml:space="preserve"> </w:t>
      </w:r>
      <w:hyperlink r:id="rId268">
        <w:r w:rsidRPr="004A5549">
          <w:rPr>
            <w:b/>
            <w:color w:val="163E64"/>
            <w:u w:val="single" w:color="163E64"/>
          </w:rPr>
          <w:t>Medical Necessity</w:t>
        </w:r>
      </w:hyperlink>
      <w:r>
        <w:t xml:space="preserve"> must be completed by the physician and attached to the hospital claim explaining why a private room was necessary.</w:t>
      </w:r>
    </w:p>
    <w:p w14:paraId="57D2D481" w14:textId="41412891" w:rsidR="00B42C45" w:rsidRDefault="00B3147F" w:rsidP="00B50FEA">
      <w:pPr>
        <w:pStyle w:val="BodyText"/>
      </w:pPr>
      <w:r>
        <w:t>A</w:t>
      </w:r>
      <w:r>
        <w:rPr>
          <w:spacing w:val="-10"/>
        </w:rPr>
        <w:t xml:space="preserve"> </w:t>
      </w:r>
      <w:r>
        <w:t>private</w:t>
      </w:r>
      <w:r>
        <w:rPr>
          <w:spacing w:val="-11"/>
        </w:rPr>
        <w:t xml:space="preserve"> </w:t>
      </w:r>
      <w:r>
        <w:t>room</w:t>
      </w:r>
      <w:r>
        <w:rPr>
          <w:spacing w:val="-10"/>
        </w:rPr>
        <w:t xml:space="preserve"> </w:t>
      </w:r>
      <w:r>
        <w:t>is</w:t>
      </w:r>
      <w:r>
        <w:rPr>
          <w:spacing w:val="-12"/>
        </w:rPr>
        <w:t xml:space="preserve"> </w:t>
      </w:r>
      <w:r>
        <w:t>also</w:t>
      </w:r>
      <w:r>
        <w:rPr>
          <w:spacing w:val="-12"/>
        </w:rPr>
        <w:t xml:space="preserve"> </w:t>
      </w:r>
      <w:r>
        <w:t>covered</w:t>
      </w:r>
      <w:r>
        <w:rPr>
          <w:spacing w:val="-11"/>
        </w:rPr>
        <w:t xml:space="preserve"> </w:t>
      </w:r>
      <w:r>
        <w:t>if</w:t>
      </w:r>
      <w:r>
        <w:rPr>
          <w:spacing w:val="-12"/>
        </w:rPr>
        <w:t xml:space="preserve"> </w:t>
      </w:r>
      <w:r>
        <w:t>all</w:t>
      </w:r>
      <w:r>
        <w:rPr>
          <w:spacing w:val="-13"/>
        </w:rPr>
        <w:t xml:space="preserve"> </w:t>
      </w:r>
      <w:r>
        <w:t>patient</w:t>
      </w:r>
      <w:r>
        <w:rPr>
          <w:spacing w:val="-11"/>
        </w:rPr>
        <w:t xml:space="preserve"> </w:t>
      </w:r>
      <w:r>
        <w:t>rooms</w:t>
      </w:r>
      <w:r>
        <w:rPr>
          <w:spacing w:val="-9"/>
        </w:rPr>
        <w:t xml:space="preserve"> </w:t>
      </w:r>
      <w:r>
        <w:t>in</w:t>
      </w:r>
      <w:r>
        <w:rPr>
          <w:spacing w:val="-12"/>
        </w:rPr>
        <w:t xml:space="preserve"> </w:t>
      </w:r>
      <w:r>
        <w:t>a</w:t>
      </w:r>
      <w:r>
        <w:rPr>
          <w:spacing w:val="-12"/>
        </w:rPr>
        <w:t xml:space="preserve"> </w:t>
      </w:r>
      <w:r>
        <w:t>facility</w:t>
      </w:r>
      <w:r>
        <w:rPr>
          <w:spacing w:val="-9"/>
        </w:rPr>
        <w:t xml:space="preserve"> </w:t>
      </w:r>
      <w:r>
        <w:t>are</w:t>
      </w:r>
      <w:r>
        <w:rPr>
          <w:spacing w:val="-11"/>
        </w:rPr>
        <w:t xml:space="preserve"> </w:t>
      </w:r>
      <w:r>
        <w:t>private.</w:t>
      </w:r>
      <w:r>
        <w:rPr>
          <w:spacing w:val="-11"/>
        </w:rPr>
        <w:t xml:space="preserve"> </w:t>
      </w:r>
      <w:r>
        <w:t>The</w:t>
      </w:r>
      <w:r>
        <w:rPr>
          <w:spacing w:val="-9"/>
        </w:rPr>
        <w:t xml:space="preserve"> </w:t>
      </w:r>
      <w:r>
        <w:t>hospital</w:t>
      </w:r>
      <w:r>
        <w:rPr>
          <w:spacing w:val="-10"/>
        </w:rPr>
        <w:t xml:space="preserve"> </w:t>
      </w:r>
      <w:r>
        <w:t>provider</w:t>
      </w:r>
      <w:r>
        <w:rPr>
          <w:spacing w:val="-10"/>
        </w:rPr>
        <w:t xml:space="preserve"> </w:t>
      </w:r>
      <w:r>
        <w:t xml:space="preserve">must contact </w:t>
      </w:r>
      <w:r w:rsidR="00256222">
        <w:t xml:space="preserve">Provider Communications via </w:t>
      </w:r>
      <w:hyperlink r:id="rId269" w:history="1">
        <w:r w:rsidR="00256222" w:rsidRPr="004A5549">
          <w:rPr>
            <w:rStyle w:val="Hyperlink"/>
          </w:rPr>
          <w:t>eMOMED</w:t>
        </w:r>
      </w:hyperlink>
      <w:r w:rsidR="00256222">
        <w:t>, or by calling (573) 751-2896 or toll-free (833) 222-7916,</w:t>
      </w:r>
      <w:r>
        <w:t xml:space="preserve"> if all its rooms are private rooms. The attachment of a </w:t>
      </w:r>
      <w:r w:rsidR="00256222" w:rsidRPr="00EE1C65">
        <w:t>Certificate of Medical</w:t>
      </w:r>
      <w:r w:rsidRPr="00EE1C65">
        <w:t xml:space="preserve"> </w:t>
      </w:r>
      <w:r w:rsidR="00256222" w:rsidRPr="00EE1C65">
        <w:t>Necessity</w:t>
      </w:r>
      <w:r>
        <w:t xml:space="preserve"> is not required in this instance.</w:t>
      </w:r>
    </w:p>
    <w:p w14:paraId="3BEAC4D3" w14:textId="707C2D29" w:rsidR="00B42C45" w:rsidRPr="00C10D77" w:rsidRDefault="00B3147F" w:rsidP="00160AFD">
      <w:pPr>
        <w:pStyle w:val="BodyText"/>
        <w:rPr>
          <w:spacing w:val="-2"/>
        </w:rPr>
      </w:pPr>
      <w:bookmarkStart w:id="1592" w:name="Ultrasounds_(Sonograms)"/>
      <w:bookmarkEnd w:id="1592"/>
      <w:r>
        <w:t>A</w:t>
      </w:r>
      <w:r>
        <w:rPr>
          <w:spacing w:val="-14"/>
        </w:rPr>
        <w:t xml:space="preserve"> </w:t>
      </w:r>
      <w:r>
        <w:t>private</w:t>
      </w:r>
      <w:r>
        <w:rPr>
          <w:spacing w:val="-8"/>
        </w:rPr>
        <w:t xml:space="preserve"> </w:t>
      </w:r>
      <w:r>
        <w:t>room</w:t>
      </w:r>
      <w:r>
        <w:rPr>
          <w:spacing w:val="-8"/>
        </w:rPr>
        <w:t xml:space="preserve"> </w:t>
      </w:r>
      <w:r>
        <w:t>is</w:t>
      </w:r>
      <w:r>
        <w:rPr>
          <w:spacing w:val="-10"/>
        </w:rPr>
        <w:t xml:space="preserve"> </w:t>
      </w:r>
      <w:r>
        <w:t>not</w:t>
      </w:r>
      <w:r>
        <w:rPr>
          <w:spacing w:val="-10"/>
        </w:rPr>
        <w:t xml:space="preserve"> </w:t>
      </w:r>
      <w:r>
        <w:t>covered</w:t>
      </w:r>
      <w:r>
        <w:rPr>
          <w:spacing w:val="-9"/>
        </w:rPr>
        <w:t xml:space="preserve"> </w:t>
      </w:r>
      <w:r>
        <w:t>if</w:t>
      </w:r>
      <w:r>
        <w:rPr>
          <w:spacing w:val="-11"/>
        </w:rPr>
        <w:t xml:space="preserve"> </w:t>
      </w:r>
      <w:r>
        <w:t>requested</w:t>
      </w:r>
      <w:r>
        <w:rPr>
          <w:spacing w:val="-10"/>
        </w:rPr>
        <w:t xml:space="preserve"> </w:t>
      </w:r>
      <w:r>
        <w:t>by</w:t>
      </w:r>
      <w:r>
        <w:rPr>
          <w:spacing w:val="-11"/>
        </w:rPr>
        <w:t xml:space="preserve"> </w:t>
      </w:r>
      <w:r>
        <w:t>the</w:t>
      </w:r>
      <w:r>
        <w:rPr>
          <w:spacing w:val="-7"/>
        </w:rPr>
        <w:t xml:space="preserve"> </w:t>
      </w:r>
      <w:r>
        <w:t>patient</w:t>
      </w:r>
      <w:r>
        <w:rPr>
          <w:spacing w:val="-12"/>
        </w:rPr>
        <w:t xml:space="preserve"> </w:t>
      </w:r>
      <w:r>
        <w:t>solely</w:t>
      </w:r>
      <w:r>
        <w:rPr>
          <w:spacing w:val="-9"/>
        </w:rPr>
        <w:t xml:space="preserve"> </w:t>
      </w:r>
      <w:r>
        <w:t>for</w:t>
      </w:r>
      <w:r>
        <w:rPr>
          <w:spacing w:val="-10"/>
        </w:rPr>
        <w:t xml:space="preserve"> </w:t>
      </w:r>
      <w:r>
        <w:t>the</w:t>
      </w:r>
      <w:r>
        <w:rPr>
          <w:spacing w:val="-11"/>
        </w:rPr>
        <w:t xml:space="preserve"> </w:t>
      </w:r>
      <w:r>
        <w:t>patient’s</w:t>
      </w:r>
      <w:r>
        <w:rPr>
          <w:spacing w:val="-5"/>
        </w:rPr>
        <w:t xml:space="preserve"> </w:t>
      </w:r>
      <w:r>
        <w:rPr>
          <w:spacing w:val="-2"/>
        </w:rPr>
        <w:t>convenience.</w:t>
      </w:r>
    </w:p>
    <w:p w14:paraId="029C61DF" w14:textId="77777777" w:rsidR="00B42C45" w:rsidRPr="004A5549" w:rsidRDefault="00B3147F" w:rsidP="00875ABA">
      <w:pPr>
        <w:pStyle w:val="Heading5"/>
      </w:pPr>
      <w:r w:rsidRPr="004A5549">
        <w:t>Ultrasounds</w:t>
      </w:r>
      <w:r w:rsidRPr="004A5549">
        <w:rPr>
          <w:spacing w:val="-8"/>
        </w:rPr>
        <w:t xml:space="preserve"> </w:t>
      </w:r>
      <w:r w:rsidRPr="004A5549">
        <w:t>(Sonograms)</w:t>
      </w:r>
    </w:p>
    <w:p w14:paraId="44634D07" w14:textId="46F42A27" w:rsidR="00B42C45" w:rsidRDefault="00B3147F" w:rsidP="00B50FEA">
      <w:pPr>
        <w:pStyle w:val="BodyText"/>
      </w:pPr>
      <w:r>
        <w:t xml:space="preserve">Claims for obstetrical sonograms exceeding three (3) per participant, per rolling year must be accompanied by a properly completed </w:t>
      </w:r>
      <w:hyperlink r:id="rId270">
        <w:r w:rsidRPr="004A5549">
          <w:rPr>
            <w:b/>
            <w:color w:val="163E64"/>
            <w:u w:val="single" w:color="163E64"/>
          </w:rPr>
          <w:t>Certificate of Medical Necessity</w:t>
        </w:r>
      </w:hyperlink>
      <w:r>
        <w:t xml:space="preserve"> documenting the necessity of the additional procedures.</w:t>
      </w:r>
    </w:p>
    <w:p w14:paraId="308ED50C" w14:textId="04C305F6" w:rsidR="00B42C45" w:rsidRDefault="00B3147F" w:rsidP="00875ABA">
      <w:pPr>
        <w:pStyle w:val="Heading4"/>
      </w:pPr>
      <w:bookmarkStart w:id="1593" w:name="A_Certificate_of_Medical_Necessity_Form_"/>
      <w:bookmarkStart w:id="1594" w:name="_Toc211937917"/>
      <w:bookmarkStart w:id="1595" w:name="_Toc218763215"/>
      <w:bookmarkStart w:id="1596" w:name="_Toc231380163"/>
      <w:bookmarkEnd w:id="1593"/>
      <w:r w:rsidRPr="004A5549">
        <w:t>Certificate of Medical Necessity Instead of Required Attachments</w:t>
      </w:r>
      <w:bookmarkEnd w:id="1594"/>
      <w:bookmarkEnd w:id="1595"/>
      <w:bookmarkEnd w:id="1596"/>
    </w:p>
    <w:p w14:paraId="728FED1F" w14:textId="72BF241E" w:rsidR="00B42C45" w:rsidRDefault="00B3147F" w:rsidP="00B50FEA">
      <w:pPr>
        <w:pStyle w:val="BodyText"/>
        <w:ind w:firstLine="1"/>
      </w:pPr>
      <w:r>
        <w:t>There</w:t>
      </w:r>
      <w:r>
        <w:rPr>
          <w:spacing w:val="-3"/>
        </w:rPr>
        <w:t xml:space="preserve"> </w:t>
      </w:r>
      <w:r>
        <w:t>are</w:t>
      </w:r>
      <w:r>
        <w:rPr>
          <w:spacing w:val="-6"/>
        </w:rPr>
        <w:t xml:space="preserve"> </w:t>
      </w:r>
      <w:r>
        <w:t>situations</w:t>
      </w:r>
      <w:r>
        <w:rPr>
          <w:spacing w:val="-3"/>
        </w:rPr>
        <w:t xml:space="preserve"> </w:t>
      </w:r>
      <w:r>
        <w:t>that</w:t>
      </w:r>
      <w:r>
        <w:rPr>
          <w:spacing w:val="-4"/>
        </w:rPr>
        <w:t xml:space="preserve"> </w:t>
      </w:r>
      <w:r>
        <w:t>normally</w:t>
      </w:r>
      <w:r>
        <w:rPr>
          <w:spacing w:val="-3"/>
        </w:rPr>
        <w:t xml:space="preserve"> </w:t>
      </w:r>
      <w:r>
        <w:t>require</w:t>
      </w:r>
      <w:r>
        <w:rPr>
          <w:spacing w:val="-5"/>
        </w:rPr>
        <w:t xml:space="preserve"> </w:t>
      </w:r>
      <w:r>
        <w:t>specific</w:t>
      </w:r>
      <w:r>
        <w:rPr>
          <w:spacing w:val="-3"/>
        </w:rPr>
        <w:t xml:space="preserve"> </w:t>
      </w:r>
      <w:r>
        <w:t>policy</w:t>
      </w:r>
      <w:r>
        <w:rPr>
          <w:spacing w:val="-3"/>
        </w:rPr>
        <w:t xml:space="preserve"> </w:t>
      </w:r>
      <w:r>
        <w:t>documentation,</w:t>
      </w:r>
      <w:r>
        <w:rPr>
          <w:spacing w:val="-3"/>
        </w:rPr>
        <w:t xml:space="preserve"> </w:t>
      </w:r>
      <w:r>
        <w:t>but</w:t>
      </w:r>
      <w:r>
        <w:rPr>
          <w:spacing w:val="-3"/>
        </w:rPr>
        <w:t xml:space="preserve"> </w:t>
      </w:r>
      <w:r>
        <w:t>because</w:t>
      </w:r>
      <w:r>
        <w:rPr>
          <w:spacing w:val="-3"/>
        </w:rPr>
        <w:t xml:space="preserve"> </w:t>
      </w:r>
      <w:r>
        <w:t>of</w:t>
      </w:r>
      <w:r>
        <w:rPr>
          <w:spacing w:val="-5"/>
        </w:rPr>
        <w:t xml:space="preserve"> </w:t>
      </w:r>
      <w:r>
        <w:t>an</w:t>
      </w:r>
      <w:r>
        <w:rPr>
          <w:spacing w:val="-6"/>
        </w:rPr>
        <w:t xml:space="preserve"> </w:t>
      </w:r>
      <w:r>
        <w:t xml:space="preserve">unusual or </w:t>
      </w:r>
      <w:proofErr w:type="gramStart"/>
      <w:r>
        <w:t>emergency situation</w:t>
      </w:r>
      <w:proofErr w:type="gramEnd"/>
      <w:r>
        <w:t xml:space="preserve">, a form cannot be completed or is inappropriate for the situation. In these instances, a </w:t>
      </w:r>
      <w:hyperlink r:id="rId271">
        <w:r w:rsidRPr="004A5549">
          <w:rPr>
            <w:b/>
            <w:color w:val="163E64"/>
            <w:u w:val="single" w:color="163E64"/>
          </w:rPr>
          <w:t>Certificate of Medical Necessity</w:t>
        </w:r>
      </w:hyperlink>
      <w:r>
        <w:t xml:space="preserve"> must be completed fully describing the circumstances. The different types of circumstances are discussed below. Only the MO HealthNet </w:t>
      </w:r>
      <w:hyperlink r:id="rId272">
        <w:r w:rsidRPr="004A5549">
          <w:rPr>
            <w:b/>
            <w:color w:val="163E64"/>
            <w:u w:val="single" w:color="163E64"/>
          </w:rPr>
          <w:t>Certificate of Medical Necessity</w:t>
        </w:r>
      </w:hyperlink>
      <w:r>
        <w:t xml:space="preserve"> is acceptable.</w:t>
      </w:r>
    </w:p>
    <w:p w14:paraId="402F9D30" w14:textId="588FCCC5" w:rsidR="00E02722" w:rsidRDefault="00E02722" w:rsidP="00B50FEA">
      <w:pPr>
        <w:pStyle w:val="BodyText"/>
        <w:ind w:firstLine="1"/>
      </w:pPr>
      <w:r>
        <w:t xml:space="preserve">Refer to the </w:t>
      </w:r>
      <w:hyperlink r:id="rId273" w:history="1">
        <w:r w:rsidRPr="004A5549">
          <w:rPr>
            <w:rStyle w:val="Hyperlink"/>
          </w:rPr>
          <w:t>General Sections Manual</w:t>
        </w:r>
      </w:hyperlink>
      <w:r w:rsidRPr="00B16DF1">
        <w:rPr>
          <w:color w:val="F79646" w:themeColor="accent6"/>
        </w:rPr>
        <w:t xml:space="preserve"> </w:t>
      </w:r>
      <w:r>
        <w:t>for the definition of emergency medical conditions.</w:t>
      </w:r>
    </w:p>
    <w:p w14:paraId="0F1A17A6" w14:textId="77777777" w:rsidR="00B42C45" w:rsidRPr="004A5549" w:rsidRDefault="00B3147F" w:rsidP="00875ABA">
      <w:pPr>
        <w:pStyle w:val="Heading5"/>
      </w:pPr>
      <w:bookmarkStart w:id="1597" w:name="Definition_of_Emergency_Services"/>
      <w:bookmarkStart w:id="1598" w:name="Lock-In_Participants"/>
      <w:bookmarkEnd w:id="1597"/>
      <w:bookmarkEnd w:id="1598"/>
      <w:r w:rsidRPr="004A5549">
        <w:t>Lock-In</w:t>
      </w:r>
      <w:r w:rsidRPr="004A5549">
        <w:rPr>
          <w:spacing w:val="-8"/>
        </w:rPr>
        <w:t xml:space="preserve"> </w:t>
      </w:r>
      <w:r w:rsidRPr="004A5549">
        <w:t>Participants</w:t>
      </w:r>
    </w:p>
    <w:p w14:paraId="0974ACF3" w14:textId="72DB2C93" w:rsidR="00B42C45" w:rsidRDefault="00B3147F" w:rsidP="00B50FEA">
      <w:pPr>
        <w:pStyle w:val="BodyText"/>
      </w:pPr>
      <w:r>
        <w:t xml:space="preserve">Services provided to participants who are locked-in to a physician or hospital require a </w:t>
      </w:r>
      <w:hyperlink r:id="rId274" w:history="1">
        <w:r w:rsidR="00E02722" w:rsidRPr="004A5549">
          <w:rPr>
            <w:rStyle w:val="Hyperlink"/>
          </w:rPr>
          <w:t>Medical Referral of Restricted Participant</w:t>
        </w:r>
      </w:hyperlink>
      <w:r w:rsidR="00E02722">
        <w:t xml:space="preserve"> </w:t>
      </w:r>
      <w:r>
        <w:t xml:space="preserve">(PI-118) attachment from the lock-in physician or hospital unless the services are provided in response to an emergency situation. If emergency services are provided, a completed </w:t>
      </w:r>
      <w:hyperlink r:id="rId275">
        <w:r w:rsidRPr="004A5549">
          <w:rPr>
            <w:b/>
            <w:color w:val="163E64"/>
            <w:u w:val="single" w:color="163E64"/>
          </w:rPr>
          <w:t>Certificate of Medical Necessity</w:t>
        </w:r>
      </w:hyperlink>
      <w:r>
        <w:t xml:space="preserve"> that details the nature of the emergency as</w:t>
      </w:r>
      <w:r>
        <w:rPr>
          <w:spacing w:val="-1"/>
        </w:rPr>
        <w:t xml:space="preserve"> </w:t>
      </w:r>
      <w:r>
        <w:t>well as</w:t>
      </w:r>
      <w:r>
        <w:rPr>
          <w:spacing w:val="-1"/>
        </w:rPr>
        <w:t xml:space="preserve"> </w:t>
      </w:r>
      <w:r>
        <w:t>a</w:t>
      </w:r>
      <w:r>
        <w:rPr>
          <w:spacing w:val="-5"/>
        </w:rPr>
        <w:t xml:space="preserve"> </w:t>
      </w:r>
      <w:r>
        <w:t>copy of the</w:t>
      </w:r>
      <w:r>
        <w:rPr>
          <w:spacing w:val="-5"/>
        </w:rPr>
        <w:t xml:space="preserve"> </w:t>
      </w:r>
      <w:r>
        <w:t>progress notes must</w:t>
      </w:r>
      <w:r>
        <w:rPr>
          <w:spacing w:val="-4"/>
        </w:rPr>
        <w:t xml:space="preserve"> </w:t>
      </w:r>
      <w:r>
        <w:t>accompany the claim</w:t>
      </w:r>
      <w:r>
        <w:rPr>
          <w:spacing w:val="-1"/>
        </w:rPr>
        <w:t xml:space="preserve"> </w:t>
      </w:r>
      <w:r>
        <w:t>when</w:t>
      </w:r>
      <w:r>
        <w:rPr>
          <w:spacing w:val="-3"/>
        </w:rPr>
        <w:t xml:space="preserve"> </w:t>
      </w:r>
      <w:r>
        <w:t>it is</w:t>
      </w:r>
      <w:r>
        <w:rPr>
          <w:spacing w:val="-1"/>
        </w:rPr>
        <w:t xml:space="preserve"> </w:t>
      </w:r>
      <w:r>
        <w:t xml:space="preserve">submitted </w:t>
      </w:r>
      <w:r>
        <w:rPr>
          <w:spacing w:val="-2"/>
        </w:rPr>
        <w:t>for</w:t>
      </w:r>
      <w:r>
        <w:rPr>
          <w:spacing w:val="-16"/>
        </w:rPr>
        <w:t xml:space="preserve"> </w:t>
      </w:r>
      <w:r>
        <w:rPr>
          <w:spacing w:val="-2"/>
        </w:rPr>
        <w:t>payment.</w:t>
      </w:r>
      <w:r>
        <w:rPr>
          <w:spacing w:val="-11"/>
        </w:rPr>
        <w:t xml:space="preserve"> </w:t>
      </w:r>
      <w:r>
        <w:rPr>
          <w:spacing w:val="-2"/>
        </w:rPr>
        <w:t>Lock-in</w:t>
      </w:r>
      <w:r>
        <w:rPr>
          <w:spacing w:val="-16"/>
        </w:rPr>
        <w:t xml:space="preserve"> </w:t>
      </w:r>
      <w:r>
        <w:rPr>
          <w:spacing w:val="-2"/>
        </w:rPr>
        <w:t>information</w:t>
      </w:r>
      <w:r>
        <w:rPr>
          <w:spacing w:val="-16"/>
        </w:rPr>
        <w:t xml:space="preserve"> </w:t>
      </w:r>
      <w:r>
        <w:rPr>
          <w:spacing w:val="-2"/>
        </w:rPr>
        <w:t>is</w:t>
      </w:r>
      <w:r>
        <w:rPr>
          <w:spacing w:val="-14"/>
        </w:rPr>
        <w:t xml:space="preserve"> </w:t>
      </w:r>
      <w:r>
        <w:rPr>
          <w:spacing w:val="-2"/>
        </w:rPr>
        <w:t>available</w:t>
      </w:r>
      <w:r>
        <w:rPr>
          <w:spacing w:val="-16"/>
        </w:rPr>
        <w:t xml:space="preserve"> </w:t>
      </w:r>
      <w:r w:rsidR="00E02722">
        <w:rPr>
          <w:spacing w:val="-2"/>
        </w:rPr>
        <w:t>in</w:t>
      </w:r>
      <w:r>
        <w:rPr>
          <w:spacing w:val="-16"/>
        </w:rPr>
        <w:t xml:space="preserve"> </w:t>
      </w:r>
      <w:hyperlink r:id="rId276" w:history="1">
        <w:r w:rsidRPr="004A5549">
          <w:rPr>
            <w:rStyle w:val="Hyperlink"/>
            <w:spacing w:val="-2"/>
          </w:rPr>
          <w:t>eMOMED</w:t>
        </w:r>
      </w:hyperlink>
      <w:r>
        <w:rPr>
          <w:b/>
          <w:color w:val="F79346"/>
          <w:spacing w:val="-15"/>
        </w:rPr>
        <w:t xml:space="preserve"> </w:t>
      </w:r>
      <w:r>
        <w:rPr>
          <w:spacing w:val="-2"/>
        </w:rPr>
        <w:t>and</w:t>
      </w:r>
      <w:r>
        <w:rPr>
          <w:spacing w:val="-8"/>
        </w:rPr>
        <w:t xml:space="preserve"> </w:t>
      </w:r>
      <w:r>
        <w:rPr>
          <w:spacing w:val="-2"/>
        </w:rPr>
        <w:t>should</w:t>
      </w:r>
      <w:r>
        <w:rPr>
          <w:spacing w:val="-7"/>
        </w:rPr>
        <w:t xml:space="preserve"> </w:t>
      </w:r>
      <w:r>
        <w:rPr>
          <w:spacing w:val="-2"/>
        </w:rPr>
        <w:t>be</w:t>
      </w:r>
      <w:r>
        <w:rPr>
          <w:spacing w:val="-6"/>
        </w:rPr>
        <w:t xml:space="preserve"> </w:t>
      </w:r>
      <w:r>
        <w:rPr>
          <w:spacing w:val="-2"/>
        </w:rPr>
        <w:t xml:space="preserve">verified </w:t>
      </w:r>
      <w:r>
        <w:t>along with the other eligibility information.</w:t>
      </w:r>
    </w:p>
    <w:p w14:paraId="5281E72E" w14:textId="77777777" w:rsidR="00B42C45" w:rsidRPr="00A12A89" w:rsidRDefault="00B3147F" w:rsidP="00875ABA">
      <w:pPr>
        <w:pStyle w:val="Heading5"/>
      </w:pPr>
      <w:bookmarkStart w:id="1599" w:name="Procedures_That_Require_Prior_Authorizat"/>
      <w:bookmarkEnd w:id="1599"/>
      <w:r w:rsidRPr="00A12A89">
        <w:t>Procedures That Require Prior Authorization</w:t>
      </w:r>
    </w:p>
    <w:p w14:paraId="5C8EC3C6" w14:textId="7C031CD8" w:rsidR="00B42C45" w:rsidRDefault="00B3147F" w:rsidP="00B50FEA">
      <w:pPr>
        <w:pStyle w:val="BodyText"/>
      </w:pPr>
      <w:r>
        <w:t>When</w:t>
      </w:r>
      <w:r>
        <w:rPr>
          <w:spacing w:val="-6"/>
        </w:rPr>
        <w:t xml:space="preserve"> </w:t>
      </w:r>
      <w:r>
        <w:t>procedures</w:t>
      </w:r>
      <w:r>
        <w:rPr>
          <w:spacing w:val="-5"/>
        </w:rPr>
        <w:t xml:space="preserve"> </w:t>
      </w:r>
      <w:r>
        <w:t>that</w:t>
      </w:r>
      <w:r>
        <w:rPr>
          <w:spacing w:val="-6"/>
        </w:rPr>
        <w:t xml:space="preserve"> </w:t>
      </w:r>
      <w:r>
        <w:t>require</w:t>
      </w:r>
      <w:r>
        <w:rPr>
          <w:spacing w:val="-6"/>
        </w:rPr>
        <w:t xml:space="preserve"> </w:t>
      </w:r>
      <w:hyperlink r:id="rId277">
        <w:r w:rsidRPr="004A5549">
          <w:rPr>
            <w:b/>
            <w:color w:val="163E64"/>
            <w:u w:val="single" w:color="163E64"/>
          </w:rPr>
          <w:t>PA</w:t>
        </w:r>
      </w:hyperlink>
      <w:r>
        <w:rPr>
          <w:b/>
          <w:color w:val="F79446"/>
          <w:spacing w:val="-3"/>
        </w:rPr>
        <w:t xml:space="preserve"> </w:t>
      </w:r>
      <w:r>
        <w:t>are</w:t>
      </w:r>
      <w:r>
        <w:rPr>
          <w:spacing w:val="-6"/>
        </w:rPr>
        <w:t xml:space="preserve"> </w:t>
      </w:r>
      <w:r>
        <w:t>performed</w:t>
      </w:r>
      <w:r>
        <w:rPr>
          <w:spacing w:val="-6"/>
        </w:rPr>
        <w:t xml:space="preserve"> </w:t>
      </w:r>
      <w:r>
        <w:t>on</w:t>
      </w:r>
      <w:r>
        <w:rPr>
          <w:spacing w:val="-7"/>
        </w:rPr>
        <w:t xml:space="preserve"> </w:t>
      </w:r>
      <w:r>
        <w:t>an</w:t>
      </w:r>
      <w:r>
        <w:rPr>
          <w:spacing w:val="-6"/>
        </w:rPr>
        <w:t xml:space="preserve"> </w:t>
      </w:r>
      <w:r>
        <w:t>emergency</w:t>
      </w:r>
      <w:r>
        <w:rPr>
          <w:spacing w:val="-7"/>
        </w:rPr>
        <w:t xml:space="preserve"> </w:t>
      </w:r>
      <w:r>
        <w:t>basis,</w:t>
      </w:r>
      <w:r>
        <w:rPr>
          <w:spacing w:val="-7"/>
        </w:rPr>
        <w:t xml:space="preserve"> </w:t>
      </w:r>
      <w:r>
        <w:t>a</w:t>
      </w:r>
      <w:r>
        <w:rPr>
          <w:spacing w:val="-5"/>
        </w:rPr>
        <w:t xml:space="preserve"> </w:t>
      </w:r>
      <w:hyperlink r:id="rId278">
        <w:r w:rsidRPr="004A5549">
          <w:rPr>
            <w:b/>
            <w:color w:val="163E64"/>
            <w:u w:val="single" w:color="163E64"/>
          </w:rPr>
          <w:t>Certificate</w:t>
        </w:r>
        <w:r w:rsidRPr="004A5549">
          <w:rPr>
            <w:b/>
            <w:color w:val="163E64"/>
            <w:spacing w:val="-8"/>
            <w:u w:val="single" w:color="163E64"/>
          </w:rPr>
          <w:t xml:space="preserve"> </w:t>
        </w:r>
        <w:r w:rsidRPr="004A5549">
          <w:rPr>
            <w:b/>
            <w:color w:val="163E64"/>
            <w:u w:val="single" w:color="163E64"/>
          </w:rPr>
          <w:t>of</w:t>
        </w:r>
        <w:r w:rsidRPr="004A5549">
          <w:rPr>
            <w:b/>
            <w:color w:val="163E64"/>
            <w:spacing w:val="-9"/>
            <w:u w:val="single" w:color="163E64"/>
          </w:rPr>
          <w:t xml:space="preserve"> </w:t>
        </w:r>
        <w:r w:rsidRPr="004A5549">
          <w:rPr>
            <w:b/>
            <w:color w:val="163E64"/>
            <w:u w:val="single" w:color="163E64"/>
          </w:rPr>
          <w:t>Medical</w:t>
        </w:r>
      </w:hyperlink>
      <w:r w:rsidRPr="004A5549">
        <w:rPr>
          <w:b/>
          <w:color w:val="163E64"/>
          <w:u w:color="163E64"/>
        </w:rPr>
        <w:t xml:space="preserve"> </w:t>
      </w:r>
      <w:hyperlink r:id="rId279">
        <w:r w:rsidRPr="004A5549">
          <w:rPr>
            <w:b/>
            <w:color w:val="163E64"/>
            <w:u w:val="single" w:color="163E64"/>
          </w:rPr>
          <w:t>Necessity</w:t>
        </w:r>
      </w:hyperlink>
      <w:r>
        <w:t xml:space="preserve"> fully explaining the emergency situation must be attached to the claim.</w:t>
      </w:r>
    </w:p>
    <w:p w14:paraId="76F95A65" w14:textId="097053FD" w:rsidR="00B42C45" w:rsidRPr="004A5549" w:rsidRDefault="00B70039" w:rsidP="00B70039">
      <w:pPr>
        <w:pStyle w:val="Heading3"/>
      </w:pPr>
      <w:bookmarkStart w:id="1600" w:name="A_Certificate_Medical_Necessity_may_not_"/>
      <w:bookmarkStart w:id="1601" w:name="_Toc208995410"/>
      <w:bookmarkStart w:id="1602" w:name="_Toc208995935"/>
      <w:bookmarkStart w:id="1603" w:name="_Toc208996473"/>
      <w:bookmarkStart w:id="1604" w:name="_Toc209078614"/>
      <w:bookmarkStart w:id="1605" w:name="_Toc211937365"/>
      <w:bookmarkStart w:id="1606" w:name="_Toc211937918"/>
      <w:bookmarkStart w:id="1607" w:name="_Toc208995411"/>
      <w:bookmarkStart w:id="1608" w:name="_Toc208995936"/>
      <w:bookmarkStart w:id="1609" w:name="_Toc208996474"/>
      <w:bookmarkStart w:id="1610" w:name="_Toc209078615"/>
      <w:bookmarkStart w:id="1611" w:name="_Toc211937366"/>
      <w:bookmarkStart w:id="1612" w:name="_Toc211937919"/>
      <w:bookmarkStart w:id="1613" w:name="3.6_Admission_Certification_Forms"/>
      <w:bookmarkStart w:id="1614" w:name="_Toc211937920"/>
      <w:bookmarkStart w:id="1615" w:name="_Toc218763216"/>
      <w:bookmarkStart w:id="1616" w:name="_Toc23138016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r>
        <w:t xml:space="preserve">3.6 </w:t>
      </w:r>
      <w:r w:rsidR="00B3147F" w:rsidRPr="004A5549">
        <w:t>Admission Certification</w:t>
      </w:r>
      <w:r w:rsidR="00B3147F" w:rsidRPr="004A5549">
        <w:rPr>
          <w:spacing w:val="-3"/>
        </w:rPr>
        <w:t xml:space="preserve"> </w:t>
      </w:r>
      <w:r w:rsidR="00B3147F" w:rsidRPr="004A5549">
        <w:t>Forms</w:t>
      </w:r>
      <w:bookmarkEnd w:id="1614"/>
      <w:bookmarkEnd w:id="1615"/>
      <w:bookmarkEnd w:id="1616"/>
    </w:p>
    <w:p w14:paraId="570DC8D4" w14:textId="1CD54DE1" w:rsidR="00B42C45" w:rsidRDefault="00B3147F" w:rsidP="00B50FEA">
      <w:pPr>
        <w:pStyle w:val="BodyText"/>
        <w:ind w:left="2" w:hanging="2"/>
      </w:pPr>
      <w:r>
        <w:t>Inpatient hospital admissions must be certified as medically necessary and appropriate before M</w:t>
      </w:r>
      <w:r w:rsidR="003E6E11">
        <w:t>HD will</w:t>
      </w:r>
      <w:r>
        <w:t xml:space="preserve"> reimburse for inpatient services. All MO HealthNet enrolled hospitals in Missouri and bordering</w:t>
      </w:r>
      <w:r>
        <w:rPr>
          <w:spacing w:val="-8"/>
        </w:rPr>
        <w:t xml:space="preserve"> </w:t>
      </w:r>
      <w:r>
        <w:t>states</w:t>
      </w:r>
      <w:r>
        <w:rPr>
          <w:spacing w:val="-7"/>
        </w:rPr>
        <w:t xml:space="preserve"> </w:t>
      </w:r>
      <w:r>
        <w:t>are</w:t>
      </w:r>
      <w:r>
        <w:rPr>
          <w:spacing w:val="-5"/>
        </w:rPr>
        <w:t xml:space="preserve"> </w:t>
      </w:r>
      <w:r>
        <w:t>subject</w:t>
      </w:r>
      <w:r>
        <w:rPr>
          <w:spacing w:val="-7"/>
        </w:rPr>
        <w:t xml:space="preserve"> </w:t>
      </w:r>
      <w:r>
        <w:t>to</w:t>
      </w:r>
      <w:r>
        <w:rPr>
          <w:spacing w:val="-7"/>
        </w:rPr>
        <w:t xml:space="preserve"> </w:t>
      </w:r>
      <w:r>
        <w:t>this</w:t>
      </w:r>
      <w:r>
        <w:rPr>
          <w:spacing w:val="-8"/>
        </w:rPr>
        <w:t xml:space="preserve"> </w:t>
      </w:r>
      <w:r>
        <w:t>admission</w:t>
      </w:r>
      <w:r>
        <w:rPr>
          <w:spacing w:val="-8"/>
        </w:rPr>
        <w:t xml:space="preserve"> </w:t>
      </w:r>
      <w:r>
        <w:t>certification</w:t>
      </w:r>
      <w:r>
        <w:rPr>
          <w:spacing w:val="-9"/>
        </w:rPr>
        <w:t xml:space="preserve"> </w:t>
      </w:r>
      <w:r>
        <w:t>requirement.</w:t>
      </w:r>
      <w:r>
        <w:rPr>
          <w:spacing w:val="-9"/>
        </w:rPr>
        <w:t xml:space="preserve"> </w:t>
      </w:r>
      <w:r>
        <w:t>The</w:t>
      </w:r>
      <w:r>
        <w:rPr>
          <w:spacing w:val="-2"/>
        </w:rPr>
        <w:t xml:space="preserve"> </w:t>
      </w:r>
      <w:r>
        <w:t>State’s</w:t>
      </w:r>
      <w:r>
        <w:rPr>
          <w:spacing w:val="-8"/>
        </w:rPr>
        <w:t xml:space="preserve"> </w:t>
      </w:r>
      <w:r>
        <w:t>inpatient</w:t>
      </w:r>
      <w:r>
        <w:rPr>
          <w:spacing w:val="-12"/>
        </w:rPr>
        <w:t xml:space="preserve"> </w:t>
      </w:r>
      <w:r>
        <w:t>review authority will receive all the appropriate information necessary to review admissions subject to admission certification. Refer</w:t>
      </w:r>
      <w:r w:rsidR="003E6E11">
        <w:t xml:space="preserve"> to</w:t>
      </w:r>
      <w:r>
        <w:t xml:space="preserve"> the </w:t>
      </w:r>
      <w:hyperlink r:id="rId280">
        <w:r w:rsidRPr="004A5549">
          <w:rPr>
            <w:b/>
            <w:color w:val="163E64"/>
            <w:u w:val="single" w:color="163E64"/>
          </w:rPr>
          <w:t>Hospital</w:t>
        </w:r>
        <w:r w:rsidR="003E6E11" w:rsidRPr="004A5549">
          <w:rPr>
            <w:b/>
            <w:color w:val="163E64"/>
            <w:u w:val="single" w:color="163E64"/>
          </w:rPr>
          <w:t xml:space="preserve"> Provider</w:t>
        </w:r>
        <w:r w:rsidRPr="004A5549">
          <w:rPr>
            <w:b/>
            <w:color w:val="163E64"/>
            <w:u w:val="single" w:color="163E64"/>
          </w:rPr>
          <w:t xml:space="preserve"> </w:t>
        </w:r>
        <w:r w:rsidR="003E6E11" w:rsidRPr="004A5549">
          <w:rPr>
            <w:b/>
            <w:color w:val="163E64"/>
            <w:u w:val="single" w:color="163E64"/>
          </w:rPr>
          <w:t>M</w:t>
        </w:r>
        <w:r w:rsidRPr="004A5549">
          <w:rPr>
            <w:b/>
            <w:color w:val="163E64"/>
            <w:u w:val="single" w:color="163E64"/>
          </w:rPr>
          <w:t>anual</w:t>
        </w:r>
      </w:hyperlink>
      <w:r>
        <w:rPr>
          <w:b/>
          <w:color w:val="F79446"/>
        </w:rPr>
        <w:t xml:space="preserve"> </w:t>
      </w:r>
      <w:r>
        <w:t>for more information on Inpatient Hospital Certification Reviews.</w:t>
      </w:r>
    </w:p>
    <w:p w14:paraId="5B75ED05" w14:textId="77777777" w:rsidR="00B42C45" w:rsidRPr="004A5549" w:rsidRDefault="00B3147F" w:rsidP="00B61627">
      <w:pPr>
        <w:pStyle w:val="Heading2"/>
      </w:pPr>
      <w:bookmarkStart w:id="1617" w:name="Section_4:_Billing_Instructions"/>
      <w:bookmarkStart w:id="1618" w:name="4.1_Electronic_Data_Interchange"/>
      <w:bookmarkStart w:id="1619" w:name="_Section_4:_Billing"/>
      <w:bookmarkStart w:id="1620" w:name="_Toc211937921"/>
      <w:bookmarkStart w:id="1621" w:name="_Toc218763217"/>
      <w:bookmarkStart w:id="1622" w:name="_Toc231380165"/>
      <w:bookmarkEnd w:id="1617"/>
      <w:bookmarkEnd w:id="1618"/>
      <w:bookmarkEnd w:id="1619"/>
      <w:r w:rsidRPr="004A5549">
        <w:t>Section</w:t>
      </w:r>
      <w:r w:rsidRPr="004A5549">
        <w:rPr>
          <w:spacing w:val="-19"/>
        </w:rPr>
        <w:t xml:space="preserve"> </w:t>
      </w:r>
      <w:r w:rsidRPr="004A5549">
        <w:t>4:</w:t>
      </w:r>
      <w:r w:rsidRPr="004A5549">
        <w:rPr>
          <w:spacing w:val="-18"/>
        </w:rPr>
        <w:t xml:space="preserve"> </w:t>
      </w:r>
      <w:r w:rsidRPr="004A5549">
        <w:t>Billing</w:t>
      </w:r>
      <w:r w:rsidRPr="004A5549">
        <w:rPr>
          <w:spacing w:val="-16"/>
        </w:rPr>
        <w:t xml:space="preserve"> </w:t>
      </w:r>
      <w:r w:rsidRPr="004A5549">
        <w:t>Instructions</w:t>
      </w:r>
      <w:bookmarkEnd w:id="1620"/>
      <w:bookmarkEnd w:id="1621"/>
      <w:bookmarkEnd w:id="1622"/>
    </w:p>
    <w:p w14:paraId="5612AF35" w14:textId="59A4133D" w:rsidR="00B42C45" w:rsidRPr="004A5549" w:rsidRDefault="00CB0517" w:rsidP="00B70039">
      <w:pPr>
        <w:pStyle w:val="Heading3"/>
      </w:pPr>
      <w:bookmarkStart w:id="1623" w:name="_Toc211937922"/>
      <w:bookmarkStart w:id="1624" w:name="_Toc218763218"/>
      <w:bookmarkStart w:id="1625" w:name="_Toc231380166"/>
      <w:r>
        <w:t xml:space="preserve">4.1 </w:t>
      </w:r>
      <w:r w:rsidR="00B3147F" w:rsidRPr="004A5549">
        <w:t>Electronic</w:t>
      </w:r>
      <w:r w:rsidR="00B3147F" w:rsidRPr="004A5549">
        <w:rPr>
          <w:spacing w:val="-16"/>
        </w:rPr>
        <w:t xml:space="preserve"> </w:t>
      </w:r>
      <w:r w:rsidR="00B3147F" w:rsidRPr="004A5549">
        <w:t>Data</w:t>
      </w:r>
      <w:r w:rsidR="00B3147F" w:rsidRPr="004A5549">
        <w:rPr>
          <w:spacing w:val="-18"/>
        </w:rPr>
        <w:t xml:space="preserve"> </w:t>
      </w:r>
      <w:r w:rsidR="00B3147F" w:rsidRPr="004A5549">
        <w:t>Interchange</w:t>
      </w:r>
      <w:bookmarkEnd w:id="1623"/>
      <w:bookmarkEnd w:id="1624"/>
      <w:bookmarkEnd w:id="1625"/>
    </w:p>
    <w:p w14:paraId="25D86EA7" w14:textId="1D0AC33D" w:rsidR="00B42C45" w:rsidRDefault="00B3147F" w:rsidP="00B50FEA">
      <w:r>
        <w:t xml:space="preserve">Providers exchanging electronic transactions with </w:t>
      </w:r>
      <w:r w:rsidR="009317C3">
        <w:t>the MO HealthNet Division (</w:t>
      </w:r>
      <w:r>
        <w:t>MHD</w:t>
      </w:r>
      <w:r w:rsidR="009317C3">
        <w:t>)</w:t>
      </w:r>
      <w:r>
        <w:t xml:space="preserve"> should access the </w:t>
      </w:r>
      <w:hyperlink r:id="rId281">
        <w:r w:rsidRPr="004A5549">
          <w:rPr>
            <w:b/>
            <w:color w:val="163E64"/>
            <w:u w:val="single" w:color="163E64"/>
          </w:rPr>
          <w:t>ASC X12</w:t>
        </w:r>
      </w:hyperlink>
      <w:r w:rsidRPr="004A5549">
        <w:rPr>
          <w:b/>
          <w:color w:val="163E64"/>
          <w:u w:color="163E64"/>
        </w:rPr>
        <w:t xml:space="preserve"> </w:t>
      </w:r>
      <w:hyperlink r:id="rId282">
        <w:r w:rsidRPr="004A5549">
          <w:rPr>
            <w:b/>
            <w:color w:val="163E64"/>
            <w:u w:val="single" w:color="163E64"/>
          </w:rPr>
          <w:t>Implementation Guides</w:t>
        </w:r>
      </w:hyperlink>
      <w:r w:rsidRPr="00C10D77">
        <w:t>,</w:t>
      </w:r>
      <w:r>
        <w:rPr>
          <w:color w:val="C55A11"/>
        </w:rPr>
        <w:t xml:space="preserve"> </w:t>
      </w:r>
      <w:r>
        <w:t>adopted under the Health Insurance Portability and Accountability Act (HIPAA).</w:t>
      </w:r>
      <w:r>
        <w:rPr>
          <w:spacing w:val="-14"/>
        </w:rPr>
        <w:t xml:space="preserve"> </w:t>
      </w:r>
      <w:r>
        <w:t>For</w:t>
      </w:r>
      <w:r>
        <w:rPr>
          <w:spacing w:val="-13"/>
        </w:rPr>
        <w:t xml:space="preserve"> </w:t>
      </w:r>
      <w:r>
        <w:t>Missouri</w:t>
      </w:r>
      <w:r>
        <w:rPr>
          <w:spacing w:val="-14"/>
        </w:rPr>
        <w:t xml:space="preserve"> </w:t>
      </w:r>
      <w:r>
        <w:t>specific</w:t>
      </w:r>
      <w:r>
        <w:rPr>
          <w:spacing w:val="-12"/>
        </w:rPr>
        <w:t xml:space="preserve"> </w:t>
      </w:r>
      <w:r>
        <w:t>information,</w:t>
      </w:r>
      <w:r>
        <w:rPr>
          <w:spacing w:val="-14"/>
        </w:rPr>
        <w:t xml:space="preserve"> </w:t>
      </w:r>
      <w:r>
        <w:t>including</w:t>
      </w:r>
      <w:r>
        <w:rPr>
          <w:spacing w:val="-14"/>
        </w:rPr>
        <w:t xml:space="preserve"> </w:t>
      </w:r>
      <w:r>
        <w:t>connection</w:t>
      </w:r>
      <w:r>
        <w:rPr>
          <w:spacing w:val="-15"/>
        </w:rPr>
        <w:t xml:space="preserve"> </w:t>
      </w:r>
      <w:r>
        <w:t>methods,</w:t>
      </w:r>
      <w:r>
        <w:rPr>
          <w:spacing w:val="-14"/>
        </w:rPr>
        <w:t xml:space="preserve"> </w:t>
      </w:r>
      <w:r>
        <w:t>the</w:t>
      </w:r>
      <w:r>
        <w:rPr>
          <w:spacing w:val="-13"/>
        </w:rPr>
        <w:t xml:space="preserve"> </w:t>
      </w:r>
      <w:r>
        <w:t>biller’s</w:t>
      </w:r>
      <w:r>
        <w:rPr>
          <w:spacing w:val="-13"/>
        </w:rPr>
        <w:t xml:space="preserve"> </w:t>
      </w:r>
      <w:r>
        <w:t xml:space="preserve">responsibilities, forms to be completed prior to submitting electronic information, as well as supplemental information, reference the </w:t>
      </w:r>
      <w:r w:rsidR="00DA6FD3" w:rsidRPr="004A5549">
        <w:rPr>
          <w:b/>
          <w:color w:val="163E64"/>
          <w:u w:val="single" w:color="C55A11"/>
        </w:rPr>
        <w:t xml:space="preserve">X12 </w:t>
      </w:r>
      <w:hyperlink r:id="rId283" w:history="1">
        <w:r w:rsidR="00DA6FD3" w:rsidRPr="004A5549">
          <w:rPr>
            <w:rStyle w:val="Hyperlink"/>
          </w:rPr>
          <w:t>Version v5010</w:t>
        </w:r>
      </w:hyperlink>
      <w:r>
        <w:rPr>
          <w:b/>
          <w:color w:val="C55A11"/>
        </w:rPr>
        <w:t xml:space="preserve"> </w:t>
      </w:r>
      <w:r>
        <w:t xml:space="preserve">and </w:t>
      </w:r>
      <w:hyperlink r:id="rId284" w:history="1">
        <w:r w:rsidR="002F0198" w:rsidRPr="004A5549">
          <w:rPr>
            <w:rStyle w:val="Hyperlink"/>
            <w:u w:color="163E64"/>
          </w:rPr>
          <w:t>NCPDP Telecommunication D.0</w:t>
        </w:r>
      </w:hyperlink>
      <w:r w:rsidR="002F0198" w:rsidRPr="004A5549">
        <w:rPr>
          <w:b/>
          <w:color w:val="163E64"/>
          <w:u w:val="single" w:color="163E64"/>
        </w:rPr>
        <w:t xml:space="preserve"> &amp; Batch</w:t>
      </w:r>
      <w:r w:rsidRPr="004A5549">
        <w:rPr>
          <w:b/>
          <w:color w:val="163E64"/>
          <w:u w:val="single" w:color="163E64"/>
        </w:rPr>
        <w:t xml:space="preserve"> </w:t>
      </w:r>
      <w:r w:rsidR="002F0198" w:rsidRPr="004A5549">
        <w:rPr>
          <w:b/>
          <w:color w:val="163E64"/>
          <w:u w:val="single" w:color="163E64"/>
        </w:rPr>
        <w:t>Transaction Standard V.1.1 Companion Guides</w:t>
      </w:r>
      <w:r>
        <w:t>.</w:t>
      </w:r>
    </w:p>
    <w:p w14:paraId="7B19D3CE" w14:textId="57DDE7F0" w:rsidR="00B42C45" w:rsidRPr="004A5549" w:rsidRDefault="00CB0517" w:rsidP="00CB0517">
      <w:pPr>
        <w:pStyle w:val="Heading3"/>
      </w:pPr>
      <w:bookmarkStart w:id="1626" w:name="4.2_Electronic_Claim_Submission"/>
      <w:bookmarkStart w:id="1627" w:name="_Toc211937923"/>
      <w:bookmarkStart w:id="1628" w:name="_Toc218763219"/>
      <w:bookmarkStart w:id="1629" w:name="_Toc231380167"/>
      <w:bookmarkEnd w:id="1626"/>
      <w:r>
        <w:t xml:space="preserve">4.2 </w:t>
      </w:r>
      <w:r w:rsidR="00B3147F" w:rsidRPr="004A5549">
        <w:t>Electronic</w:t>
      </w:r>
      <w:r w:rsidR="00B3147F" w:rsidRPr="004A5549">
        <w:rPr>
          <w:spacing w:val="-20"/>
        </w:rPr>
        <w:t xml:space="preserve"> </w:t>
      </w:r>
      <w:r w:rsidR="00B3147F" w:rsidRPr="004A5549">
        <w:t>Claim</w:t>
      </w:r>
      <w:r w:rsidR="00B3147F" w:rsidRPr="004A5549">
        <w:rPr>
          <w:spacing w:val="-17"/>
        </w:rPr>
        <w:t xml:space="preserve"> </w:t>
      </w:r>
      <w:r w:rsidR="00B3147F" w:rsidRPr="004A5549">
        <w:t>Submission</w:t>
      </w:r>
      <w:bookmarkEnd w:id="1627"/>
      <w:bookmarkEnd w:id="1628"/>
      <w:bookmarkEnd w:id="1629"/>
    </w:p>
    <w:p w14:paraId="28DF8F8E" w14:textId="7F4FC572" w:rsidR="00B42C45" w:rsidRDefault="00B3147F" w:rsidP="00B50FEA">
      <w:pPr>
        <w:pStyle w:val="BodyText"/>
      </w:pPr>
      <w:r>
        <w:t xml:space="preserve">Providers may submit claims online at </w:t>
      </w:r>
      <w:hyperlink r:id="rId285">
        <w:r w:rsidRPr="004A5549">
          <w:rPr>
            <w:b/>
            <w:color w:val="163E64"/>
            <w:u w:val="single" w:color="163E64"/>
          </w:rPr>
          <w:t>eMOMED</w:t>
        </w:r>
      </w:hyperlink>
      <w:r>
        <w:t xml:space="preserve">. </w:t>
      </w:r>
      <w:r w:rsidR="00562C71" w:rsidRPr="0060173C">
        <w:t>For</w:t>
      </w:r>
      <w:r w:rsidR="00562C71" w:rsidRPr="0060173C">
        <w:rPr>
          <w:spacing w:val="-18"/>
        </w:rPr>
        <w:t xml:space="preserve"> </w:t>
      </w:r>
      <w:r w:rsidR="00562C71" w:rsidRPr="0060173C">
        <w:t>access</w:t>
      </w:r>
      <w:r w:rsidR="00562C71" w:rsidRPr="0060173C">
        <w:rPr>
          <w:spacing w:val="-18"/>
        </w:rPr>
        <w:t xml:space="preserve"> </w:t>
      </w:r>
      <w:r w:rsidR="00562C71" w:rsidRPr="0060173C">
        <w:t>to</w:t>
      </w:r>
      <w:r w:rsidR="00562C71" w:rsidRPr="0060173C">
        <w:rPr>
          <w:spacing w:val="-18"/>
        </w:rPr>
        <w:t xml:space="preserve"> </w:t>
      </w:r>
      <w:hyperlink r:id="rId286">
        <w:r w:rsidR="00562C71" w:rsidRPr="004A5549">
          <w:rPr>
            <w:b/>
            <w:color w:val="163E64"/>
            <w:u w:val="single" w:color="163E64"/>
          </w:rPr>
          <w:t>eMOMED</w:t>
        </w:r>
      </w:hyperlink>
      <w:r w:rsidR="00562C71" w:rsidRPr="0060173C">
        <w:t>,</w:t>
      </w:r>
      <w:r w:rsidR="00562C71" w:rsidRPr="0060173C">
        <w:rPr>
          <w:spacing w:val="-18"/>
        </w:rPr>
        <w:t xml:space="preserve"> </w:t>
      </w:r>
      <w:r w:rsidR="00562C71" w:rsidRPr="0060173C">
        <w:t>providers</w:t>
      </w:r>
      <w:r w:rsidR="00562C71" w:rsidRPr="0060173C">
        <w:rPr>
          <w:spacing w:val="-17"/>
        </w:rPr>
        <w:t xml:space="preserve"> </w:t>
      </w:r>
      <w:r w:rsidR="00562C71" w:rsidRPr="0060173C">
        <w:t>are</w:t>
      </w:r>
      <w:r w:rsidR="00562C71" w:rsidRPr="0060173C">
        <w:rPr>
          <w:spacing w:val="-18"/>
        </w:rPr>
        <w:t xml:space="preserve"> </w:t>
      </w:r>
      <w:r w:rsidR="00562C71" w:rsidRPr="0060173C">
        <w:t>required</w:t>
      </w:r>
      <w:r w:rsidR="00562C71" w:rsidRPr="0060173C">
        <w:rPr>
          <w:spacing w:val="-18"/>
        </w:rPr>
        <w:t xml:space="preserve"> </w:t>
      </w:r>
      <w:r w:rsidR="00562C71" w:rsidRPr="0060173C">
        <w:t>to</w:t>
      </w:r>
      <w:r w:rsidR="00562C71" w:rsidRPr="0060173C">
        <w:rPr>
          <w:spacing w:val="-17"/>
        </w:rPr>
        <w:t xml:space="preserve"> </w:t>
      </w:r>
      <w:r w:rsidR="00562C71" w:rsidRPr="0060173C">
        <w:t>register.</w:t>
      </w:r>
      <w:r w:rsidR="00562C71" w:rsidRPr="0060173C">
        <w:rPr>
          <w:spacing w:val="-18"/>
        </w:rPr>
        <w:t xml:space="preserve"> </w:t>
      </w:r>
      <w:r w:rsidR="00562C71" w:rsidRPr="0060173C">
        <w:t xml:space="preserve">Each individual provider, billing staff, or billing service/clearing house representative must be approved to access </w:t>
      </w:r>
      <w:hyperlink r:id="rId287" w:history="1">
        <w:r w:rsidR="00562C71" w:rsidRPr="004A5549">
          <w:rPr>
            <w:b/>
            <w:color w:val="163E64"/>
            <w:u w:val="single"/>
          </w:rPr>
          <w:t>eMOMED</w:t>
        </w:r>
      </w:hyperlink>
      <w:r w:rsidR="00562C71" w:rsidRPr="0060173C">
        <w:t xml:space="preserve">. </w:t>
      </w:r>
    </w:p>
    <w:p w14:paraId="72ED5FBF" w14:textId="77777777" w:rsidR="003A3AD9" w:rsidRDefault="00B3147F" w:rsidP="00B50FEA">
      <w:pPr>
        <w:pStyle w:val="BodyText"/>
      </w:pPr>
      <w:r>
        <w:t>The following claim types can be used in Internet applications: Medical (NSF), Inpatient and Outpatient (UB-04), Dental (ADA 2002, Version 2004), Nursing Home and Pharmacy. For convenience, some of the input fields are set as indicators or accepted values in drop-down boxes. Providers have the option to input and submit claims individually or in a batch submission.</w:t>
      </w:r>
    </w:p>
    <w:p w14:paraId="23930F08" w14:textId="6FD7AEA1" w:rsidR="00B42C45" w:rsidRDefault="00B3147F" w:rsidP="00650FD1">
      <w:r>
        <w:t>A confirmation file is returned for each transmission.</w:t>
      </w:r>
    </w:p>
    <w:p w14:paraId="4447EEA4" w14:textId="6658D0A0" w:rsidR="00562C71" w:rsidRDefault="00562C71" w:rsidP="00650FD1">
      <w:r>
        <w:t xml:space="preserve">Refer to the </w:t>
      </w:r>
      <w:hyperlink r:id="rId288" w:history="1">
        <w:r w:rsidRPr="006A6AE5">
          <w:rPr>
            <w:rStyle w:val="Hyperlink"/>
          </w:rPr>
          <w:t>General Sections Manual</w:t>
        </w:r>
      </w:hyperlink>
      <w:r>
        <w:t xml:space="preserve"> for more information on </w:t>
      </w:r>
      <w:hyperlink r:id="rId289">
        <w:r w:rsidRPr="004A5549">
          <w:rPr>
            <w:b/>
            <w:color w:val="163E64"/>
            <w:u w:val="single" w:color="163E64"/>
          </w:rPr>
          <w:t>eMOMED</w:t>
        </w:r>
      </w:hyperlink>
      <w:r>
        <w:t xml:space="preserve"> and claim submission.</w:t>
      </w:r>
    </w:p>
    <w:p w14:paraId="5BB47494" w14:textId="5C42F43E" w:rsidR="00B42C45" w:rsidRPr="004A5549" w:rsidRDefault="00CB0517" w:rsidP="00CB0517">
      <w:pPr>
        <w:pStyle w:val="Heading3"/>
      </w:pPr>
      <w:bookmarkStart w:id="1630" w:name="4.3._Provider_Communication_Unit"/>
      <w:bookmarkStart w:id="1631" w:name="_Toc211937924"/>
      <w:bookmarkStart w:id="1632" w:name="_Toc218763220"/>
      <w:bookmarkStart w:id="1633" w:name="_Toc231380168"/>
      <w:bookmarkEnd w:id="1630"/>
      <w:r>
        <w:t xml:space="preserve">4.3 </w:t>
      </w:r>
      <w:r w:rsidR="00B3147F" w:rsidRPr="004A5549">
        <w:t>Provider</w:t>
      </w:r>
      <w:r w:rsidR="00B3147F" w:rsidRPr="004A5549">
        <w:rPr>
          <w:spacing w:val="-8"/>
        </w:rPr>
        <w:t xml:space="preserve"> </w:t>
      </w:r>
      <w:r w:rsidR="00B3147F" w:rsidRPr="004A5549">
        <w:t>Communication</w:t>
      </w:r>
      <w:r w:rsidR="00562C71" w:rsidRPr="004A5549">
        <w:t>s</w:t>
      </w:r>
      <w:bookmarkEnd w:id="1631"/>
      <w:bookmarkEnd w:id="1632"/>
      <w:bookmarkEnd w:id="1633"/>
    </w:p>
    <w:p w14:paraId="25D54A1D" w14:textId="77777777" w:rsidR="00562C71" w:rsidRDefault="00562C71" w:rsidP="00562C71">
      <w:pPr>
        <w:widowControl w:val="0"/>
        <w:autoSpaceDE w:val="0"/>
        <w:autoSpaceDN w:val="0"/>
        <w:rPr>
          <w:spacing w:val="-15"/>
        </w:rPr>
      </w:pPr>
      <w:r w:rsidRPr="006A6AE5">
        <w:t>The</w:t>
      </w:r>
      <w:r w:rsidRPr="006A6AE5">
        <w:rPr>
          <w:spacing w:val="-5"/>
        </w:rPr>
        <w:t xml:space="preserve"> </w:t>
      </w:r>
      <w:r w:rsidRPr="006A6AE5">
        <w:t>Provider</w:t>
      </w:r>
      <w:r w:rsidRPr="006A6AE5">
        <w:rPr>
          <w:spacing w:val="-5"/>
        </w:rPr>
        <w:t xml:space="preserve"> </w:t>
      </w:r>
      <w:r w:rsidRPr="006A6AE5">
        <w:t>Communications</w:t>
      </w:r>
      <w:r w:rsidRPr="006A6AE5">
        <w:rPr>
          <w:spacing w:val="-5"/>
        </w:rPr>
        <w:t xml:space="preserve"> </w:t>
      </w:r>
      <w:r w:rsidRPr="006A6AE5">
        <w:t>Unit</w:t>
      </w:r>
      <w:r w:rsidRPr="006A6AE5">
        <w:rPr>
          <w:spacing w:val="-9"/>
        </w:rPr>
        <w:t xml:space="preserve"> </w:t>
      </w:r>
      <w:r w:rsidRPr="006A6AE5">
        <w:t>responds</w:t>
      </w:r>
      <w:r w:rsidRPr="006A6AE5">
        <w:rPr>
          <w:spacing w:val="-5"/>
        </w:rPr>
        <w:t xml:space="preserve"> </w:t>
      </w:r>
      <w:r w:rsidRPr="006A6AE5">
        <w:t>to</w:t>
      </w:r>
      <w:r w:rsidRPr="006A6AE5">
        <w:rPr>
          <w:spacing w:val="-8"/>
        </w:rPr>
        <w:t xml:space="preserve"> </w:t>
      </w:r>
      <w:r w:rsidRPr="006A6AE5">
        <w:t>specific</w:t>
      </w:r>
      <w:r w:rsidRPr="006A6AE5">
        <w:rPr>
          <w:spacing w:val="-6"/>
        </w:rPr>
        <w:t xml:space="preserve"> </w:t>
      </w:r>
      <w:r w:rsidRPr="006A6AE5">
        <w:t>provider</w:t>
      </w:r>
      <w:r w:rsidRPr="006A6AE5">
        <w:rPr>
          <w:spacing w:val="-5"/>
        </w:rPr>
        <w:t xml:space="preserve"> </w:t>
      </w:r>
      <w:r w:rsidRPr="006A6AE5">
        <w:t>inquiries</w:t>
      </w:r>
      <w:r w:rsidRPr="006A6AE5">
        <w:rPr>
          <w:spacing w:val="-5"/>
        </w:rPr>
        <w:t xml:space="preserve"> </w:t>
      </w:r>
      <w:r w:rsidRPr="006A6AE5">
        <w:t>concerning</w:t>
      </w:r>
      <w:r w:rsidRPr="006A6AE5">
        <w:rPr>
          <w:spacing w:val="-5"/>
        </w:rPr>
        <w:t xml:space="preserve"> </w:t>
      </w:r>
      <w:r w:rsidRPr="006A6AE5">
        <w:t>MHD</w:t>
      </w:r>
      <w:r w:rsidRPr="006A6AE5">
        <w:rPr>
          <w:spacing w:val="-9"/>
        </w:rPr>
        <w:t xml:space="preserve"> </w:t>
      </w:r>
      <w:r w:rsidRPr="006A6AE5">
        <w:t>eligibility and</w:t>
      </w:r>
      <w:r w:rsidRPr="006A6AE5">
        <w:rPr>
          <w:spacing w:val="-4"/>
        </w:rPr>
        <w:t xml:space="preserve"> </w:t>
      </w:r>
      <w:r w:rsidRPr="006A6AE5">
        <w:t>coverage</w:t>
      </w:r>
      <w:r w:rsidRPr="006A6AE5">
        <w:rPr>
          <w:spacing w:val="-3"/>
        </w:rPr>
        <w:t xml:space="preserve"> </w:t>
      </w:r>
      <w:r w:rsidRPr="006A6AE5">
        <w:t>verification,</w:t>
      </w:r>
      <w:r w:rsidRPr="006A6AE5">
        <w:rPr>
          <w:spacing w:val="-4"/>
        </w:rPr>
        <w:t xml:space="preserve"> </w:t>
      </w:r>
      <w:r w:rsidRPr="006A6AE5">
        <w:t>questions</w:t>
      </w:r>
      <w:r w:rsidRPr="006A6AE5">
        <w:rPr>
          <w:spacing w:val="-4"/>
        </w:rPr>
        <w:t xml:space="preserve"> </w:t>
      </w:r>
      <w:r w:rsidRPr="006A6AE5">
        <w:t>regarding</w:t>
      </w:r>
      <w:r w:rsidRPr="006A6AE5">
        <w:rPr>
          <w:spacing w:val="-7"/>
        </w:rPr>
        <w:t xml:space="preserve"> </w:t>
      </w:r>
      <w:r w:rsidRPr="006A6AE5">
        <w:t>proper</w:t>
      </w:r>
      <w:r w:rsidRPr="006A6AE5">
        <w:rPr>
          <w:spacing w:val="-6"/>
        </w:rPr>
        <w:t xml:space="preserve"> </w:t>
      </w:r>
      <w:r w:rsidRPr="006A6AE5">
        <w:t>claim</w:t>
      </w:r>
      <w:r w:rsidRPr="006A6AE5">
        <w:rPr>
          <w:spacing w:val="-3"/>
        </w:rPr>
        <w:t xml:space="preserve"> </w:t>
      </w:r>
      <w:r w:rsidRPr="006A6AE5">
        <w:t>filing,</w:t>
      </w:r>
      <w:r w:rsidRPr="006A6AE5">
        <w:rPr>
          <w:spacing w:val="-4"/>
        </w:rPr>
        <w:t xml:space="preserve"> </w:t>
      </w:r>
      <w:r w:rsidRPr="006A6AE5">
        <w:t>claims</w:t>
      </w:r>
      <w:r w:rsidRPr="006A6AE5">
        <w:rPr>
          <w:spacing w:val="-4"/>
        </w:rPr>
        <w:t xml:space="preserve"> </w:t>
      </w:r>
      <w:r w:rsidRPr="006A6AE5">
        <w:t>resolution</w:t>
      </w:r>
      <w:r w:rsidRPr="006A6AE5">
        <w:rPr>
          <w:spacing w:val="-3"/>
        </w:rPr>
        <w:t xml:space="preserve"> </w:t>
      </w:r>
      <w:r w:rsidRPr="006A6AE5">
        <w:t>and</w:t>
      </w:r>
      <w:r w:rsidRPr="006A6AE5">
        <w:rPr>
          <w:spacing w:val="-4"/>
        </w:rPr>
        <w:t xml:space="preserve"> </w:t>
      </w:r>
      <w:r w:rsidRPr="006A6AE5">
        <w:t>disposition, and</w:t>
      </w:r>
      <w:r w:rsidRPr="006A6AE5">
        <w:rPr>
          <w:spacing w:val="-14"/>
        </w:rPr>
        <w:t xml:space="preserve"> </w:t>
      </w:r>
      <w:r w:rsidRPr="006A6AE5">
        <w:t>billing</w:t>
      </w:r>
      <w:r w:rsidRPr="006A6AE5">
        <w:rPr>
          <w:spacing w:val="-14"/>
        </w:rPr>
        <w:t xml:space="preserve"> </w:t>
      </w:r>
      <w:r w:rsidRPr="006A6AE5">
        <w:t>errors.</w:t>
      </w:r>
      <w:r w:rsidRPr="006A6AE5">
        <w:rPr>
          <w:spacing w:val="-15"/>
        </w:rPr>
        <w:t xml:space="preserve"> </w:t>
      </w:r>
    </w:p>
    <w:p w14:paraId="06C3D572" w14:textId="0288F25C" w:rsidR="00562C71" w:rsidRPr="006A6AE5" w:rsidRDefault="00562C71" w:rsidP="006A6AE5">
      <w:pPr>
        <w:widowControl w:val="0"/>
        <w:autoSpaceDE w:val="0"/>
        <w:autoSpaceDN w:val="0"/>
      </w:pPr>
      <w:r w:rsidRPr="006A6AE5">
        <w:t>Providers</w:t>
      </w:r>
      <w:r w:rsidRPr="006A6AE5">
        <w:rPr>
          <w:spacing w:val="-14"/>
        </w:rPr>
        <w:t xml:space="preserve"> </w:t>
      </w:r>
      <w:r w:rsidRPr="006A6AE5">
        <w:t>can</w:t>
      </w:r>
      <w:r w:rsidRPr="006A6AE5">
        <w:rPr>
          <w:spacing w:val="-13"/>
        </w:rPr>
        <w:t xml:space="preserve"> </w:t>
      </w:r>
      <w:r w:rsidRPr="006A6AE5">
        <w:t>also</w:t>
      </w:r>
      <w:r w:rsidRPr="006A6AE5">
        <w:rPr>
          <w:spacing w:val="-15"/>
        </w:rPr>
        <w:t xml:space="preserve"> </w:t>
      </w:r>
      <w:r w:rsidRPr="006A6AE5">
        <w:t>contact</w:t>
      </w:r>
      <w:r w:rsidRPr="006A6AE5">
        <w:rPr>
          <w:spacing w:val="-15"/>
        </w:rPr>
        <w:t xml:space="preserve"> </w:t>
      </w:r>
      <w:r w:rsidRPr="006A6AE5">
        <w:t>Provider</w:t>
      </w:r>
      <w:r w:rsidRPr="006A6AE5">
        <w:rPr>
          <w:spacing w:val="-16"/>
        </w:rPr>
        <w:t xml:space="preserve"> </w:t>
      </w:r>
      <w:r w:rsidRPr="006A6AE5">
        <w:t>Communications</w:t>
      </w:r>
      <w:r w:rsidRPr="006A6AE5">
        <w:rPr>
          <w:spacing w:val="-14"/>
        </w:rPr>
        <w:t xml:space="preserve"> </w:t>
      </w:r>
      <w:r w:rsidRPr="006A6AE5">
        <w:t>to</w:t>
      </w:r>
      <w:r w:rsidRPr="006A6AE5">
        <w:rPr>
          <w:spacing w:val="-14"/>
        </w:rPr>
        <w:t xml:space="preserve"> </w:t>
      </w:r>
      <w:r w:rsidRPr="006A6AE5">
        <w:t>verify</w:t>
      </w:r>
      <w:r w:rsidRPr="006A6AE5">
        <w:rPr>
          <w:spacing w:val="-14"/>
        </w:rPr>
        <w:t xml:space="preserve"> </w:t>
      </w:r>
      <w:r w:rsidRPr="006A6AE5">
        <w:t>participant</w:t>
      </w:r>
      <w:r w:rsidRPr="006A6AE5">
        <w:rPr>
          <w:spacing w:val="-15"/>
        </w:rPr>
        <w:t xml:space="preserve"> </w:t>
      </w:r>
      <w:r w:rsidRPr="006A6AE5">
        <w:t>eligibility, check amount information, claim information, provider enrollment status and participant annual review</w:t>
      </w:r>
      <w:r w:rsidRPr="006A6AE5">
        <w:rPr>
          <w:spacing w:val="6"/>
        </w:rPr>
        <w:t xml:space="preserve"> </w:t>
      </w:r>
      <w:r w:rsidRPr="006A6AE5">
        <w:t>dates.</w:t>
      </w:r>
      <w:r w:rsidRPr="006A6AE5">
        <w:rPr>
          <w:spacing w:val="46"/>
          <w:w w:val="150"/>
        </w:rPr>
        <w:t xml:space="preserve"> </w:t>
      </w:r>
      <w:r w:rsidRPr="006A6AE5">
        <w:t>Contact</w:t>
      </w:r>
      <w:r w:rsidRPr="006A6AE5">
        <w:rPr>
          <w:spacing w:val="4"/>
        </w:rPr>
        <w:t xml:space="preserve"> </w:t>
      </w:r>
      <w:r w:rsidRPr="006A6AE5">
        <w:t>Provider</w:t>
      </w:r>
      <w:r w:rsidRPr="006A6AE5">
        <w:rPr>
          <w:spacing w:val="7"/>
        </w:rPr>
        <w:t xml:space="preserve"> </w:t>
      </w:r>
      <w:r w:rsidRPr="006A6AE5">
        <w:t>Communications</w:t>
      </w:r>
      <w:r w:rsidRPr="006A6AE5">
        <w:rPr>
          <w:spacing w:val="7"/>
        </w:rPr>
        <w:t xml:space="preserve"> </w:t>
      </w:r>
      <w:r w:rsidRPr="006A6AE5">
        <w:t>by</w:t>
      </w:r>
      <w:r w:rsidRPr="006A6AE5">
        <w:rPr>
          <w:spacing w:val="8"/>
        </w:rPr>
        <w:t xml:space="preserve"> </w:t>
      </w:r>
      <w:r w:rsidRPr="006A6AE5">
        <w:t>sending</w:t>
      </w:r>
      <w:r w:rsidRPr="006A6AE5">
        <w:rPr>
          <w:spacing w:val="6"/>
        </w:rPr>
        <w:t xml:space="preserve"> </w:t>
      </w:r>
      <w:r w:rsidRPr="006A6AE5">
        <w:t>an</w:t>
      </w:r>
      <w:r w:rsidRPr="006A6AE5">
        <w:rPr>
          <w:spacing w:val="7"/>
        </w:rPr>
        <w:t xml:space="preserve"> </w:t>
      </w:r>
      <w:r w:rsidRPr="006A6AE5">
        <w:t>inquiry</w:t>
      </w:r>
      <w:r w:rsidRPr="006A6AE5">
        <w:rPr>
          <w:spacing w:val="7"/>
        </w:rPr>
        <w:t xml:space="preserve"> </w:t>
      </w:r>
      <w:r w:rsidRPr="006A6AE5">
        <w:t>by selecting the Provider Communications</w:t>
      </w:r>
      <w:r w:rsidRPr="006A6AE5">
        <w:rPr>
          <w:spacing w:val="-19"/>
        </w:rPr>
        <w:t xml:space="preserve"> </w:t>
      </w:r>
      <w:r w:rsidRPr="006A6AE5">
        <w:t>Management</w:t>
      </w:r>
      <w:r w:rsidRPr="00EC1F24">
        <w:rPr>
          <w:spacing w:val="-19"/>
        </w:rPr>
        <w:t xml:space="preserve"> </w:t>
      </w:r>
      <w:r w:rsidRPr="006A6AE5">
        <w:t>direct</w:t>
      </w:r>
      <w:r w:rsidRPr="006A6AE5">
        <w:rPr>
          <w:spacing w:val="-16"/>
        </w:rPr>
        <w:t xml:space="preserve"> </w:t>
      </w:r>
      <w:r w:rsidRPr="006A6AE5">
        <w:t>messaging</w:t>
      </w:r>
      <w:r w:rsidRPr="006A6AE5">
        <w:rPr>
          <w:spacing w:val="-18"/>
        </w:rPr>
        <w:t xml:space="preserve"> </w:t>
      </w:r>
      <w:r w:rsidRPr="006A6AE5">
        <w:t>tool</w:t>
      </w:r>
      <w:r w:rsidRPr="006A6AE5">
        <w:rPr>
          <w:spacing w:val="-15"/>
        </w:rPr>
        <w:t xml:space="preserve"> </w:t>
      </w:r>
      <w:r w:rsidRPr="006A6AE5">
        <w:t>via</w:t>
      </w:r>
      <w:r w:rsidRPr="006A6AE5">
        <w:rPr>
          <w:spacing w:val="-16"/>
        </w:rPr>
        <w:t xml:space="preserve"> </w:t>
      </w:r>
      <w:hyperlink r:id="rId290">
        <w:r w:rsidRPr="004A5549">
          <w:rPr>
            <w:b/>
            <w:color w:val="163E64"/>
            <w:u w:val="single" w:color="163E64"/>
          </w:rPr>
          <w:t>eMOMED</w:t>
        </w:r>
      </w:hyperlink>
      <w:r w:rsidRPr="006A6AE5">
        <w:rPr>
          <w:b/>
          <w:color w:val="E26C09"/>
          <w:spacing w:val="11"/>
        </w:rPr>
        <w:t xml:space="preserve"> </w:t>
      </w:r>
      <w:r w:rsidRPr="006A6AE5">
        <w:t>or</w:t>
      </w:r>
      <w:r w:rsidRPr="006A6AE5">
        <w:rPr>
          <w:spacing w:val="7"/>
        </w:rPr>
        <w:t xml:space="preserve"> </w:t>
      </w:r>
      <w:r w:rsidRPr="006A6AE5">
        <w:t>by</w:t>
      </w:r>
      <w:r w:rsidRPr="006A6AE5">
        <w:rPr>
          <w:spacing w:val="8"/>
        </w:rPr>
        <w:t xml:space="preserve"> </w:t>
      </w:r>
      <w:r w:rsidRPr="006A6AE5">
        <w:rPr>
          <w:spacing w:val="-2"/>
        </w:rPr>
        <w:t>calling</w:t>
      </w:r>
      <w:bookmarkStart w:id="1634" w:name="3.3.A_eMOMED"/>
      <w:bookmarkEnd w:id="1634"/>
      <w:r w:rsidRPr="006A6AE5">
        <w:rPr>
          <w:spacing w:val="-2"/>
        </w:rPr>
        <w:t xml:space="preserve"> the Interactive Voice Response (IVR) system toll free at (833) 222-7916 or </w:t>
      </w:r>
      <w:r w:rsidRPr="006A6AE5">
        <w:t>(573)</w:t>
      </w:r>
      <w:r w:rsidRPr="006A6AE5">
        <w:rPr>
          <w:spacing w:val="-7"/>
        </w:rPr>
        <w:t xml:space="preserve"> </w:t>
      </w:r>
      <w:r w:rsidRPr="006A6AE5">
        <w:t>751-</w:t>
      </w:r>
      <w:r w:rsidRPr="006A6AE5">
        <w:rPr>
          <w:spacing w:val="-2"/>
        </w:rPr>
        <w:t xml:space="preserve">2896. Refer to the </w:t>
      </w:r>
      <w:hyperlink r:id="rId291" w:history="1">
        <w:r w:rsidRPr="004A5549">
          <w:rPr>
            <w:rStyle w:val="Hyperlink"/>
          </w:rPr>
          <w:t>General Sections Manual</w:t>
        </w:r>
      </w:hyperlink>
      <w:r w:rsidRPr="006A6AE5">
        <w:rPr>
          <w:spacing w:val="-2"/>
        </w:rPr>
        <w:t xml:space="preserve"> for more information. </w:t>
      </w:r>
    </w:p>
    <w:p w14:paraId="20E1443E" w14:textId="16EE8BED" w:rsidR="00562C71" w:rsidRPr="006A6AE5" w:rsidRDefault="00562C71" w:rsidP="006A6AE5">
      <w:pPr>
        <w:widowControl w:val="0"/>
        <w:autoSpaceDE w:val="0"/>
        <w:autoSpaceDN w:val="0"/>
      </w:pPr>
      <w:r w:rsidRPr="006A6AE5">
        <w:t>The</w:t>
      </w:r>
      <w:r w:rsidRPr="006A6AE5">
        <w:rPr>
          <w:spacing w:val="-5"/>
        </w:rPr>
        <w:t xml:space="preserve"> </w:t>
      </w:r>
      <w:r w:rsidRPr="006A6AE5">
        <w:t>MO</w:t>
      </w:r>
      <w:r w:rsidRPr="006A6AE5">
        <w:rPr>
          <w:spacing w:val="-14"/>
        </w:rPr>
        <w:t xml:space="preserve"> </w:t>
      </w:r>
      <w:r w:rsidRPr="006A6AE5">
        <w:t>HealthNet</w:t>
      </w:r>
      <w:r w:rsidRPr="006A6AE5">
        <w:rPr>
          <w:spacing w:val="-14"/>
        </w:rPr>
        <w:t xml:space="preserve"> </w:t>
      </w:r>
      <w:r w:rsidRPr="006A6AE5">
        <w:t>Technical</w:t>
      </w:r>
      <w:r w:rsidRPr="006A6AE5">
        <w:rPr>
          <w:spacing w:val="-14"/>
        </w:rPr>
        <w:t xml:space="preserve"> </w:t>
      </w:r>
      <w:r w:rsidRPr="006A6AE5">
        <w:t>Help</w:t>
      </w:r>
      <w:r w:rsidRPr="006A6AE5">
        <w:rPr>
          <w:spacing w:val="-4"/>
        </w:rPr>
        <w:t xml:space="preserve"> </w:t>
      </w:r>
      <w:r w:rsidRPr="006A6AE5">
        <w:t>Desk</w:t>
      </w:r>
      <w:r w:rsidRPr="006A6AE5">
        <w:rPr>
          <w:spacing w:val="-5"/>
        </w:rPr>
        <w:t xml:space="preserve"> </w:t>
      </w:r>
      <w:r w:rsidRPr="006A6AE5">
        <w:t>provides</w:t>
      </w:r>
      <w:r w:rsidRPr="006A6AE5">
        <w:rPr>
          <w:spacing w:val="-3"/>
        </w:rPr>
        <w:t xml:space="preserve"> </w:t>
      </w:r>
      <w:r w:rsidRPr="006A6AE5">
        <w:t>technical</w:t>
      </w:r>
      <w:r w:rsidRPr="006A6AE5">
        <w:rPr>
          <w:spacing w:val="-3"/>
        </w:rPr>
        <w:t xml:space="preserve"> </w:t>
      </w:r>
      <w:r w:rsidRPr="006A6AE5">
        <w:t>assistance</w:t>
      </w:r>
      <w:r w:rsidRPr="006A6AE5">
        <w:rPr>
          <w:spacing w:val="-2"/>
        </w:rPr>
        <w:t xml:space="preserve"> </w:t>
      </w:r>
      <w:r w:rsidRPr="006A6AE5">
        <w:t>in</w:t>
      </w:r>
      <w:r w:rsidRPr="006A6AE5">
        <w:rPr>
          <w:spacing w:val="-2"/>
        </w:rPr>
        <w:t xml:space="preserve"> </w:t>
      </w:r>
      <w:r w:rsidRPr="006A6AE5">
        <w:t>establishing</w:t>
      </w:r>
      <w:r w:rsidRPr="006A6AE5">
        <w:rPr>
          <w:spacing w:val="-4"/>
        </w:rPr>
        <w:t xml:space="preserve"> </w:t>
      </w:r>
      <w:r w:rsidRPr="006A6AE5">
        <w:t>the</w:t>
      </w:r>
      <w:r w:rsidRPr="006A6AE5">
        <w:rPr>
          <w:spacing w:val="-5"/>
        </w:rPr>
        <w:t xml:space="preserve"> </w:t>
      </w:r>
      <w:r w:rsidRPr="006A6AE5">
        <w:t>required</w:t>
      </w:r>
      <w:r w:rsidRPr="006A6AE5">
        <w:rPr>
          <w:spacing w:val="-6"/>
        </w:rPr>
        <w:t xml:space="preserve"> </w:t>
      </w:r>
      <w:r w:rsidRPr="006A6AE5">
        <w:t>electronic</w:t>
      </w:r>
      <w:r w:rsidRPr="006A6AE5">
        <w:rPr>
          <w:spacing w:val="-4"/>
        </w:rPr>
        <w:t xml:space="preserve"> </w:t>
      </w:r>
      <w:r w:rsidRPr="006A6AE5">
        <w:t>claims</w:t>
      </w:r>
      <w:r w:rsidRPr="006A6AE5">
        <w:rPr>
          <w:spacing w:val="-3"/>
        </w:rPr>
        <w:t xml:space="preserve"> </w:t>
      </w:r>
      <w:r w:rsidRPr="006A6AE5">
        <w:t>and Remittance Advice (RA) formats, network communication, HIPAA</w:t>
      </w:r>
      <w:r w:rsidRPr="006A6AE5">
        <w:rPr>
          <w:spacing w:val="-8"/>
        </w:rPr>
        <w:t xml:space="preserve"> </w:t>
      </w:r>
      <w:r w:rsidRPr="006A6AE5">
        <w:t>trading</w:t>
      </w:r>
      <w:r w:rsidRPr="006A6AE5">
        <w:rPr>
          <w:spacing w:val="-8"/>
        </w:rPr>
        <w:t xml:space="preserve"> </w:t>
      </w:r>
      <w:r w:rsidRPr="006A6AE5">
        <w:t>partner</w:t>
      </w:r>
      <w:r w:rsidRPr="006A6AE5">
        <w:rPr>
          <w:spacing w:val="-8"/>
        </w:rPr>
        <w:t xml:space="preserve"> </w:t>
      </w:r>
      <w:r w:rsidRPr="006A6AE5">
        <w:t>agreements,</w:t>
      </w:r>
      <w:r w:rsidRPr="006A6AE5">
        <w:rPr>
          <w:spacing w:val="-8"/>
        </w:rPr>
        <w:t xml:space="preserve"> </w:t>
      </w:r>
      <w:r w:rsidRPr="006A6AE5">
        <w:t>and</w:t>
      </w:r>
      <w:r w:rsidRPr="006A6AE5">
        <w:rPr>
          <w:spacing w:val="-8"/>
        </w:rPr>
        <w:t xml:space="preserve"> </w:t>
      </w:r>
      <w:hyperlink r:id="rId292">
        <w:r w:rsidRPr="004A5549">
          <w:rPr>
            <w:b/>
            <w:color w:val="163E64"/>
            <w:u w:val="single" w:color="163E64"/>
          </w:rPr>
          <w:t>eMOMED</w:t>
        </w:r>
      </w:hyperlink>
      <w:r w:rsidRPr="006A6AE5">
        <w:rPr>
          <w:b/>
          <w:color w:val="E26C09"/>
          <w:spacing w:val="-3"/>
        </w:rPr>
        <w:t xml:space="preserve"> </w:t>
      </w:r>
      <w:r w:rsidRPr="006A6AE5">
        <w:t>claim</w:t>
      </w:r>
      <w:r w:rsidRPr="006A6AE5">
        <w:rPr>
          <w:spacing w:val="-8"/>
        </w:rPr>
        <w:t xml:space="preserve"> </w:t>
      </w:r>
      <w:r w:rsidRPr="006A6AE5">
        <w:t>filing</w:t>
      </w:r>
      <w:r w:rsidRPr="006A6AE5">
        <w:rPr>
          <w:spacing w:val="-8"/>
        </w:rPr>
        <w:t xml:space="preserve"> </w:t>
      </w:r>
      <w:r w:rsidRPr="006A6AE5">
        <w:t>services.</w:t>
      </w:r>
      <w:r w:rsidRPr="006A6AE5">
        <w:rPr>
          <w:spacing w:val="-11"/>
        </w:rPr>
        <w:t xml:space="preserve"> </w:t>
      </w:r>
      <w:r w:rsidRPr="006A6AE5">
        <w:t>Contact</w:t>
      </w:r>
      <w:r w:rsidRPr="006A6AE5">
        <w:rPr>
          <w:spacing w:val="-9"/>
        </w:rPr>
        <w:t xml:space="preserve"> </w:t>
      </w:r>
      <w:r w:rsidRPr="006A6AE5">
        <w:t>the MO HealthNet Technical Help Desk at (573) 635-3559.</w:t>
      </w:r>
    </w:p>
    <w:p w14:paraId="74623B21" w14:textId="5A2E393B" w:rsidR="00B42C45" w:rsidRPr="004A5549" w:rsidRDefault="00CB0517" w:rsidP="00CB0517">
      <w:pPr>
        <w:pStyle w:val="Heading3"/>
      </w:pPr>
      <w:bookmarkStart w:id="1635" w:name="_Toc208995417"/>
      <w:bookmarkStart w:id="1636" w:name="_Toc208995942"/>
      <w:bookmarkStart w:id="1637" w:name="_Toc208996480"/>
      <w:bookmarkStart w:id="1638" w:name="_Toc209078621"/>
      <w:bookmarkStart w:id="1639" w:name="_Toc211937372"/>
      <w:bookmarkStart w:id="1640" w:name="_Toc211937925"/>
      <w:bookmarkStart w:id="1641" w:name="_Toc208995418"/>
      <w:bookmarkStart w:id="1642" w:name="_Toc208995943"/>
      <w:bookmarkStart w:id="1643" w:name="_Toc208996481"/>
      <w:bookmarkStart w:id="1644" w:name="_Toc209078622"/>
      <w:bookmarkStart w:id="1645" w:name="_Toc211937373"/>
      <w:bookmarkStart w:id="1646" w:name="_Toc211937926"/>
      <w:bookmarkStart w:id="1647" w:name="4.4_Resubmission_of_Claims"/>
      <w:bookmarkStart w:id="1648" w:name="_Toc211937927"/>
      <w:bookmarkStart w:id="1649" w:name="_Toc218763221"/>
      <w:bookmarkStart w:id="1650" w:name="_Toc231380169"/>
      <w:bookmarkEnd w:id="1635"/>
      <w:bookmarkEnd w:id="1636"/>
      <w:bookmarkEnd w:id="1637"/>
      <w:bookmarkEnd w:id="1638"/>
      <w:bookmarkEnd w:id="1639"/>
      <w:bookmarkEnd w:id="1640"/>
      <w:bookmarkEnd w:id="1641"/>
      <w:bookmarkEnd w:id="1642"/>
      <w:bookmarkEnd w:id="1643"/>
      <w:bookmarkEnd w:id="1644"/>
      <w:bookmarkEnd w:id="1645"/>
      <w:bookmarkEnd w:id="1646"/>
      <w:bookmarkEnd w:id="1647"/>
      <w:r>
        <w:t xml:space="preserve">4.4 </w:t>
      </w:r>
      <w:r w:rsidR="00B3147F" w:rsidRPr="004A5549">
        <w:t>Resubmission</w:t>
      </w:r>
      <w:r w:rsidR="00B3147F" w:rsidRPr="004A5549">
        <w:rPr>
          <w:spacing w:val="-20"/>
        </w:rPr>
        <w:t xml:space="preserve"> </w:t>
      </w:r>
      <w:r w:rsidR="00B3147F" w:rsidRPr="004A5549">
        <w:t>of</w:t>
      </w:r>
      <w:r w:rsidR="00B3147F" w:rsidRPr="004A5549">
        <w:rPr>
          <w:spacing w:val="-17"/>
        </w:rPr>
        <w:t xml:space="preserve"> </w:t>
      </w:r>
      <w:r w:rsidR="00B3147F" w:rsidRPr="004A5549">
        <w:t>Claims</w:t>
      </w:r>
      <w:bookmarkEnd w:id="1648"/>
      <w:bookmarkEnd w:id="1649"/>
      <w:bookmarkEnd w:id="1650"/>
    </w:p>
    <w:p w14:paraId="7783441E" w14:textId="73A22441" w:rsidR="00B42C45" w:rsidRDefault="00B3147F" w:rsidP="00B50FEA">
      <w:pPr>
        <w:pStyle w:val="BodyText"/>
      </w:pPr>
      <w:r>
        <w:t>Any claim or line item on a claim that resulted in a zero</w:t>
      </w:r>
      <w:r w:rsidR="001C6AF1">
        <w:t xml:space="preserve"> (0)</w:t>
      </w:r>
      <w:r>
        <w:t xml:space="preserve"> payment or incorrect payment can be retrieved</w:t>
      </w:r>
      <w:r>
        <w:rPr>
          <w:spacing w:val="-4"/>
        </w:rPr>
        <w:t xml:space="preserve"> </w:t>
      </w:r>
      <w:r>
        <w:t>and</w:t>
      </w:r>
      <w:r>
        <w:rPr>
          <w:spacing w:val="-4"/>
        </w:rPr>
        <w:t xml:space="preserve"> </w:t>
      </w:r>
      <w:r>
        <w:t xml:space="preserve">resubmitted </w:t>
      </w:r>
      <w:r w:rsidR="001C6AF1">
        <w:t>in</w:t>
      </w:r>
      <w:r>
        <w:t xml:space="preserve"> </w:t>
      </w:r>
      <w:hyperlink r:id="rId293">
        <w:r w:rsidRPr="004A5549">
          <w:rPr>
            <w:b/>
            <w:color w:val="163E64"/>
            <w:u w:val="single" w:color="163E64"/>
          </w:rPr>
          <w:t>eMOMED</w:t>
        </w:r>
      </w:hyperlink>
      <w:r>
        <w:rPr>
          <w:b/>
          <w:color w:val="F79346"/>
          <w:spacing w:val="-1"/>
        </w:rPr>
        <w:t xml:space="preserve"> </w:t>
      </w:r>
      <w:r>
        <w:t>if</w:t>
      </w:r>
      <w:r>
        <w:rPr>
          <w:spacing w:val="-3"/>
        </w:rPr>
        <w:t xml:space="preserve"> </w:t>
      </w:r>
      <w:r>
        <w:t>it</w:t>
      </w:r>
      <w:r>
        <w:rPr>
          <w:spacing w:val="-3"/>
        </w:rPr>
        <w:t xml:space="preserve"> </w:t>
      </w:r>
      <w:r>
        <w:t>denied due</w:t>
      </w:r>
      <w:r>
        <w:rPr>
          <w:spacing w:val="-1"/>
        </w:rPr>
        <w:t xml:space="preserve"> </w:t>
      </w:r>
      <w:r>
        <w:t>to</w:t>
      </w:r>
      <w:r>
        <w:rPr>
          <w:spacing w:val="-1"/>
        </w:rPr>
        <w:t xml:space="preserve"> </w:t>
      </w:r>
      <w:r>
        <w:t>a</w:t>
      </w:r>
      <w:r>
        <w:rPr>
          <w:spacing w:val="-3"/>
        </w:rPr>
        <w:t xml:space="preserve"> </w:t>
      </w:r>
      <w:r>
        <w:t>correctable</w:t>
      </w:r>
      <w:r>
        <w:rPr>
          <w:spacing w:val="-5"/>
        </w:rPr>
        <w:t xml:space="preserve"> </w:t>
      </w:r>
      <w:r>
        <w:t xml:space="preserve">error. The error that caused the claim to </w:t>
      </w:r>
      <w:proofErr w:type="gramStart"/>
      <w:r>
        <w:t>deny</w:t>
      </w:r>
      <w:proofErr w:type="gramEnd"/>
      <w:r>
        <w:t xml:space="preserve"> must be corrected before resubmitting the claim.</w:t>
      </w:r>
      <w:r>
        <w:rPr>
          <w:spacing w:val="40"/>
        </w:rPr>
        <w:t xml:space="preserve"> </w:t>
      </w:r>
      <w:r>
        <w:t>The provider</w:t>
      </w:r>
      <w:r>
        <w:rPr>
          <w:spacing w:val="34"/>
        </w:rPr>
        <w:t xml:space="preserve"> </w:t>
      </w:r>
      <w:r>
        <w:t>may</w:t>
      </w:r>
      <w:r>
        <w:rPr>
          <w:spacing w:val="33"/>
        </w:rPr>
        <w:t xml:space="preserve"> </w:t>
      </w:r>
      <w:r>
        <w:t>retrieve</w:t>
      </w:r>
      <w:r>
        <w:rPr>
          <w:spacing w:val="33"/>
        </w:rPr>
        <w:t xml:space="preserve"> </w:t>
      </w:r>
      <w:r>
        <w:t>and</w:t>
      </w:r>
      <w:r>
        <w:rPr>
          <w:spacing w:val="35"/>
        </w:rPr>
        <w:t xml:space="preserve"> </w:t>
      </w:r>
      <w:proofErr w:type="gramStart"/>
      <w:r>
        <w:t>resubmit</w:t>
      </w:r>
      <w:proofErr w:type="gramEnd"/>
      <w:r>
        <w:rPr>
          <w:spacing w:val="34"/>
        </w:rPr>
        <w:t xml:space="preserve"> </w:t>
      </w:r>
      <w:r>
        <w:t>electronically</w:t>
      </w:r>
      <w:r>
        <w:rPr>
          <w:spacing w:val="37"/>
        </w:rPr>
        <w:t xml:space="preserve"> </w:t>
      </w:r>
      <w:r>
        <w:t>or</w:t>
      </w:r>
      <w:r>
        <w:rPr>
          <w:spacing w:val="34"/>
        </w:rPr>
        <w:t xml:space="preserve"> </w:t>
      </w:r>
      <w:r>
        <w:t>on</w:t>
      </w:r>
      <w:r>
        <w:rPr>
          <w:spacing w:val="34"/>
        </w:rPr>
        <w:t xml:space="preserve"> </w:t>
      </w:r>
      <w:r>
        <w:t>a</w:t>
      </w:r>
      <w:r>
        <w:rPr>
          <w:spacing w:val="33"/>
        </w:rPr>
        <w:t xml:space="preserve"> </w:t>
      </w:r>
      <w:r>
        <w:t>CMS-1500</w:t>
      </w:r>
      <w:r>
        <w:rPr>
          <w:spacing w:val="38"/>
        </w:rPr>
        <w:t xml:space="preserve"> </w:t>
      </w:r>
      <w:r>
        <w:t>or</w:t>
      </w:r>
      <w:r>
        <w:rPr>
          <w:spacing w:val="33"/>
        </w:rPr>
        <w:t xml:space="preserve"> </w:t>
      </w:r>
      <w:r>
        <w:t>a</w:t>
      </w:r>
      <w:r>
        <w:rPr>
          <w:spacing w:val="33"/>
        </w:rPr>
        <w:t xml:space="preserve"> </w:t>
      </w:r>
      <w:r>
        <w:t>Pharmacy</w:t>
      </w:r>
      <w:r>
        <w:rPr>
          <w:spacing w:val="-5"/>
        </w:rPr>
        <w:t xml:space="preserve"> </w:t>
      </w:r>
      <w:r>
        <w:t>Claim</w:t>
      </w:r>
      <w:r>
        <w:rPr>
          <w:spacing w:val="-4"/>
        </w:rPr>
        <w:t xml:space="preserve"> </w:t>
      </w:r>
      <w:r>
        <w:t>form</w:t>
      </w:r>
      <w:r w:rsidR="001C6AF1">
        <w:t>, whichever is applicable</w:t>
      </w:r>
      <w:r>
        <w:t>. An example</w:t>
      </w:r>
      <w:r>
        <w:rPr>
          <w:spacing w:val="-4"/>
        </w:rPr>
        <w:t xml:space="preserve"> </w:t>
      </w:r>
      <w:r>
        <w:t>of a</w:t>
      </w:r>
      <w:r>
        <w:rPr>
          <w:spacing w:val="-2"/>
        </w:rPr>
        <w:t xml:space="preserve"> </w:t>
      </w:r>
      <w:r>
        <w:t>correctable error is</w:t>
      </w:r>
      <w:r>
        <w:rPr>
          <w:spacing w:val="-3"/>
        </w:rPr>
        <w:t xml:space="preserve"> </w:t>
      </w:r>
      <w:r>
        <w:t>the use of</w:t>
      </w:r>
      <w:r>
        <w:rPr>
          <w:spacing w:val="-7"/>
        </w:rPr>
        <w:t xml:space="preserve"> </w:t>
      </w:r>
      <w:r>
        <w:t>an invalid</w:t>
      </w:r>
      <w:r>
        <w:rPr>
          <w:spacing w:val="-1"/>
        </w:rPr>
        <w:t xml:space="preserve"> </w:t>
      </w:r>
      <w:r>
        <w:t>procedure code. A provider may</w:t>
      </w:r>
      <w:r>
        <w:rPr>
          <w:spacing w:val="-3"/>
        </w:rPr>
        <w:t xml:space="preserve"> </w:t>
      </w:r>
      <w:r>
        <w:t>also</w:t>
      </w:r>
      <w:r>
        <w:rPr>
          <w:spacing w:val="-6"/>
        </w:rPr>
        <w:t xml:space="preserve"> </w:t>
      </w:r>
      <w:r>
        <w:t xml:space="preserve">void a previously billed and paid claim </w:t>
      </w:r>
      <w:r w:rsidR="001C6AF1">
        <w:t xml:space="preserve">in </w:t>
      </w:r>
      <w:hyperlink r:id="rId294">
        <w:r w:rsidR="001C6AF1" w:rsidRPr="004A5549">
          <w:rPr>
            <w:b/>
            <w:color w:val="163E64"/>
            <w:u w:val="single" w:color="163E64"/>
          </w:rPr>
          <w:t>eMOMED</w:t>
        </w:r>
      </w:hyperlink>
      <w:r>
        <w:t>.</w:t>
      </w:r>
    </w:p>
    <w:p w14:paraId="30AED442" w14:textId="36B0F31C" w:rsidR="00FD0BF5" w:rsidRDefault="00B3147F" w:rsidP="00B50FEA">
      <w:pPr>
        <w:pStyle w:val="BodyText"/>
        <w:ind w:firstLine="1"/>
      </w:pPr>
      <w:r>
        <w:t>If a line item on a claim paid but the payment was incorrect</w:t>
      </w:r>
      <w:r w:rsidR="001C6AF1">
        <w:t>,</w:t>
      </w:r>
      <w:r>
        <w:t xml:space="preserve"> do not resubmit that line item. For instance, the </w:t>
      </w:r>
      <w:proofErr w:type="gramStart"/>
      <w:r>
        <w:t>units</w:t>
      </w:r>
      <w:proofErr w:type="gramEnd"/>
      <w:r>
        <w:t xml:space="preserve"> field (Field #24g) on the CMS-1500 claim form is blank and the system automatically</w:t>
      </w:r>
      <w:r>
        <w:rPr>
          <w:spacing w:val="-7"/>
        </w:rPr>
        <w:t xml:space="preserve"> </w:t>
      </w:r>
      <w:r>
        <w:t>plugs</w:t>
      </w:r>
      <w:r>
        <w:rPr>
          <w:spacing w:val="-9"/>
        </w:rPr>
        <w:t xml:space="preserve"> </w:t>
      </w:r>
      <w:proofErr w:type="gramStart"/>
      <w:r>
        <w:t>a</w:t>
      </w:r>
      <w:r>
        <w:rPr>
          <w:spacing w:val="-9"/>
        </w:rPr>
        <w:t xml:space="preserve"> </w:t>
      </w:r>
      <w:r>
        <w:t>one</w:t>
      </w:r>
      <w:proofErr w:type="gramEnd"/>
      <w:r>
        <w:rPr>
          <w:spacing w:val="-4"/>
        </w:rPr>
        <w:t xml:space="preserve"> </w:t>
      </w:r>
      <w:r>
        <w:t>(1),</w:t>
      </w:r>
      <w:r>
        <w:rPr>
          <w:spacing w:val="-12"/>
        </w:rPr>
        <w:t xml:space="preserve"> </w:t>
      </w:r>
      <w:r>
        <w:t>but</w:t>
      </w:r>
      <w:r>
        <w:rPr>
          <w:spacing w:val="-9"/>
        </w:rPr>
        <w:t xml:space="preserve"> </w:t>
      </w:r>
      <w:r>
        <w:t>the</w:t>
      </w:r>
      <w:r>
        <w:rPr>
          <w:spacing w:val="-10"/>
        </w:rPr>
        <w:t xml:space="preserve"> </w:t>
      </w:r>
      <w:r>
        <w:t>number</w:t>
      </w:r>
      <w:r>
        <w:rPr>
          <w:spacing w:val="-10"/>
        </w:rPr>
        <w:t xml:space="preserve"> </w:t>
      </w:r>
      <w:r>
        <w:t>of</w:t>
      </w:r>
      <w:r>
        <w:rPr>
          <w:spacing w:val="-10"/>
        </w:rPr>
        <w:t xml:space="preserve"> </w:t>
      </w:r>
      <w:r>
        <w:t>units</w:t>
      </w:r>
      <w:r>
        <w:rPr>
          <w:spacing w:val="-6"/>
        </w:rPr>
        <w:t xml:space="preserve"> </w:t>
      </w:r>
      <w:r>
        <w:t>provided</w:t>
      </w:r>
      <w:r>
        <w:rPr>
          <w:spacing w:val="-11"/>
        </w:rPr>
        <w:t xml:space="preserve"> </w:t>
      </w:r>
      <w:r>
        <w:t>should</w:t>
      </w:r>
      <w:r>
        <w:rPr>
          <w:spacing w:val="-12"/>
        </w:rPr>
        <w:t xml:space="preserve"> </w:t>
      </w:r>
      <w:r>
        <w:t>have</w:t>
      </w:r>
      <w:r>
        <w:rPr>
          <w:spacing w:val="-7"/>
        </w:rPr>
        <w:t xml:space="preserve"> </w:t>
      </w:r>
      <w:r>
        <w:t>been</w:t>
      </w:r>
      <w:r>
        <w:rPr>
          <w:spacing w:val="-10"/>
        </w:rPr>
        <w:t xml:space="preserve"> </w:t>
      </w:r>
      <w:r>
        <w:t>five</w:t>
      </w:r>
      <w:r>
        <w:rPr>
          <w:spacing w:val="-11"/>
        </w:rPr>
        <w:t xml:space="preserve"> </w:t>
      </w:r>
      <w:r>
        <w:t>(5),</w:t>
      </w:r>
      <w:r>
        <w:rPr>
          <w:spacing w:val="-10"/>
        </w:rPr>
        <w:t xml:space="preserve"> </w:t>
      </w:r>
      <w:r>
        <w:t>the</w:t>
      </w:r>
      <w:r>
        <w:rPr>
          <w:spacing w:val="-10"/>
        </w:rPr>
        <w:t xml:space="preserve"> </w:t>
      </w:r>
      <w:r>
        <w:t xml:space="preserve">claim cannot be resubmitted. It will </w:t>
      </w:r>
      <w:proofErr w:type="gramStart"/>
      <w:r>
        <w:t>deny</w:t>
      </w:r>
      <w:proofErr w:type="gramEnd"/>
      <w:r>
        <w:t xml:space="preserve"> as a duplicate. </w:t>
      </w:r>
    </w:p>
    <w:p w14:paraId="01D918BB" w14:textId="3D6B3E1B" w:rsidR="00B42C45" w:rsidRDefault="00FD0BF5" w:rsidP="00B50FEA">
      <w:pPr>
        <w:pStyle w:val="BodyText"/>
        <w:ind w:firstLine="1"/>
      </w:pPr>
      <w:r>
        <w:t>Refer to</w:t>
      </w:r>
      <w:r w:rsidR="00B3147F">
        <w:t xml:space="preserve"> the </w:t>
      </w:r>
      <w:hyperlink r:id="rId295">
        <w:r w:rsidR="00B3147F" w:rsidRPr="004A5549">
          <w:rPr>
            <w:b/>
            <w:color w:val="163E64"/>
            <w:u w:val="single" w:color="163E64"/>
          </w:rPr>
          <w:t>General Sections Manual</w:t>
        </w:r>
      </w:hyperlink>
      <w:r w:rsidR="00B3147F">
        <w:rPr>
          <w:b/>
          <w:color w:val="F79446"/>
        </w:rPr>
        <w:t xml:space="preserve"> </w:t>
      </w:r>
      <w:r>
        <w:t>for more information</w:t>
      </w:r>
      <w:r w:rsidR="00B3147F">
        <w:t>.</w:t>
      </w:r>
    </w:p>
    <w:p w14:paraId="25AF24A6" w14:textId="1ED556F9" w:rsidR="00B42C45" w:rsidRPr="004A5549" w:rsidRDefault="00ED3899" w:rsidP="00CB0517">
      <w:pPr>
        <w:pStyle w:val="Heading3"/>
      </w:pPr>
      <w:bookmarkStart w:id="1651" w:name="4.5_Billing_Procedures_for_Medicare/MO_H"/>
      <w:bookmarkStart w:id="1652" w:name="_Toc211937928"/>
      <w:bookmarkStart w:id="1653" w:name="_Toc218763222"/>
      <w:bookmarkStart w:id="1654" w:name="_Toc231380170"/>
      <w:bookmarkEnd w:id="1651"/>
      <w:r>
        <w:t xml:space="preserve">4.5 </w:t>
      </w:r>
      <w:r w:rsidR="00B3147F" w:rsidRPr="004A5549">
        <w:t>Billing</w:t>
      </w:r>
      <w:r w:rsidR="00B3147F" w:rsidRPr="004A5549">
        <w:rPr>
          <w:spacing w:val="-6"/>
        </w:rPr>
        <w:t xml:space="preserve"> </w:t>
      </w:r>
      <w:r w:rsidR="00B3147F" w:rsidRPr="004A5549">
        <w:t>Procedures</w:t>
      </w:r>
      <w:r w:rsidR="00B3147F" w:rsidRPr="004A5549">
        <w:rPr>
          <w:spacing w:val="-6"/>
        </w:rPr>
        <w:t xml:space="preserve"> </w:t>
      </w:r>
      <w:r w:rsidR="00B3147F" w:rsidRPr="004A5549">
        <w:t>for</w:t>
      </w:r>
      <w:r w:rsidR="00B3147F" w:rsidRPr="004A5549">
        <w:rPr>
          <w:spacing w:val="-7"/>
        </w:rPr>
        <w:t xml:space="preserve"> </w:t>
      </w:r>
      <w:r w:rsidR="00B3147F" w:rsidRPr="004A5549">
        <w:t>Medicare/MO</w:t>
      </w:r>
      <w:r w:rsidR="00B3147F" w:rsidRPr="004A5549">
        <w:rPr>
          <w:spacing w:val="-3"/>
        </w:rPr>
        <w:t xml:space="preserve"> </w:t>
      </w:r>
      <w:r w:rsidR="00B3147F" w:rsidRPr="004A5549">
        <w:t>HealthNet</w:t>
      </w:r>
      <w:bookmarkEnd w:id="1652"/>
      <w:bookmarkEnd w:id="1653"/>
      <w:bookmarkEnd w:id="1654"/>
    </w:p>
    <w:p w14:paraId="4B1DC49F" w14:textId="524517E2" w:rsidR="00B42C45" w:rsidRDefault="00B3147F" w:rsidP="00B50FEA">
      <w:pPr>
        <w:pStyle w:val="BodyText"/>
      </w:pPr>
      <w:r>
        <w:t>When a patient has both Medicare Part B and MO HealthNet coverage, a claim must be filed with Medicare</w:t>
      </w:r>
      <w:r>
        <w:rPr>
          <w:spacing w:val="-4"/>
        </w:rPr>
        <w:t xml:space="preserve"> </w:t>
      </w:r>
      <w:r>
        <w:t>first</w:t>
      </w:r>
      <w:r>
        <w:rPr>
          <w:spacing w:val="-4"/>
        </w:rPr>
        <w:t xml:space="preserve"> </w:t>
      </w:r>
      <w:r>
        <w:t>as</w:t>
      </w:r>
      <w:r>
        <w:rPr>
          <w:spacing w:val="-3"/>
        </w:rPr>
        <w:t xml:space="preserve"> </w:t>
      </w:r>
      <w:r>
        <w:t>primary payor.</w:t>
      </w:r>
      <w:r>
        <w:rPr>
          <w:spacing w:val="-5"/>
        </w:rPr>
        <w:t xml:space="preserve"> </w:t>
      </w:r>
      <w:r>
        <w:t>If</w:t>
      </w:r>
      <w:r>
        <w:rPr>
          <w:spacing w:val="-5"/>
        </w:rPr>
        <w:t xml:space="preserve"> </w:t>
      </w:r>
      <w:r>
        <w:t>the</w:t>
      </w:r>
      <w:r>
        <w:rPr>
          <w:spacing w:val="-4"/>
        </w:rPr>
        <w:t xml:space="preserve"> </w:t>
      </w:r>
      <w:r>
        <w:t>patient</w:t>
      </w:r>
      <w:r>
        <w:rPr>
          <w:spacing w:val="-5"/>
        </w:rPr>
        <w:t xml:space="preserve"> </w:t>
      </w:r>
      <w:r>
        <w:t>has</w:t>
      </w:r>
      <w:r>
        <w:rPr>
          <w:spacing w:val="-6"/>
        </w:rPr>
        <w:t xml:space="preserve"> </w:t>
      </w:r>
      <w:r>
        <w:t>Medicare</w:t>
      </w:r>
      <w:r>
        <w:rPr>
          <w:spacing w:val="-6"/>
        </w:rPr>
        <w:t xml:space="preserve"> </w:t>
      </w:r>
      <w:r>
        <w:t>Part</w:t>
      </w:r>
      <w:r>
        <w:rPr>
          <w:spacing w:val="-5"/>
        </w:rPr>
        <w:t xml:space="preserve"> </w:t>
      </w:r>
      <w:r>
        <w:t>B</w:t>
      </w:r>
      <w:r>
        <w:rPr>
          <w:spacing w:val="-5"/>
        </w:rPr>
        <w:t xml:space="preserve"> </w:t>
      </w:r>
      <w:r>
        <w:t>but the</w:t>
      </w:r>
      <w:r>
        <w:rPr>
          <w:spacing w:val="-3"/>
        </w:rPr>
        <w:t xml:space="preserve"> </w:t>
      </w:r>
      <w:r>
        <w:t>service is</w:t>
      </w:r>
      <w:r>
        <w:rPr>
          <w:spacing w:val="-3"/>
        </w:rPr>
        <w:t xml:space="preserve"> </w:t>
      </w:r>
      <w:r>
        <w:t>not</w:t>
      </w:r>
      <w:r>
        <w:rPr>
          <w:spacing w:val="-6"/>
        </w:rPr>
        <w:t xml:space="preserve"> </w:t>
      </w:r>
      <w:r>
        <w:t>covered</w:t>
      </w:r>
      <w:r>
        <w:rPr>
          <w:spacing w:val="34"/>
        </w:rPr>
        <w:t xml:space="preserve"> </w:t>
      </w:r>
      <w:r>
        <w:t xml:space="preserve">or the limits of coverage have been reached previously, a paper claim must be submitted to </w:t>
      </w:r>
      <w:r w:rsidR="00EC1F24">
        <w:t>MHD</w:t>
      </w:r>
      <w:r>
        <w:t xml:space="preserve"> with the Medicare Remittance Advice</w:t>
      </w:r>
      <w:r w:rsidR="00EC1F24">
        <w:t xml:space="preserve"> (RA)</w:t>
      </w:r>
      <w:r>
        <w:t xml:space="preserve"> attached indicating the denial. The claim may also be submitted </w:t>
      </w:r>
      <w:r w:rsidR="00EC1F24">
        <w:t>in</w:t>
      </w:r>
      <w:r w:rsidR="004A5549">
        <w:t xml:space="preserve"> </w:t>
      </w:r>
      <w:hyperlink r:id="rId296">
        <w:r w:rsidRPr="004A5549">
          <w:rPr>
            <w:b/>
            <w:color w:val="163E64"/>
            <w:u w:val="single" w:color="163E64"/>
          </w:rPr>
          <w:t>eMOMED</w:t>
        </w:r>
      </w:hyperlink>
      <w:r>
        <w:rPr>
          <w:b/>
          <w:color w:val="F79346"/>
        </w:rPr>
        <w:t xml:space="preserve"> </w:t>
      </w:r>
      <w:r>
        <w:t>or through the 837 electronic claims transmission. Reference</w:t>
      </w:r>
      <w:r>
        <w:rPr>
          <w:spacing w:val="-1"/>
        </w:rPr>
        <w:t xml:space="preserve"> </w:t>
      </w:r>
      <w:r>
        <w:t xml:space="preserve">the </w:t>
      </w:r>
      <w:hyperlink r:id="rId297" w:history="1">
        <w:r w:rsidRPr="004A5549">
          <w:rPr>
            <w:rStyle w:val="Hyperlink"/>
          </w:rPr>
          <w:t>Medicare/Medicaid Claims</w:t>
        </w:r>
        <w:r w:rsidRPr="004A5549">
          <w:rPr>
            <w:rStyle w:val="Hyperlink"/>
            <w:spacing w:val="-3"/>
          </w:rPr>
          <w:t xml:space="preserve"> </w:t>
        </w:r>
        <w:r w:rsidRPr="004A5549">
          <w:rPr>
            <w:rStyle w:val="Hyperlink"/>
          </w:rPr>
          <w:t>Processing</w:t>
        </w:r>
        <w:r w:rsidR="00EC1F24" w:rsidRPr="004A5549">
          <w:rPr>
            <w:rStyle w:val="Hyperlink"/>
          </w:rPr>
          <w:t xml:space="preserve"> Provider</w:t>
        </w:r>
        <w:r w:rsidRPr="004A5549">
          <w:rPr>
            <w:rStyle w:val="Hyperlink"/>
          </w:rPr>
          <w:t xml:space="preserve"> </w:t>
        </w:r>
        <w:r w:rsidR="00EC1F24" w:rsidRPr="004A5549">
          <w:rPr>
            <w:rStyle w:val="Hyperlink"/>
          </w:rPr>
          <w:t>M</w:t>
        </w:r>
        <w:r w:rsidRPr="004A5549">
          <w:rPr>
            <w:rStyle w:val="Hyperlink"/>
          </w:rPr>
          <w:t>anual</w:t>
        </w:r>
      </w:hyperlink>
      <w:r>
        <w:rPr>
          <w:spacing w:val="-5"/>
        </w:rPr>
        <w:t xml:space="preserve"> </w:t>
      </w:r>
      <w:r>
        <w:t>for instructions for submission</w:t>
      </w:r>
      <w:r>
        <w:rPr>
          <w:spacing w:val="-3"/>
        </w:rPr>
        <w:t xml:space="preserve"> </w:t>
      </w:r>
      <w:r>
        <w:t xml:space="preserve">of claims to </w:t>
      </w:r>
      <w:r w:rsidR="00EC1F24">
        <w:t>MHD</w:t>
      </w:r>
      <w:r>
        <w:t>.</w:t>
      </w:r>
    </w:p>
    <w:p w14:paraId="2319B4F8" w14:textId="6B970556" w:rsidR="003A3AD9" w:rsidRDefault="00B3147F" w:rsidP="00B50FEA">
      <w:pPr>
        <w:pStyle w:val="BodyText"/>
      </w:pPr>
      <w:r>
        <w:t>If a claim was submitted to Medicare indicating that the participant also had MO HealthNet and disposition</w:t>
      </w:r>
      <w:r>
        <w:rPr>
          <w:spacing w:val="-12"/>
        </w:rPr>
        <w:t xml:space="preserve"> </w:t>
      </w:r>
      <w:r>
        <w:t>of</w:t>
      </w:r>
      <w:r>
        <w:rPr>
          <w:spacing w:val="-12"/>
        </w:rPr>
        <w:t xml:space="preserve"> </w:t>
      </w:r>
      <w:r>
        <w:t>the</w:t>
      </w:r>
      <w:r>
        <w:rPr>
          <w:spacing w:val="-12"/>
        </w:rPr>
        <w:t xml:space="preserve"> </w:t>
      </w:r>
      <w:r>
        <w:t>claim</w:t>
      </w:r>
      <w:r>
        <w:rPr>
          <w:spacing w:val="-16"/>
        </w:rPr>
        <w:t xml:space="preserve"> </w:t>
      </w:r>
      <w:r>
        <w:t>is</w:t>
      </w:r>
      <w:r>
        <w:rPr>
          <w:spacing w:val="-13"/>
        </w:rPr>
        <w:t xml:space="preserve"> </w:t>
      </w:r>
      <w:r>
        <w:t>not</w:t>
      </w:r>
      <w:r>
        <w:rPr>
          <w:spacing w:val="-14"/>
        </w:rPr>
        <w:t xml:space="preserve"> </w:t>
      </w:r>
      <w:r>
        <w:t>received</w:t>
      </w:r>
      <w:r>
        <w:rPr>
          <w:spacing w:val="-16"/>
        </w:rPr>
        <w:t xml:space="preserve"> </w:t>
      </w:r>
      <w:r>
        <w:t>from</w:t>
      </w:r>
      <w:r>
        <w:rPr>
          <w:spacing w:val="-14"/>
        </w:rPr>
        <w:t xml:space="preserve"> </w:t>
      </w:r>
      <w:r w:rsidR="00EC1F24">
        <w:t>MHD</w:t>
      </w:r>
      <w:r>
        <w:rPr>
          <w:spacing w:val="-17"/>
        </w:rPr>
        <w:t xml:space="preserve"> </w:t>
      </w:r>
      <w:r>
        <w:t>within</w:t>
      </w:r>
      <w:r>
        <w:rPr>
          <w:spacing w:val="-10"/>
        </w:rPr>
        <w:t xml:space="preserve"> </w:t>
      </w:r>
      <w:r>
        <w:t>60</w:t>
      </w:r>
      <w:r>
        <w:rPr>
          <w:spacing w:val="-14"/>
        </w:rPr>
        <w:t xml:space="preserve"> </w:t>
      </w:r>
      <w:r>
        <w:t>days</w:t>
      </w:r>
      <w:r>
        <w:rPr>
          <w:spacing w:val="-10"/>
        </w:rPr>
        <w:t xml:space="preserve"> </w:t>
      </w:r>
      <w:r>
        <w:t>of</w:t>
      </w:r>
      <w:r>
        <w:rPr>
          <w:spacing w:val="-12"/>
        </w:rPr>
        <w:t xml:space="preserve"> </w:t>
      </w:r>
      <w:r>
        <w:t>the</w:t>
      </w:r>
      <w:r>
        <w:rPr>
          <w:spacing w:val="-13"/>
        </w:rPr>
        <w:t xml:space="preserve"> </w:t>
      </w:r>
      <w:r>
        <w:t>Medicare</w:t>
      </w:r>
      <w:r>
        <w:rPr>
          <w:spacing w:val="-16"/>
        </w:rPr>
        <w:t xml:space="preserve"> </w:t>
      </w:r>
      <w:r w:rsidR="00EC1F24">
        <w:t>RA</w:t>
      </w:r>
      <w:r>
        <w:rPr>
          <w:spacing w:val="-6"/>
        </w:rPr>
        <w:t xml:space="preserve"> </w:t>
      </w:r>
      <w:r>
        <w:t>date,</w:t>
      </w:r>
      <w:r>
        <w:rPr>
          <w:spacing w:val="-8"/>
        </w:rPr>
        <w:t xml:space="preserve"> </w:t>
      </w:r>
      <w:r>
        <w:t>the</w:t>
      </w:r>
      <w:r>
        <w:rPr>
          <w:spacing w:val="-6"/>
        </w:rPr>
        <w:t xml:space="preserve"> </w:t>
      </w:r>
      <w:r>
        <w:t>claim</w:t>
      </w:r>
      <w:r>
        <w:rPr>
          <w:spacing w:val="-12"/>
        </w:rPr>
        <w:t xml:space="preserve"> </w:t>
      </w:r>
      <w:r>
        <w:t>must</w:t>
      </w:r>
      <w:r>
        <w:rPr>
          <w:spacing w:val="-6"/>
        </w:rPr>
        <w:t xml:space="preserve"> </w:t>
      </w:r>
      <w:r>
        <w:t>be</w:t>
      </w:r>
      <w:r>
        <w:rPr>
          <w:spacing w:val="-7"/>
        </w:rPr>
        <w:t xml:space="preserve"> </w:t>
      </w:r>
      <w:r>
        <w:t>filed</w:t>
      </w:r>
      <w:r>
        <w:rPr>
          <w:spacing w:val="-9"/>
        </w:rPr>
        <w:t xml:space="preserve"> </w:t>
      </w:r>
      <w:r w:rsidR="00EC1F24">
        <w:t>in</w:t>
      </w:r>
      <w:r>
        <w:rPr>
          <w:spacing w:val="-6"/>
        </w:rPr>
        <w:t xml:space="preserve"> </w:t>
      </w:r>
      <w:hyperlink r:id="rId298">
        <w:r w:rsidRPr="004A5549">
          <w:rPr>
            <w:b/>
            <w:color w:val="163E64"/>
            <w:u w:val="single" w:color="163E64"/>
          </w:rPr>
          <w:t>eMOMED</w:t>
        </w:r>
      </w:hyperlink>
      <w:r>
        <w:rPr>
          <w:b/>
          <w:color w:val="F79346"/>
          <w:spacing w:val="-3"/>
        </w:rPr>
        <w:t xml:space="preserve"> </w:t>
      </w:r>
      <w:r>
        <w:t>or</w:t>
      </w:r>
      <w:r>
        <w:rPr>
          <w:spacing w:val="-5"/>
        </w:rPr>
        <w:t xml:space="preserve"> </w:t>
      </w:r>
      <w:r>
        <w:t>through</w:t>
      </w:r>
      <w:r>
        <w:rPr>
          <w:spacing w:val="-9"/>
        </w:rPr>
        <w:t xml:space="preserve"> </w:t>
      </w:r>
      <w:r>
        <w:t>the</w:t>
      </w:r>
      <w:r>
        <w:rPr>
          <w:spacing w:val="-8"/>
        </w:rPr>
        <w:t xml:space="preserve"> </w:t>
      </w:r>
      <w:r>
        <w:t>837</w:t>
      </w:r>
      <w:r>
        <w:rPr>
          <w:spacing w:val="-9"/>
        </w:rPr>
        <w:t xml:space="preserve"> </w:t>
      </w:r>
      <w:r>
        <w:t>electronic transmission.</w:t>
      </w:r>
    </w:p>
    <w:p w14:paraId="500CEA08" w14:textId="1C8B67F3" w:rsidR="00B42C45" w:rsidRDefault="00B3147F" w:rsidP="00B50FEA">
      <w:r>
        <w:t xml:space="preserve">Reference the </w:t>
      </w:r>
      <w:hyperlink r:id="rId299" w:history="1">
        <w:r w:rsidR="00EC1F24" w:rsidRPr="004A5549">
          <w:rPr>
            <w:rStyle w:val="Hyperlink"/>
          </w:rPr>
          <w:t>Medicare/Medicaid Claims</w:t>
        </w:r>
        <w:r w:rsidR="00EC1F24" w:rsidRPr="004A5549">
          <w:rPr>
            <w:rStyle w:val="Hyperlink"/>
            <w:spacing w:val="-3"/>
          </w:rPr>
          <w:t xml:space="preserve"> </w:t>
        </w:r>
        <w:r w:rsidR="00EC1F24" w:rsidRPr="004A5549">
          <w:rPr>
            <w:rStyle w:val="Hyperlink"/>
          </w:rPr>
          <w:t>Processing Provider Manual</w:t>
        </w:r>
      </w:hyperlink>
      <w:r w:rsidRPr="00B16DF1">
        <w:rPr>
          <w:color w:val="F79646" w:themeColor="accent6"/>
        </w:rPr>
        <w:t xml:space="preserve"> </w:t>
      </w:r>
      <w:r>
        <w:t>for billing</w:t>
      </w:r>
      <w:r w:rsidR="003A3AD9">
        <w:t xml:space="preserve"> </w:t>
      </w:r>
      <w:r>
        <w:rPr>
          <w:spacing w:val="-2"/>
        </w:rPr>
        <w:t>instructions.</w:t>
      </w:r>
    </w:p>
    <w:p w14:paraId="4EC3D85A" w14:textId="67EA57F9" w:rsidR="0034561C" w:rsidRDefault="00EC1F24" w:rsidP="00B50FEA">
      <w:pPr>
        <w:pStyle w:val="BodyText"/>
        <w:ind w:firstLine="1"/>
      </w:pPr>
      <w:r>
        <w:t>MHD</w:t>
      </w:r>
      <w:r w:rsidR="00B3147F">
        <w:t xml:space="preserve"> applies editing to Medicare/MO HealthNet crossover claims very similar to that used to</w:t>
      </w:r>
      <w:r w:rsidR="00B3147F">
        <w:rPr>
          <w:spacing w:val="-11"/>
        </w:rPr>
        <w:t xml:space="preserve"> </w:t>
      </w:r>
      <w:r w:rsidR="00B3147F">
        <w:t>process</w:t>
      </w:r>
      <w:r w:rsidR="00B3147F">
        <w:rPr>
          <w:spacing w:val="-14"/>
        </w:rPr>
        <w:t xml:space="preserve"> </w:t>
      </w:r>
      <w:r w:rsidR="00B3147F">
        <w:t>MO</w:t>
      </w:r>
      <w:r w:rsidR="00B3147F">
        <w:rPr>
          <w:spacing w:val="-12"/>
        </w:rPr>
        <w:t xml:space="preserve"> </w:t>
      </w:r>
      <w:r w:rsidR="00B3147F">
        <w:t>HealthNet</w:t>
      </w:r>
      <w:r w:rsidR="00B3147F">
        <w:rPr>
          <w:spacing w:val="-11"/>
        </w:rPr>
        <w:t xml:space="preserve"> </w:t>
      </w:r>
      <w:r w:rsidR="00B3147F">
        <w:t>only</w:t>
      </w:r>
      <w:r w:rsidR="00B3147F">
        <w:rPr>
          <w:spacing w:val="-13"/>
        </w:rPr>
        <w:t xml:space="preserve"> </w:t>
      </w:r>
      <w:r w:rsidR="00B3147F">
        <w:t>claims.</w:t>
      </w:r>
      <w:r w:rsidR="00B3147F">
        <w:rPr>
          <w:spacing w:val="-11"/>
        </w:rPr>
        <w:t xml:space="preserve"> </w:t>
      </w:r>
      <w:r w:rsidR="00B3147F">
        <w:t>The</w:t>
      </w:r>
      <w:r w:rsidR="00B3147F">
        <w:rPr>
          <w:spacing w:val="-13"/>
        </w:rPr>
        <w:t xml:space="preserve"> </w:t>
      </w:r>
      <w:r w:rsidR="00B3147F">
        <w:t>claims</w:t>
      </w:r>
      <w:r w:rsidR="00B3147F">
        <w:rPr>
          <w:spacing w:val="-10"/>
        </w:rPr>
        <w:t xml:space="preserve"> </w:t>
      </w:r>
      <w:r w:rsidR="00B3147F">
        <w:t>processing</w:t>
      </w:r>
      <w:r w:rsidR="00B3147F">
        <w:rPr>
          <w:spacing w:val="-11"/>
        </w:rPr>
        <w:t xml:space="preserve"> </w:t>
      </w:r>
      <w:r w:rsidR="00B3147F">
        <w:t>system</w:t>
      </w:r>
      <w:r w:rsidR="00B3147F">
        <w:rPr>
          <w:spacing w:val="-13"/>
        </w:rPr>
        <w:t xml:space="preserve"> </w:t>
      </w:r>
      <w:r w:rsidR="00B3147F">
        <w:t>can</w:t>
      </w:r>
      <w:r w:rsidR="00B3147F">
        <w:rPr>
          <w:spacing w:val="-11"/>
        </w:rPr>
        <w:t xml:space="preserve"> </w:t>
      </w:r>
      <w:r w:rsidR="00B3147F">
        <w:t>only</w:t>
      </w:r>
      <w:r w:rsidR="00B3147F">
        <w:rPr>
          <w:spacing w:val="-11"/>
        </w:rPr>
        <w:t xml:space="preserve"> </w:t>
      </w:r>
      <w:r w:rsidR="00B3147F">
        <w:t>process</w:t>
      </w:r>
      <w:r w:rsidR="00B3147F">
        <w:rPr>
          <w:spacing w:val="-11"/>
        </w:rPr>
        <w:t xml:space="preserve"> </w:t>
      </w:r>
      <w:r w:rsidR="00B3147F">
        <w:t>25</w:t>
      </w:r>
      <w:r w:rsidR="00B3147F">
        <w:rPr>
          <w:spacing w:val="-12"/>
        </w:rPr>
        <w:t xml:space="preserve"> </w:t>
      </w:r>
      <w:r w:rsidR="00B3147F">
        <w:t>edits</w:t>
      </w:r>
      <w:r w:rsidR="00B3147F">
        <w:rPr>
          <w:spacing w:val="-11"/>
        </w:rPr>
        <w:t xml:space="preserve"> </w:t>
      </w:r>
      <w:r w:rsidR="00B3147F">
        <w:t>or</w:t>
      </w:r>
      <w:r w:rsidR="00B3147F">
        <w:rPr>
          <w:spacing w:val="-12"/>
        </w:rPr>
        <w:t xml:space="preserve"> </w:t>
      </w:r>
      <w:r w:rsidR="00B3147F">
        <w:t>less on</w:t>
      </w:r>
      <w:r w:rsidR="00B3147F">
        <w:rPr>
          <w:spacing w:val="-6"/>
        </w:rPr>
        <w:t xml:space="preserve"> </w:t>
      </w:r>
      <w:r w:rsidR="00B3147F">
        <w:t>one</w:t>
      </w:r>
      <w:r>
        <w:t xml:space="preserve"> (1)</w:t>
      </w:r>
      <w:r w:rsidR="00B3147F">
        <w:rPr>
          <w:spacing w:val="-7"/>
        </w:rPr>
        <w:t xml:space="preserve"> </w:t>
      </w:r>
      <w:r w:rsidR="00B3147F">
        <w:t>claim.</w:t>
      </w:r>
      <w:r w:rsidR="00B3147F">
        <w:rPr>
          <w:spacing w:val="-6"/>
        </w:rPr>
        <w:t xml:space="preserve"> </w:t>
      </w:r>
      <w:r w:rsidR="00B3147F">
        <w:t>A</w:t>
      </w:r>
      <w:r w:rsidR="00B3147F">
        <w:rPr>
          <w:spacing w:val="-6"/>
        </w:rPr>
        <w:t xml:space="preserve"> </w:t>
      </w:r>
      <w:r w:rsidR="00B3147F">
        <w:t>crossover</w:t>
      </w:r>
      <w:r w:rsidR="00B3147F">
        <w:rPr>
          <w:spacing w:val="-7"/>
        </w:rPr>
        <w:t xml:space="preserve"> </w:t>
      </w:r>
      <w:r w:rsidR="00B3147F">
        <w:t>claim</w:t>
      </w:r>
      <w:r w:rsidR="00B3147F">
        <w:rPr>
          <w:spacing w:val="-8"/>
        </w:rPr>
        <w:t xml:space="preserve"> </w:t>
      </w:r>
      <w:r w:rsidR="00B3147F">
        <w:t>will</w:t>
      </w:r>
      <w:r w:rsidR="00B3147F">
        <w:rPr>
          <w:spacing w:val="-6"/>
        </w:rPr>
        <w:t xml:space="preserve"> </w:t>
      </w:r>
      <w:proofErr w:type="gramStart"/>
      <w:r w:rsidR="00B3147F">
        <w:t>deny</w:t>
      </w:r>
      <w:proofErr w:type="gramEnd"/>
      <w:r w:rsidR="00B3147F">
        <w:rPr>
          <w:spacing w:val="-7"/>
        </w:rPr>
        <w:t xml:space="preserve"> </w:t>
      </w:r>
      <w:r w:rsidR="00B3147F">
        <w:t>with</w:t>
      </w:r>
      <w:r w:rsidR="00B3147F">
        <w:rPr>
          <w:spacing w:val="-7"/>
        </w:rPr>
        <w:t xml:space="preserve"> </w:t>
      </w:r>
      <w:r>
        <w:t>RA</w:t>
      </w:r>
      <w:r w:rsidR="00B3147F">
        <w:rPr>
          <w:spacing w:val="-6"/>
        </w:rPr>
        <w:t xml:space="preserve"> </w:t>
      </w:r>
      <w:r w:rsidR="00B3147F">
        <w:t>Remark</w:t>
      </w:r>
      <w:r w:rsidR="00B3147F">
        <w:rPr>
          <w:spacing w:val="-5"/>
        </w:rPr>
        <w:t xml:space="preserve"> </w:t>
      </w:r>
      <w:r w:rsidR="00B3147F">
        <w:t>Code</w:t>
      </w:r>
      <w:r w:rsidR="00B3147F">
        <w:rPr>
          <w:spacing w:val="-8"/>
        </w:rPr>
        <w:t xml:space="preserve"> </w:t>
      </w:r>
      <w:r w:rsidR="00B3147F">
        <w:t>MA130</w:t>
      </w:r>
      <w:r w:rsidR="00B3147F">
        <w:rPr>
          <w:spacing w:val="-6"/>
        </w:rPr>
        <w:t xml:space="preserve"> </w:t>
      </w:r>
      <w:r w:rsidR="00B3147F">
        <w:t>if</w:t>
      </w:r>
      <w:r w:rsidR="00B3147F">
        <w:rPr>
          <w:spacing w:val="-7"/>
        </w:rPr>
        <w:t xml:space="preserve"> </w:t>
      </w:r>
      <w:r w:rsidR="00B3147F">
        <w:t>processing of</w:t>
      </w:r>
      <w:r w:rsidR="00B3147F">
        <w:rPr>
          <w:spacing w:val="-13"/>
        </w:rPr>
        <w:t xml:space="preserve"> </w:t>
      </w:r>
      <w:r w:rsidR="00B3147F">
        <w:t>the</w:t>
      </w:r>
      <w:r w:rsidR="00B3147F">
        <w:rPr>
          <w:spacing w:val="-10"/>
        </w:rPr>
        <w:t xml:space="preserve"> </w:t>
      </w:r>
      <w:r w:rsidR="00B3147F">
        <w:t>claim</w:t>
      </w:r>
      <w:r w:rsidR="00B3147F">
        <w:rPr>
          <w:spacing w:val="-15"/>
        </w:rPr>
        <w:t xml:space="preserve"> </w:t>
      </w:r>
      <w:r w:rsidR="00B3147F">
        <w:t>results</w:t>
      </w:r>
      <w:r w:rsidR="00B3147F">
        <w:rPr>
          <w:spacing w:val="-10"/>
        </w:rPr>
        <w:t xml:space="preserve"> </w:t>
      </w:r>
      <w:r w:rsidR="00B3147F">
        <w:t>in</w:t>
      </w:r>
      <w:r w:rsidR="00B3147F">
        <w:rPr>
          <w:spacing w:val="-12"/>
        </w:rPr>
        <w:t xml:space="preserve"> </w:t>
      </w:r>
      <w:r w:rsidR="00B3147F">
        <w:t>more</w:t>
      </w:r>
      <w:r w:rsidR="00B3147F">
        <w:rPr>
          <w:spacing w:val="-11"/>
        </w:rPr>
        <w:t xml:space="preserve"> </w:t>
      </w:r>
      <w:r w:rsidR="00B3147F">
        <w:t>than</w:t>
      </w:r>
      <w:r w:rsidR="00B3147F">
        <w:rPr>
          <w:spacing w:val="-11"/>
        </w:rPr>
        <w:t xml:space="preserve"> </w:t>
      </w:r>
      <w:r w:rsidR="00B3147F">
        <w:t>25</w:t>
      </w:r>
      <w:r w:rsidR="00B3147F">
        <w:rPr>
          <w:spacing w:val="-17"/>
        </w:rPr>
        <w:t xml:space="preserve"> </w:t>
      </w:r>
      <w:r w:rsidR="00B3147F">
        <w:t>edits.</w:t>
      </w:r>
      <w:r w:rsidR="00B3147F">
        <w:rPr>
          <w:spacing w:val="-13"/>
        </w:rPr>
        <w:t xml:space="preserve"> </w:t>
      </w:r>
      <w:r w:rsidR="00B3147F">
        <w:t>The</w:t>
      </w:r>
      <w:r w:rsidR="00B3147F">
        <w:rPr>
          <w:spacing w:val="-9"/>
        </w:rPr>
        <w:t xml:space="preserve"> </w:t>
      </w:r>
      <w:r w:rsidR="00B3147F">
        <w:t>following</w:t>
      </w:r>
      <w:r w:rsidR="00B3147F">
        <w:rPr>
          <w:spacing w:val="-13"/>
        </w:rPr>
        <w:t xml:space="preserve"> </w:t>
      </w:r>
      <w:r w:rsidR="00B3147F">
        <w:t>edits</w:t>
      </w:r>
      <w:r w:rsidR="00B3147F">
        <w:rPr>
          <w:spacing w:val="-12"/>
        </w:rPr>
        <w:t xml:space="preserve"> </w:t>
      </w:r>
      <w:r w:rsidR="00B3147F">
        <w:t>will</w:t>
      </w:r>
      <w:r w:rsidR="00B3147F">
        <w:rPr>
          <w:spacing w:val="-11"/>
        </w:rPr>
        <w:t xml:space="preserve"> </w:t>
      </w:r>
      <w:r w:rsidR="00B3147F">
        <w:t>post</w:t>
      </w:r>
      <w:r w:rsidR="00B3147F">
        <w:rPr>
          <w:spacing w:val="-11"/>
        </w:rPr>
        <w:t xml:space="preserve"> </w:t>
      </w:r>
      <w:r w:rsidR="00B3147F">
        <w:t>to</w:t>
      </w:r>
      <w:r w:rsidR="00B3147F">
        <w:rPr>
          <w:spacing w:val="-14"/>
        </w:rPr>
        <w:t xml:space="preserve"> </w:t>
      </w:r>
      <w:r w:rsidR="00B3147F">
        <w:t>every</w:t>
      </w:r>
      <w:r w:rsidR="00B3147F">
        <w:rPr>
          <w:spacing w:val="-12"/>
        </w:rPr>
        <w:t xml:space="preserve"> </w:t>
      </w:r>
      <w:r w:rsidR="00B3147F">
        <w:t>line</w:t>
      </w:r>
      <w:r w:rsidR="00B3147F">
        <w:rPr>
          <w:spacing w:val="-17"/>
        </w:rPr>
        <w:t xml:space="preserve"> </w:t>
      </w:r>
      <w:r w:rsidR="00B3147F">
        <w:t>of</w:t>
      </w:r>
      <w:r w:rsidR="00B3147F">
        <w:rPr>
          <w:spacing w:val="-11"/>
        </w:rPr>
        <w:t xml:space="preserve"> </w:t>
      </w:r>
      <w:r w:rsidR="00B3147F">
        <w:t>a</w:t>
      </w:r>
      <w:r w:rsidR="00B3147F">
        <w:rPr>
          <w:spacing w:val="-9"/>
        </w:rPr>
        <w:t xml:space="preserve"> </w:t>
      </w:r>
      <w:r w:rsidR="00B3147F">
        <w:t>claim:</w:t>
      </w:r>
      <w:r w:rsidR="00B3147F">
        <w:rPr>
          <w:spacing w:val="-17"/>
        </w:rPr>
        <w:t xml:space="preserve"> </w:t>
      </w:r>
      <w:r w:rsidR="00B3147F">
        <w:t>timely filing,</w:t>
      </w:r>
      <w:r w:rsidR="00B3147F">
        <w:rPr>
          <w:spacing w:val="-12"/>
        </w:rPr>
        <w:t xml:space="preserve"> </w:t>
      </w:r>
      <w:r w:rsidR="00B3147F">
        <w:t>duplicate</w:t>
      </w:r>
      <w:r w:rsidR="00B3147F">
        <w:rPr>
          <w:spacing w:val="-11"/>
        </w:rPr>
        <w:t xml:space="preserve"> </w:t>
      </w:r>
      <w:r w:rsidR="00B3147F">
        <w:t>claim</w:t>
      </w:r>
      <w:r w:rsidR="00B3147F">
        <w:rPr>
          <w:spacing w:val="-12"/>
        </w:rPr>
        <w:t xml:space="preserve"> </w:t>
      </w:r>
      <w:r w:rsidR="00B3147F">
        <w:t>submission,</w:t>
      </w:r>
      <w:r w:rsidR="00B3147F">
        <w:rPr>
          <w:spacing w:val="-15"/>
        </w:rPr>
        <w:t xml:space="preserve"> </w:t>
      </w:r>
      <w:r w:rsidR="00B3147F">
        <w:t>third</w:t>
      </w:r>
      <w:r w:rsidR="00B3147F">
        <w:rPr>
          <w:spacing w:val="-12"/>
        </w:rPr>
        <w:t xml:space="preserve"> </w:t>
      </w:r>
      <w:r w:rsidR="00B3147F">
        <w:t>party</w:t>
      </w:r>
      <w:r w:rsidR="00B3147F">
        <w:rPr>
          <w:spacing w:val="-10"/>
        </w:rPr>
        <w:t xml:space="preserve"> </w:t>
      </w:r>
      <w:r w:rsidR="00B3147F">
        <w:t>liability,</w:t>
      </w:r>
      <w:r w:rsidR="00B3147F">
        <w:rPr>
          <w:spacing w:val="-17"/>
        </w:rPr>
        <w:t xml:space="preserve"> </w:t>
      </w:r>
      <w:r w:rsidR="00B3147F">
        <w:t>and</w:t>
      </w:r>
      <w:r w:rsidR="00B3147F">
        <w:rPr>
          <w:spacing w:val="-16"/>
        </w:rPr>
        <w:t xml:space="preserve"> </w:t>
      </w:r>
      <w:r w:rsidR="00B3147F">
        <w:t>spend</w:t>
      </w:r>
      <w:r>
        <w:t xml:space="preserve"> d</w:t>
      </w:r>
      <w:r w:rsidR="00B3147F">
        <w:t>own.</w:t>
      </w:r>
      <w:r w:rsidR="00B3147F">
        <w:rPr>
          <w:spacing w:val="-13"/>
        </w:rPr>
        <w:t xml:space="preserve"> </w:t>
      </w:r>
      <w:r w:rsidR="00B3147F">
        <w:t>The</w:t>
      </w:r>
      <w:r w:rsidR="00B3147F">
        <w:rPr>
          <w:spacing w:val="-11"/>
        </w:rPr>
        <w:t xml:space="preserve"> </w:t>
      </w:r>
      <w:r w:rsidR="00B3147F">
        <w:t>provider</w:t>
      </w:r>
      <w:r w:rsidR="00B3147F">
        <w:rPr>
          <w:spacing w:val="-18"/>
        </w:rPr>
        <w:t xml:space="preserve"> </w:t>
      </w:r>
      <w:r w:rsidR="00B3147F">
        <w:t>may bill</w:t>
      </w:r>
      <w:r w:rsidR="00B3147F">
        <w:rPr>
          <w:spacing w:val="-1"/>
        </w:rPr>
        <w:t xml:space="preserve"> </w:t>
      </w:r>
      <w:r w:rsidR="00B3147F">
        <w:t>a</w:t>
      </w:r>
      <w:r w:rsidR="00B3147F">
        <w:rPr>
          <w:spacing w:val="-1"/>
        </w:rPr>
        <w:t xml:space="preserve"> </w:t>
      </w:r>
      <w:r w:rsidR="00B3147F">
        <w:t>smaller claim to Medicare to avoid the 25</w:t>
      </w:r>
      <w:r>
        <w:t>-</w:t>
      </w:r>
      <w:r w:rsidR="00B3147F">
        <w:t>edit limit when claims crossover from Medicare.</w:t>
      </w:r>
    </w:p>
    <w:p w14:paraId="7C56798C" w14:textId="6509C4C3" w:rsidR="00B42C45" w:rsidRPr="004A5549" w:rsidRDefault="00ED3899" w:rsidP="00ED3899">
      <w:pPr>
        <w:pStyle w:val="Heading3"/>
      </w:pPr>
      <w:bookmarkStart w:id="1655" w:name="_Toc182926521"/>
      <w:bookmarkStart w:id="1656" w:name="4.6_CMS-1500_Claim_Filing_Instructions"/>
      <w:bookmarkStart w:id="1657" w:name="_Toc211937929"/>
      <w:bookmarkStart w:id="1658" w:name="_Toc218763223"/>
      <w:bookmarkStart w:id="1659" w:name="_Toc231380171"/>
      <w:bookmarkEnd w:id="1655"/>
      <w:bookmarkEnd w:id="1656"/>
      <w:r>
        <w:t xml:space="preserve">4.6 </w:t>
      </w:r>
      <w:r w:rsidR="00B3147F" w:rsidRPr="004A5549">
        <w:t>CMS-1500</w:t>
      </w:r>
      <w:r w:rsidR="00B3147F" w:rsidRPr="004A5549">
        <w:rPr>
          <w:spacing w:val="-20"/>
        </w:rPr>
        <w:t xml:space="preserve"> </w:t>
      </w:r>
      <w:r w:rsidR="00B3147F" w:rsidRPr="004A5549">
        <w:t>Claim</w:t>
      </w:r>
      <w:r w:rsidR="00B3147F" w:rsidRPr="004A5549">
        <w:rPr>
          <w:spacing w:val="-19"/>
        </w:rPr>
        <w:t xml:space="preserve"> </w:t>
      </w:r>
      <w:r w:rsidR="00B3147F" w:rsidRPr="004A5549">
        <w:t>Filing</w:t>
      </w:r>
      <w:r w:rsidR="00B3147F" w:rsidRPr="004A5549">
        <w:rPr>
          <w:spacing w:val="-19"/>
        </w:rPr>
        <w:t xml:space="preserve"> </w:t>
      </w:r>
      <w:r w:rsidR="00B3147F" w:rsidRPr="004A5549">
        <w:t>Instructions</w:t>
      </w:r>
      <w:bookmarkEnd w:id="1657"/>
      <w:bookmarkEnd w:id="1658"/>
      <w:bookmarkEnd w:id="1659"/>
    </w:p>
    <w:p w14:paraId="1C81FD7A" w14:textId="243DCBE4" w:rsidR="00B42C45" w:rsidRDefault="00B3147F" w:rsidP="00B50FEA">
      <w:pPr>
        <w:pStyle w:val="BodyText"/>
      </w:pPr>
      <w:r>
        <w:t xml:space="preserve">The </w:t>
      </w:r>
      <w:hyperlink r:id="rId300" w:history="1">
        <w:r w:rsidRPr="004A5549">
          <w:rPr>
            <w:rStyle w:val="Hyperlink"/>
          </w:rPr>
          <w:t>CMS-1500 claim form</w:t>
        </w:r>
      </w:hyperlink>
      <w:r>
        <w:t xml:space="preserve"> is always used to bill </w:t>
      </w:r>
      <w:r w:rsidR="00EC1F24">
        <w:t>MHD</w:t>
      </w:r>
      <w:r>
        <w:t xml:space="preserve"> for professional services and the Pharmacy</w:t>
      </w:r>
      <w:r>
        <w:rPr>
          <w:spacing w:val="30"/>
        </w:rPr>
        <w:t xml:space="preserve"> </w:t>
      </w:r>
      <w:r>
        <w:t>Claim</w:t>
      </w:r>
      <w:r>
        <w:rPr>
          <w:spacing w:val="30"/>
        </w:rPr>
        <w:t xml:space="preserve"> </w:t>
      </w:r>
      <w:r>
        <w:t>form</w:t>
      </w:r>
      <w:r>
        <w:rPr>
          <w:spacing w:val="24"/>
        </w:rPr>
        <w:t xml:space="preserve"> </w:t>
      </w:r>
      <w:r>
        <w:t>for</w:t>
      </w:r>
      <w:r>
        <w:rPr>
          <w:spacing w:val="34"/>
        </w:rPr>
        <w:t xml:space="preserve"> </w:t>
      </w:r>
      <w:r>
        <w:t>pharmacy</w:t>
      </w:r>
      <w:r>
        <w:rPr>
          <w:spacing w:val="34"/>
        </w:rPr>
        <w:t xml:space="preserve"> </w:t>
      </w:r>
      <w:r>
        <w:t>services</w:t>
      </w:r>
      <w:r>
        <w:rPr>
          <w:spacing w:val="31"/>
        </w:rPr>
        <w:t xml:space="preserve"> </w:t>
      </w:r>
      <w:r>
        <w:t>unless</w:t>
      </w:r>
      <w:r>
        <w:rPr>
          <w:spacing w:val="29"/>
        </w:rPr>
        <w:t xml:space="preserve"> </w:t>
      </w:r>
      <w:r>
        <w:t>a</w:t>
      </w:r>
      <w:r>
        <w:rPr>
          <w:spacing w:val="27"/>
        </w:rPr>
        <w:t xml:space="preserve"> </w:t>
      </w:r>
      <w:r>
        <w:t>provider</w:t>
      </w:r>
      <w:r>
        <w:rPr>
          <w:spacing w:val="34"/>
        </w:rPr>
        <w:t xml:space="preserve"> </w:t>
      </w:r>
      <w:r>
        <w:t>bills</w:t>
      </w:r>
      <w:r>
        <w:rPr>
          <w:spacing w:val="35"/>
        </w:rPr>
        <w:t xml:space="preserve"> </w:t>
      </w:r>
      <w:r>
        <w:t>those</w:t>
      </w:r>
      <w:r>
        <w:rPr>
          <w:spacing w:val="28"/>
        </w:rPr>
        <w:t xml:space="preserve"> </w:t>
      </w:r>
      <w:r>
        <w:t>services</w:t>
      </w:r>
      <w:r>
        <w:rPr>
          <w:spacing w:val="33"/>
        </w:rPr>
        <w:t xml:space="preserve"> </w:t>
      </w:r>
      <w:r>
        <w:t>electronically.</w:t>
      </w:r>
    </w:p>
    <w:p w14:paraId="41E5F07C" w14:textId="3759D45B" w:rsidR="00B42C45" w:rsidRDefault="00B3147F" w:rsidP="00650FD1">
      <w:pPr>
        <w:pStyle w:val="BodyText"/>
      </w:pPr>
      <w:r>
        <w:t>Instructions</w:t>
      </w:r>
      <w:r>
        <w:rPr>
          <w:spacing w:val="-3"/>
        </w:rPr>
        <w:t xml:space="preserve"> </w:t>
      </w:r>
      <w:r>
        <w:t>on</w:t>
      </w:r>
      <w:r>
        <w:rPr>
          <w:spacing w:val="-3"/>
        </w:rPr>
        <w:t xml:space="preserve"> </w:t>
      </w:r>
      <w:r>
        <w:t>how</w:t>
      </w:r>
      <w:r>
        <w:rPr>
          <w:spacing w:val="-3"/>
        </w:rPr>
        <w:t xml:space="preserve"> </w:t>
      </w:r>
      <w:r>
        <w:t>to</w:t>
      </w:r>
      <w:r>
        <w:rPr>
          <w:spacing w:val="-4"/>
        </w:rPr>
        <w:t xml:space="preserve"> </w:t>
      </w:r>
      <w:r>
        <w:t>complete</w:t>
      </w:r>
      <w:r>
        <w:rPr>
          <w:spacing w:val="-3"/>
        </w:rPr>
        <w:t xml:space="preserve"> </w:t>
      </w:r>
      <w:r>
        <w:t>the</w:t>
      </w:r>
      <w:r>
        <w:rPr>
          <w:spacing w:val="-3"/>
        </w:rPr>
        <w:t xml:space="preserve"> </w:t>
      </w:r>
      <w:r>
        <w:t>CMS-1500</w:t>
      </w:r>
      <w:r>
        <w:rPr>
          <w:spacing w:val="-3"/>
        </w:rPr>
        <w:t xml:space="preserve"> </w:t>
      </w:r>
      <w:r>
        <w:t>and</w:t>
      </w:r>
      <w:r>
        <w:rPr>
          <w:spacing w:val="-3"/>
        </w:rPr>
        <w:t xml:space="preserve"> </w:t>
      </w:r>
      <w:r>
        <w:t>the</w:t>
      </w:r>
      <w:r>
        <w:rPr>
          <w:spacing w:val="-3"/>
        </w:rPr>
        <w:t xml:space="preserve"> </w:t>
      </w:r>
      <w:r>
        <w:t>Pharmacy</w:t>
      </w:r>
      <w:r>
        <w:rPr>
          <w:spacing w:val="-3"/>
        </w:rPr>
        <w:t xml:space="preserve"> </w:t>
      </w:r>
      <w:r>
        <w:t>Claim</w:t>
      </w:r>
      <w:r>
        <w:rPr>
          <w:spacing w:val="-3"/>
        </w:rPr>
        <w:t xml:space="preserve"> </w:t>
      </w:r>
      <w:r>
        <w:t>forms</w:t>
      </w:r>
      <w:r>
        <w:rPr>
          <w:spacing w:val="-3"/>
        </w:rPr>
        <w:t xml:space="preserve"> </w:t>
      </w:r>
      <w:r>
        <w:t>are</w:t>
      </w:r>
      <w:r>
        <w:rPr>
          <w:spacing w:val="-3"/>
        </w:rPr>
        <w:t xml:space="preserve"> </w:t>
      </w:r>
      <w:r w:rsidR="00EC1F24">
        <w:t>in this section</w:t>
      </w:r>
      <w:r>
        <w:rPr>
          <w:spacing w:val="-2"/>
        </w:rPr>
        <w:t>.</w:t>
      </w:r>
    </w:p>
    <w:p w14:paraId="2D47A39C" w14:textId="77777777" w:rsidR="00B42C45" w:rsidRDefault="00B3147F" w:rsidP="00650FD1">
      <w:pPr>
        <w:pStyle w:val="BodyText"/>
      </w:pPr>
      <w:r>
        <w:t>The</w:t>
      </w:r>
      <w:r>
        <w:rPr>
          <w:spacing w:val="26"/>
        </w:rPr>
        <w:t xml:space="preserve"> </w:t>
      </w:r>
      <w:r>
        <w:t>CMS-1500</w:t>
      </w:r>
      <w:r>
        <w:rPr>
          <w:spacing w:val="21"/>
        </w:rPr>
        <w:t xml:space="preserve"> </w:t>
      </w:r>
      <w:r>
        <w:t>claim</w:t>
      </w:r>
      <w:r>
        <w:rPr>
          <w:spacing w:val="23"/>
        </w:rPr>
        <w:t xml:space="preserve"> </w:t>
      </w:r>
      <w:r>
        <w:t>form</w:t>
      </w:r>
      <w:r>
        <w:rPr>
          <w:spacing w:val="22"/>
        </w:rPr>
        <w:t xml:space="preserve"> </w:t>
      </w:r>
      <w:r>
        <w:t>should</w:t>
      </w:r>
      <w:r>
        <w:rPr>
          <w:spacing w:val="22"/>
        </w:rPr>
        <w:t xml:space="preserve"> </w:t>
      </w:r>
      <w:r>
        <w:t>be</w:t>
      </w:r>
      <w:r>
        <w:rPr>
          <w:spacing w:val="25"/>
        </w:rPr>
        <w:t xml:space="preserve"> </w:t>
      </w:r>
      <w:r>
        <w:t>typed</w:t>
      </w:r>
      <w:r>
        <w:rPr>
          <w:spacing w:val="20"/>
        </w:rPr>
        <w:t xml:space="preserve"> </w:t>
      </w:r>
      <w:r>
        <w:t>or</w:t>
      </w:r>
      <w:r>
        <w:rPr>
          <w:spacing w:val="23"/>
        </w:rPr>
        <w:t xml:space="preserve"> </w:t>
      </w:r>
      <w:r>
        <w:t>legibly</w:t>
      </w:r>
      <w:r>
        <w:rPr>
          <w:spacing w:val="26"/>
        </w:rPr>
        <w:t xml:space="preserve"> </w:t>
      </w:r>
      <w:r>
        <w:t>printed.</w:t>
      </w:r>
      <w:r>
        <w:rPr>
          <w:spacing w:val="25"/>
        </w:rPr>
        <w:t xml:space="preserve"> </w:t>
      </w:r>
      <w:r>
        <w:t>It</w:t>
      </w:r>
      <w:r>
        <w:rPr>
          <w:spacing w:val="23"/>
        </w:rPr>
        <w:t xml:space="preserve"> </w:t>
      </w:r>
      <w:r>
        <w:t>may</w:t>
      </w:r>
      <w:r>
        <w:rPr>
          <w:spacing w:val="26"/>
        </w:rPr>
        <w:t xml:space="preserve"> </w:t>
      </w:r>
      <w:r>
        <w:t>be</w:t>
      </w:r>
      <w:r>
        <w:rPr>
          <w:spacing w:val="24"/>
        </w:rPr>
        <w:t xml:space="preserve"> </w:t>
      </w:r>
      <w:r>
        <w:t>duplicated</w:t>
      </w:r>
      <w:r>
        <w:rPr>
          <w:spacing w:val="21"/>
        </w:rPr>
        <w:t xml:space="preserve"> </w:t>
      </w:r>
      <w:r>
        <w:t>if</w:t>
      </w:r>
      <w:r>
        <w:rPr>
          <w:spacing w:val="23"/>
        </w:rPr>
        <w:t xml:space="preserve"> </w:t>
      </w:r>
      <w:r>
        <w:t>the</w:t>
      </w:r>
      <w:r>
        <w:rPr>
          <w:spacing w:val="24"/>
        </w:rPr>
        <w:t xml:space="preserve"> </w:t>
      </w:r>
      <w:r>
        <w:t>copy</w:t>
      </w:r>
      <w:r>
        <w:rPr>
          <w:spacing w:val="24"/>
        </w:rPr>
        <w:t xml:space="preserve"> </w:t>
      </w:r>
      <w:r>
        <w:t>is legible. MO HealthNet claims should be mailed to:</w:t>
      </w:r>
    </w:p>
    <w:p w14:paraId="305C53FE" w14:textId="77777777" w:rsidR="00B42C45" w:rsidRDefault="00B3147F" w:rsidP="00FB4488">
      <w:pPr>
        <w:pStyle w:val="Address"/>
      </w:pPr>
      <w:r>
        <w:t>Wipro</w:t>
      </w:r>
      <w:r>
        <w:rPr>
          <w:spacing w:val="-8"/>
        </w:rPr>
        <w:t xml:space="preserve"> </w:t>
      </w:r>
      <w:r>
        <w:t>Infocrossing</w:t>
      </w:r>
    </w:p>
    <w:p w14:paraId="610EF337" w14:textId="77777777" w:rsidR="00B42C45" w:rsidRDefault="00B3147F" w:rsidP="00FB4488">
      <w:pPr>
        <w:pStyle w:val="Address"/>
      </w:pPr>
      <w:r>
        <w:t>P.O.</w:t>
      </w:r>
      <w:r>
        <w:rPr>
          <w:spacing w:val="-7"/>
        </w:rPr>
        <w:t xml:space="preserve"> </w:t>
      </w:r>
      <w:r>
        <w:t>Box</w:t>
      </w:r>
      <w:r>
        <w:rPr>
          <w:spacing w:val="-5"/>
        </w:rPr>
        <w:t xml:space="preserve"> </w:t>
      </w:r>
      <w:r>
        <w:rPr>
          <w:spacing w:val="-4"/>
        </w:rPr>
        <w:t>5600</w:t>
      </w:r>
    </w:p>
    <w:p w14:paraId="15956AD0" w14:textId="77777777" w:rsidR="00B42C45" w:rsidRDefault="00B3147F" w:rsidP="00FB4488">
      <w:pPr>
        <w:pStyle w:val="Address"/>
      </w:pPr>
      <w:r>
        <w:t>Jefferson</w:t>
      </w:r>
      <w:r>
        <w:rPr>
          <w:spacing w:val="-15"/>
        </w:rPr>
        <w:t xml:space="preserve"> </w:t>
      </w:r>
      <w:r>
        <w:t>City,</w:t>
      </w:r>
      <w:r>
        <w:rPr>
          <w:spacing w:val="-11"/>
        </w:rPr>
        <w:t xml:space="preserve"> </w:t>
      </w:r>
      <w:r>
        <w:t>MO</w:t>
      </w:r>
      <w:r>
        <w:rPr>
          <w:spacing w:val="-9"/>
        </w:rPr>
        <w:t xml:space="preserve"> </w:t>
      </w:r>
      <w:r>
        <w:rPr>
          <w:spacing w:val="-4"/>
        </w:rPr>
        <w:t>65102</w:t>
      </w:r>
    </w:p>
    <w:p w14:paraId="202F5B45" w14:textId="77777777" w:rsidR="00B42C45" w:rsidRDefault="00B3147F" w:rsidP="00B50FEA">
      <w:pPr>
        <w:pStyle w:val="BodyText"/>
      </w:pPr>
      <w:r>
        <w:t>NOTE:</w:t>
      </w:r>
      <w:r>
        <w:rPr>
          <w:spacing w:val="-13"/>
        </w:rPr>
        <w:t xml:space="preserve"> </w:t>
      </w:r>
      <w:r>
        <w:t>An</w:t>
      </w:r>
      <w:r>
        <w:rPr>
          <w:spacing w:val="-14"/>
        </w:rPr>
        <w:t xml:space="preserve"> </w:t>
      </w:r>
      <w:r>
        <w:t>asterisk</w:t>
      </w:r>
      <w:r>
        <w:rPr>
          <w:spacing w:val="-13"/>
        </w:rPr>
        <w:t xml:space="preserve"> </w:t>
      </w:r>
      <w:r>
        <w:t>(*)</w:t>
      </w:r>
      <w:r>
        <w:rPr>
          <w:spacing w:val="-12"/>
        </w:rPr>
        <w:t xml:space="preserve"> </w:t>
      </w:r>
      <w:r>
        <w:t>beside</w:t>
      </w:r>
      <w:r>
        <w:rPr>
          <w:spacing w:val="-13"/>
        </w:rPr>
        <w:t xml:space="preserve"> </w:t>
      </w:r>
      <w:r>
        <w:t>field</w:t>
      </w:r>
      <w:r>
        <w:rPr>
          <w:spacing w:val="-13"/>
        </w:rPr>
        <w:t xml:space="preserve"> </w:t>
      </w:r>
      <w:r>
        <w:t>numbers</w:t>
      </w:r>
      <w:r>
        <w:rPr>
          <w:spacing w:val="-12"/>
        </w:rPr>
        <w:t xml:space="preserve"> </w:t>
      </w:r>
      <w:r>
        <w:t>indicates</w:t>
      </w:r>
      <w:r>
        <w:rPr>
          <w:spacing w:val="-13"/>
        </w:rPr>
        <w:t xml:space="preserve"> </w:t>
      </w:r>
      <w:r>
        <w:t>required</w:t>
      </w:r>
      <w:r>
        <w:rPr>
          <w:spacing w:val="-13"/>
        </w:rPr>
        <w:t xml:space="preserve"> </w:t>
      </w:r>
      <w:r>
        <w:t>fields.</w:t>
      </w:r>
      <w:r>
        <w:rPr>
          <w:spacing w:val="-13"/>
        </w:rPr>
        <w:t xml:space="preserve"> </w:t>
      </w:r>
      <w:r>
        <w:t>These</w:t>
      </w:r>
      <w:r>
        <w:rPr>
          <w:spacing w:val="-13"/>
        </w:rPr>
        <w:t xml:space="preserve"> </w:t>
      </w:r>
      <w:r>
        <w:t>fields</w:t>
      </w:r>
      <w:r>
        <w:rPr>
          <w:spacing w:val="-15"/>
        </w:rPr>
        <w:t xml:space="preserve"> </w:t>
      </w:r>
      <w:r>
        <w:t>must</w:t>
      </w:r>
      <w:r>
        <w:rPr>
          <w:spacing w:val="-13"/>
        </w:rPr>
        <w:t xml:space="preserve"> </w:t>
      </w:r>
      <w:r>
        <w:t>be</w:t>
      </w:r>
      <w:r>
        <w:rPr>
          <w:spacing w:val="-13"/>
        </w:rPr>
        <w:t xml:space="preserve"> </w:t>
      </w:r>
      <w:proofErr w:type="gramStart"/>
      <w:r>
        <w:t>completed</w:t>
      </w:r>
      <w:proofErr w:type="gramEnd"/>
      <w:r>
        <w:t xml:space="preserve"> </w:t>
      </w:r>
      <w:r>
        <w:rPr>
          <w:spacing w:val="-2"/>
        </w:rPr>
        <w:t>or</w:t>
      </w:r>
      <w:r>
        <w:rPr>
          <w:spacing w:val="-16"/>
        </w:rPr>
        <w:t xml:space="preserve"> </w:t>
      </w:r>
      <w:r>
        <w:rPr>
          <w:spacing w:val="-2"/>
        </w:rPr>
        <w:t>the</w:t>
      </w:r>
      <w:r>
        <w:rPr>
          <w:spacing w:val="-15"/>
        </w:rPr>
        <w:t xml:space="preserve"> </w:t>
      </w:r>
      <w:r>
        <w:rPr>
          <w:spacing w:val="-2"/>
        </w:rPr>
        <w:t>claim</w:t>
      </w:r>
      <w:r>
        <w:rPr>
          <w:spacing w:val="-15"/>
        </w:rPr>
        <w:t xml:space="preserve"> </w:t>
      </w:r>
      <w:r>
        <w:rPr>
          <w:spacing w:val="-2"/>
        </w:rPr>
        <w:t>is</w:t>
      </w:r>
      <w:r>
        <w:rPr>
          <w:spacing w:val="-16"/>
        </w:rPr>
        <w:t xml:space="preserve"> </w:t>
      </w:r>
      <w:r>
        <w:rPr>
          <w:spacing w:val="-2"/>
        </w:rPr>
        <w:t>denied.</w:t>
      </w:r>
      <w:r>
        <w:rPr>
          <w:spacing w:val="-15"/>
        </w:rPr>
        <w:t xml:space="preserve"> </w:t>
      </w:r>
      <w:r>
        <w:rPr>
          <w:spacing w:val="-2"/>
        </w:rPr>
        <w:t>All</w:t>
      </w:r>
      <w:r>
        <w:rPr>
          <w:spacing w:val="-16"/>
        </w:rPr>
        <w:t xml:space="preserve"> </w:t>
      </w:r>
      <w:r>
        <w:rPr>
          <w:spacing w:val="-2"/>
        </w:rPr>
        <w:t>other</w:t>
      </w:r>
      <w:r>
        <w:rPr>
          <w:spacing w:val="-15"/>
        </w:rPr>
        <w:t xml:space="preserve"> </w:t>
      </w:r>
      <w:r>
        <w:rPr>
          <w:spacing w:val="-2"/>
        </w:rPr>
        <w:t>fields</w:t>
      </w:r>
      <w:r>
        <w:rPr>
          <w:spacing w:val="-16"/>
        </w:rPr>
        <w:t xml:space="preserve"> </w:t>
      </w:r>
      <w:r>
        <w:rPr>
          <w:spacing w:val="-2"/>
        </w:rPr>
        <w:t>should</w:t>
      </w:r>
      <w:r>
        <w:rPr>
          <w:spacing w:val="-15"/>
        </w:rPr>
        <w:t xml:space="preserve"> </w:t>
      </w:r>
      <w:r>
        <w:rPr>
          <w:spacing w:val="-2"/>
        </w:rPr>
        <w:t>be</w:t>
      </w:r>
      <w:r>
        <w:rPr>
          <w:spacing w:val="-16"/>
        </w:rPr>
        <w:t xml:space="preserve"> </w:t>
      </w:r>
      <w:r>
        <w:rPr>
          <w:spacing w:val="-2"/>
        </w:rPr>
        <w:t>completed</w:t>
      </w:r>
      <w:r>
        <w:rPr>
          <w:spacing w:val="-16"/>
        </w:rPr>
        <w:t xml:space="preserve"> </w:t>
      </w:r>
      <w:r>
        <w:rPr>
          <w:spacing w:val="-2"/>
        </w:rPr>
        <w:t>as</w:t>
      </w:r>
      <w:r>
        <w:rPr>
          <w:spacing w:val="-15"/>
        </w:rPr>
        <w:t xml:space="preserve"> </w:t>
      </w:r>
      <w:r>
        <w:rPr>
          <w:spacing w:val="-2"/>
        </w:rPr>
        <w:t>applicable.</w:t>
      </w:r>
      <w:r>
        <w:rPr>
          <w:spacing w:val="-15"/>
        </w:rPr>
        <w:t xml:space="preserve"> </w:t>
      </w:r>
      <w:r>
        <w:rPr>
          <w:spacing w:val="-2"/>
        </w:rPr>
        <w:t>Two</w:t>
      </w:r>
      <w:r>
        <w:rPr>
          <w:spacing w:val="-16"/>
        </w:rPr>
        <w:t xml:space="preserve"> </w:t>
      </w:r>
      <w:r>
        <w:rPr>
          <w:spacing w:val="-2"/>
        </w:rPr>
        <w:t>(2)</w:t>
      </w:r>
      <w:r>
        <w:rPr>
          <w:spacing w:val="-16"/>
        </w:rPr>
        <w:t xml:space="preserve"> </w:t>
      </w:r>
      <w:r>
        <w:rPr>
          <w:spacing w:val="-2"/>
        </w:rPr>
        <w:t>asterisks</w:t>
      </w:r>
      <w:r>
        <w:rPr>
          <w:spacing w:val="6"/>
        </w:rPr>
        <w:t xml:space="preserve"> </w:t>
      </w:r>
      <w:r>
        <w:rPr>
          <w:spacing w:val="-2"/>
        </w:rPr>
        <w:t>(**)</w:t>
      </w:r>
      <w:r>
        <w:rPr>
          <w:spacing w:val="7"/>
        </w:rPr>
        <w:t xml:space="preserve"> </w:t>
      </w:r>
      <w:r>
        <w:rPr>
          <w:spacing w:val="-2"/>
        </w:rPr>
        <w:t xml:space="preserve">beside </w:t>
      </w:r>
      <w:r>
        <w:t>the field number indicate a field is required in specific situations.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10"/>
        <w:gridCol w:w="2954"/>
        <w:gridCol w:w="6"/>
        <w:gridCol w:w="40"/>
        <w:gridCol w:w="5630"/>
      </w:tblGrid>
      <w:tr w:rsidR="00B42C45" w14:paraId="54C59C78" w14:textId="77777777" w:rsidTr="00BE343E">
        <w:trPr>
          <w:cantSplit/>
          <w:trHeight w:val="990"/>
          <w:tblHeader/>
        </w:trPr>
        <w:tc>
          <w:tcPr>
            <w:tcW w:w="1530" w:type="dxa"/>
            <w:shd w:val="clear" w:color="auto" w:fill="163E64"/>
            <w:vAlign w:val="center"/>
          </w:tcPr>
          <w:p w14:paraId="02F44626" w14:textId="77777777" w:rsidR="00B42C45" w:rsidRDefault="00B3147F" w:rsidP="008610A0">
            <w:pPr>
              <w:pStyle w:val="TableParagraph"/>
              <w:ind w:left="244" w:right="246" w:firstLine="210"/>
              <w:rPr>
                <w:b/>
                <w:sz w:val="26"/>
              </w:rPr>
            </w:pPr>
            <w:r>
              <w:rPr>
                <w:b/>
                <w:color w:val="FFFFFF"/>
                <w:spacing w:val="-2"/>
                <w:sz w:val="26"/>
              </w:rPr>
              <w:t xml:space="preserve">Field </w:t>
            </w:r>
            <w:r>
              <w:rPr>
                <w:b/>
                <w:color w:val="FFFFFF"/>
                <w:spacing w:val="-4"/>
                <w:sz w:val="26"/>
              </w:rPr>
              <w:t>Number</w:t>
            </w:r>
          </w:p>
        </w:tc>
        <w:tc>
          <w:tcPr>
            <w:tcW w:w="2970" w:type="dxa"/>
            <w:gridSpan w:val="3"/>
            <w:shd w:val="clear" w:color="auto" w:fill="163E64"/>
            <w:vAlign w:val="center"/>
          </w:tcPr>
          <w:p w14:paraId="0EECC674" w14:textId="77777777" w:rsidR="00B42C45" w:rsidRDefault="00B3147F" w:rsidP="00EC1F24">
            <w:pPr>
              <w:pStyle w:val="TableParagraph"/>
              <w:ind w:left="41" w:right="37"/>
              <w:jc w:val="center"/>
              <w:rPr>
                <w:b/>
                <w:sz w:val="26"/>
              </w:rPr>
            </w:pPr>
            <w:r>
              <w:rPr>
                <w:b/>
                <w:color w:val="FFFFFF"/>
                <w:sz w:val="26"/>
              </w:rPr>
              <w:t>Field</w:t>
            </w:r>
            <w:r>
              <w:rPr>
                <w:b/>
                <w:color w:val="FFFFFF"/>
                <w:spacing w:val="-7"/>
                <w:sz w:val="26"/>
              </w:rPr>
              <w:t xml:space="preserve"> </w:t>
            </w:r>
            <w:r>
              <w:rPr>
                <w:b/>
                <w:color w:val="FFFFFF"/>
                <w:spacing w:val="-4"/>
                <w:sz w:val="26"/>
              </w:rPr>
              <w:t>Name</w:t>
            </w:r>
          </w:p>
        </w:tc>
        <w:tc>
          <w:tcPr>
            <w:tcW w:w="5670" w:type="dxa"/>
            <w:gridSpan w:val="2"/>
            <w:shd w:val="clear" w:color="auto" w:fill="163E64"/>
            <w:vAlign w:val="center"/>
          </w:tcPr>
          <w:p w14:paraId="2FB52E7F" w14:textId="77777777" w:rsidR="00B42C45" w:rsidRDefault="00B3147F" w:rsidP="00EC1F24">
            <w:pPr>
              <w:pStyle w:val="TableParagraph"/>
              <w:ind w:left="752"/>
              <w:jc w:val="center"/>
              <w:rPr>
                <w:b/>
                <w:sz w:val="26"/>
              </w:rPr>
            </w:pPr>
            <w:r>
              <w:rPr>
                <w:b/>
                <w:color w:val="FFFFFF"/>
                <w:sz w:val="26"/>
              </w:rPr>
              <w:t>Instructions</w:t>
            </w:r>
            <w:r>
              <w:rPr>
                <w:b/>
                <w:color w:val="FFFFFF"/>
                <w:spacing w:val="-9"/>
                <w:sz w:val="26"/>
              </w:rPr>
              <w:t xml:space="preserve"> </w:t>
            </w:r>
            <w:r>
              <w:rPr>
                <w:b/>
                <w:color w:val="FFFFFF"/>
                <w:sz w:val="26"/>
              </w:rPr>
              <w:t>for</w:t>
            </w:r>
            <w:r>
              <w:rPr>
                <w:b/>
                <w:color w:val="FFFFFF"/>
                <w:spacing w:val="-8"/>
                <w:sz w:val="26"/>
              </w:rPr>
              <w:t xml:space="preserve"> </w:t>
            </w:r>
            <w:r>
              <w:rPr>
                <w:b/>
                <w:color w:val="FFFFFF"/>
                <w:spacing w:val="-2"/>
                <w:sz w:val="26"/>
              </w:rPr>
              <w:t>Completion</w:t>
            </w:r>
          </w:p>
        </w:tc>
      </w:tr>
      <w:tr w:rsidR="00B42C45" w14:paraId="7997E644" w14:textId="77777777" w:rsidTr="00BE343E">
        <w:trPr>
          <w:cantSplit/>
          <w:trHeight w:val="1991"/>
        </w:trPr>
        <w:tc>
          <w:tcPr>
            <w:tcW w:w="1530" w:type="dxa"/>
            <w:shd w:val="clear" w:color="auto" w:fill="F8C9AC"/>
            <w:vAlign w:val="center"/>
          </w:tcPr>
          <w:p w14:paraId="4FBD71F0" w14:textId="77777777" w:rsidR="00B42C45" w:rsidRDefault="00B3147F" w:rsidP="00EC1F24">
            <w:pPr>
              <w:pStyle w:val="TableParagraph"/>
              <w:ind w:left="16"/>
              <w:jc w:val="center"/>
            </w:pPr>
            <w:r>
              <w:rPr>
                <w:spacing w:val="-10"/>
              </w:rPr>
              <w:t>1</w:t>
            </w:r>
          </w:p>
        </w:tc>
        <w:tc>
          <w:tcPr>
            <w:tcW w:w="2970" w:type="dxa"/>
            <w:gridSpan w:val="3"/>
            <w:shd w:val="clear" w:color="auto" w:fill="F8C9AC"/>
            <w:vAlign w:val="center"/>
          </w:tcPr>
          <w:p w14:paraId="66B8524C" w14:textId="0C346986" w:rsidR="00B42C45" w:rsidRDefault="00B3147F" w:rsidP="008610A0">
            <w:pPr>
              <w:pStyle w:val="TableParagraph"/>
              <w:ind w:left="90" w:right="244"/>
            </w:pPr>
            <w:r>
              <w:t>Type</w:t>
            </w:r>
            <w:r>
              <w:rPr>
                <w:spacing w:val="-18"/>
              </w:rPr>
              <w:t xml:space="preserve"> </w:t>
            </w:r>
            <w:r>
              <w:t>of</w:t>
            </w:r>
            <w:r>
              <w:rPr>
                <w:spacing w:val="-18"/>
              </w:rPr>
              <w:t xml:space="preserve"> </w:t>
            </w:r>
            <w:r>
              <w:t>Health</w:t>
            </w:r>
            <w:r w:rsidR="00EC1F24">
              <w:rPr>
                <w:spacing w:val="-18"/>
              </w:rPr>
              <w:t xml:space="preserve"> </w:t>
            </w:r>
            <w:r>
              <w:t xml:space="preserve">Insurance </w:t>
            </w:r>
            <w:r>
              <w:rPr>
                <w:spacing w:val="-2"/>
              </w:rPr>
              <w:t>Coverage</w:t>
            </w:r>
          </w:p>
        </w:tc>
        <w:tc>
          <w:tcPr>
            <w:tcW w:w="5670" w:type="dxa"/>
            <w:gridSpan w:val="2"/>
            <w:shd w:val="clear" w:color="auto" w:fill="F8C9AC"/>
            <w:vAlign w:val="center"/>
          </w:tcPr>
          <w:p w14:paraId="483A2485" w14:textId="77777777" w:rsidR="00B42C45" w:rsidRDefault="00B3147F" w:rsidP="00EC1F24">
            <w:pPr>
              <w:pStyle w:val="TableParagraph"/>
              <w:ind w:left="98" w:right="202"/>
            </w:pPr>
            <w:r>
              <w:t>Show the type of health insurance coverage applicable to this claim by checking the appropriate box. For example, if a Medicare claim</w:t>
            </w:r>
            <w:r>
              <w:rPr>
                <w:spacing w:val="-11"/>
              </w:rPr>
              <w:t xml:space="preserve"> </w:t>
            </w:r>
            <w:r>
              <w:t>is</w:t>
            </w:r>
            <w:r>
              <w:rPr>
                <w:spacing w:val="-8"/>
              </w:rPr>
              <w:t xml:space="preserve"> </w:t>
            </w:r>
            <w:r>
              <w:t>being</w:t>
            </w:r>
            <w:r>
              <w:rPr>
                <w:spacing w:val="-9"/>
              </w:rPr>
              <w:t xml:space="preserve"> </w:t>
            </w:r>
            <w:r>
              <w:t>filed,</w:t>
            </w:r>
            <w:r>
              <w:rPr>
                <w:spacing w:val="-11"/>
              </w:rPr>
              <w:t xml:space="preserve"> </w:t>
            </w:r>
            <w:r>
              <w:t>check</w:t>
            </w:r>
            <w:r>
              <w:rPr>
                <w:spacing w:val="-8"/>
              </w:rPr>
              <w:t xml:space="preserve"> </w:t>
            </w:r>
            <w:r>
              <w:t>the</w:t>
            </w:r>
            <w:r>
              <w:rPr>
                <w:spacing w:val="-9"/>
              </w:rPr>
              <w:t xml:space="preserve"> </w:t>
            </w:r>
            <w:r>
              <w:t>Medicare</w:t>
            </w:r>
            <w:r>
              <w:rPr>
                <w:spacing w:val="-8"/>
              </w:rPr>
              <w:t xml:space="preserve"> </w:t>
            </w:r>
            <w:r>
              <w:t>box,</w:t>
            </w:r>
            <w:r>
              <w:rPr>
                <w:spacing w:val="-11"/>
              </w:rPr>
              <w:t xml:space="preserve"> </w:t>
            </w:r>
            <w:r>
              <w:t>if</w:t>
            </w:r>
            <w:r>
              <w:rPr>
                <w:spacing w:val="-9"/>
              </w:rPr>
              <w:t xml:space="preserve"> </w:t>
            </w:r>
            <w:r>
              <w:t>a MO HealthNet claim is being filed, check the Medicaid box and if the patient had both Medicare</w:t>
            </w:r>
            <w:r>
              <w:rPr>
                <w:spacing w:val="-6"/>
              </w:rPr>
              <w:t xml:space="preserve"> </w:t>
            </w:r>
            <w:r>
              <w:t>and</w:t>
            </w:r>
            <w:r>
              <w:rPr>
                <w:spacing w:val="-7"/>
              </w:rPr>
              <w:t xml:space="preserve"> </w:t>
            </w:r>
            <w:r>
              <w:t>MO</w:t>
            </w:r>
            <w:r>
              <w:rPr>
                <w:spacing w:val="-7"/>
              </w:rPr>
              <w:t xml:space="preserve"> </w:t>
            </w:r>
            <w:r>
              <w:t>HealthNet,</w:t>
            </w:r>
            <w:r>
              <w:rPr>
                <w:spacing w:val="-7"/>
              </w:rPr>
              <w:t xml:space="preserve"> </w:t>
            </w:r>
            <w:r>
              <w:t>check</w:t>
            </w:r>
            <w:r>
              <w:rPr>
                <w:spacing w:val="-6"/>
              </w:rPr>
              <w:t xml:space="preserve"> </w:t>
            </w:r>
            <w:r>
              <w:t>both</w:t>
            </w:r>
            <w:r>
              <w:rPr>
                <w:spacing w:val="-7"/>
              </w:rPr>
              <w:t xml:space="preserve"> </w:t>
            </w:r>
            <w:r>
              <w:t>boxes.</w:t>
            </w:r>
          </w:p>
        </w:tc>
      </w:tr>
      <w:tr w:rsidR="00B42C45" w14:paraId="78467240" w14:textId="77777777" w:rsidTr="00BE343E">
        <w:trPr>
          <w:cantSplit/>
          <w:trHeight w:val="851"/>
        </w:trPr>
        <w:tc>
          <w:tcPr>
            <w:tcW w:w="1530" w:type="dxa"/>
            <w:shd w:val="clear" w:color="auto" w:fill="FAE2D4"/>
            <w:vAlign w:val="center"/>
          </w:tcPr>
          <w:p w14:paraId="1C93C799" w14:textId="77777777" w:rsidR="00B42C45" w:rsidRDefault="00B3147F" w:rsidP="008610A0">
            <w:pPr>
              <w:pStyle w:val="TableParagraph"/>
              <w:ind w:left="16" w:right="9"/>
              <w:jc w:val="center"/>
            </w:pPr>
            <w:r>
              <w:rPr>
                <w:spacing w:val="-5"/>
              </w:rPr>
              <w:t>1a*</w:t>
            </w:r>
          </w:p>
        </w:tc>
        <w:tc>
          <w:tcPr>
            <w:tcW w:w="2970" w:type="dxa"/>
            <w:gridSpan w:val="3"/>
            <w:shd w:val="clear" w:color="auto" w:fill="FAE2D4"/>
            <w:vAlign w:val="center"/>
          </w:tcPr>
          <w:p w14:paraId="44FB200F" w14:textId="77777777" w:rsidR="00B42C45" w:rsidRDefault="00B3147F" w:rsidP="008610A0">
            <w:pPr>
              <w:pStyle w:val="TableParagraph"/>
              <w:ind w:left="36" w:right="37"/>
            </w:pPr>
            <w:r>
              <w:t>Insured's</w:t>
            </w:r>
            <w:r>
              <w:rPr>
                <w:spacing w:val="-11"/>
              </w:rPr>
              <w:t xml:space="preserve"> </w:t>
            </w:r>
            <w:r>
              <w:t>I.D.</w:t>
            </w:r>
            <w:r>
              <w:rPr>
                <w:spacing w:val="-9"/>
              </w:rPr>
              <w:t xml:space="preserve"> </w:t>
            </w:r>
            <w:r>
              <w:rPr>
                <w:spacing w:val="-2"/>
              </w:rPr>
              <w:t>Number</w:t>
            </w:r>
          </w:p>
        </w:tc>
        <w:tc>
          <w:tcPr>
            <w:tcW w:w="5670" w:type="dxa"/>
            <w:gridSpan w:val="2"/>
            <w:shd w:val="clear" w:color="auto" w:fill="FAE2D4"/>
            <w:vAlign w:val="center"/>
          </w:tcPr>
          <w:p w14:paraId="1DE5143F" w14:textId="72008192" w:rsidR="00B42C45" w:rsidRDefault="00B3147F" w:rsidP="008610A0">
            <w:pPr>
              <w:pStyle w:val="TableParagraph"/>
              <w:ind w:left="98"/>
            </w:pPr>
            <w:r>
              <w:t>Enter</w:t>
            </w:r>
            <w:r>
              <w:rPr>
                <w:spacing w:val="-11"/>
              </w:rPr>
              <w:t xml:space="preserve"> </w:t>
            </w:r>
            <w:r>
              <w:t>the</w:t>
            </w:r>
            <w:r>
              <w:rPr>
                <w:spacing w:val="-10"/>
              </w:rPr>
              <w:t xml:space="preserve"> </w:t>
            </w:r>
            <w:r>
              <w:t>patient's</w:t>
            </w:r>
            <w:r>
              <w:rPr>
                <w:spacing w:val="-9"/>
              </w:rPr>
              <w:t xml:space="preserve"> </w:t>
            </w:r>
            <w:r>
              <w:t>eight</w:t>
            </w:r>
            <w:r>
              <w:rPr>
                <w:spacing w:val="-12"/>
              </w:rPr>
              <w:t xml:space="preserve"> </w:t>
            </w:r>
            <w:r>
              <w:t>(8)-digit</w:t>
            </w:r>
            <w:r>
              <w:rPr>
                <w:spacing w:val="-12"/>
              </w:rPr>
              <w:t xml:space="preserve"> </w:t>
            </w:r>
            <w:r>
              <w:t>MO</w:t>
            </w:r>
            <w:r>
              <w:rPr>
                <w:spacing w:val="-9"/>
              </w:rPr>
              <w:t xml:space="preserve"> </w:t>
            </w:r>
            <w:r>
              <w:rPr>
                <w:spacing w:val="-2"/>
              </w:rPr>
              <w:t>HealthNet</w:t>
            </w:r>
            <w:r w:rsidR="00EC1F24">
              <w:t xml:space="preserve"> </w:t>
            </w:r>
            <w:r>
              <w:t>or</w:t>
            </w:r>
            <w:r>
              <w:rPr>
                <w:spacing w:val="-7"/>
              </w:rPr>
              <w:t xml:space="preserve"> </w:t>
            </w:r>
            <w:r>
              <w:t>MO</w:t>
            </w:r>
            <w:r>
              <w:rPr>
                <w:spacing w:val="-6"/>
              </w:rPr>
              <w:t xml:space="preserve"> </w:t>
            </w:r>
            <w:r>
              <w:t>HealthNet</w:t>
            </w:r>
            <w:r>
              <w:rPr>
                <w:spacing w:val="-7"/>
              </w:rPr>
              <w:t xml:space="preserve"> </w:t>
            </w:r>
            <w:r>
              <w:t>Managed</w:t>
            </w:r>
            <w:r>
              <w:rPr>
                <w:spacing w:val="-7"/>
              </w:rPr>
              <w:t xml:space="preserve"> </w:t>
            </w:r>
            <w:r>
              <w:t>Care</w:t>
            </w:r>
            <w:r>
              <w:rPr>
                <w:spacing w:val="-6"/>
              </w:rPr>
              <w:t xml:space="preserve"> </w:t>
            </w:r>
            <w:r>
              <w:t>ID</w:t>
            </w:r>
            <w:r>
              <w:rPr>
                <w:spacing w:val="-8"/>
              </w:rPr>
              <w:t xml:space="preserve"> </w:t>
            </w:r>
            <w:r>
              <w:t>number (DCN) as shown on the patient's ID card</w:t>
            </w:r>
          </w:p>
        </w:tc>
      </w:tr>
      <w:tr w:rsidR="00B42C45" w14:paraId="5F68CE1C" w14:textId="77777777" w:rsidTr="00BE343E">
        <w:trPr>
          <w:cantSplit/>
          <w:trHeight w:val="567"/>
        </w:trPr>
        <w:tc>
          <w:tcPr>
            <w:tcW w:w="1530" w:type="dxa"/>
            <w:shd w:val="clear" w:color="auto" w:fill="F8C9AC"/>
            <w:vAlign w:val="center"/>
          </w:tcPr>
          <w:p w14:paraId="4199F863" w14:textId="77777777" w:rsidR="00B42C45" w:rsidRDefault="00B3147F" w:rsidP="008610A0">
            <w:pPr>
              <w:pStyle w:val="TableParagraph"/>
              <w:ind w:left="16" w:right="8"/>
              <w:jc w:val="center"/>
            </w:pPr>
            <w:r>
              <w:rPr>
                <w:spacing w:val="-5"/>
              </w:rPr>
              <w:t>2*</w:t>
            </w:r>
          </w:p>
        </w:tc>
        <w:tc>
          <w:tcPr>
            <w:tcW w:w="2970" w:type="dxa"/>
            <w:gridSpan w:val="3"/>
            <w:shd w:val="clear" w:color="auto" w:fill="F8C9AC"/>
            <w:vAlign w:val="center"/>
          </w:tcPr>
          <w:p w14:paraId="4ADAC09C" w14:textId="77777777" w:rsidR="00B42C45" w:rsidRDefault="00B3147F" w:rsidP="008610A0">
            <w:pPr>
              <w:pStyle w:val="TableParagraph"/>
              <w:ind w:left="39" w:right="37"/>
            </w:pPr>
            <w:r>
              <w:t>Patient's</w:t>
            </w:r>
            <w:r>
              <w:rPr>
                <w:spacing w:val="-13"/>
              </w:rPr>
              <w:t xml:space="preserve"> </w:t>
            </w:r>
            <w:r>
              <w:rPr>
                <w:spacing w:val="-4"/>
              </w:rPr>
              <w:t>Name</w:t>
            </w:r>
          </w:p>
        </w:tc>
        <w:tc>
          <w:tcPr>
            <w:tcW w:w="5670" w:type="dxa"/>
            <w:gridSpan w:val="2"/>
            <w:shd w:val="clear" w:color="auto" w:fill="F8C9AC"/>
            <w:vAlign w:val="center"/>
          </w:tcPr>
          <w:p w14:paraId="451C07EC" w14:textId="1877B0D5" w:rsidR="00B42C45" w:rsidRDefault="00B3147F" w:rsidP="008610A0">
            <w:pPr>
              <w:pStyle w:val="TableParagraph"/>
              <w:ind w:left="98"/>
            </w:pPr>
            <w:r>
              <w:t>Enter</w:t>
            </w:r>
            <w:r>
              <w:rPr>
                <w:spacing w:val="-10"/>
              </w:rPr>
              <w:t xml:space="preserve"> </w:t>
            </w:r>
            <w:r>
              <w:t>last</w:t>
            </w:r>
            <w:r>
              <w:rPr>
                <w:spacing w:val="-10"/>
              </w:rPr>
              <w:t xml:space="preserve"> </w:t>
            </w:r>
            <w:r>
              <w:t>name,</w:t>
            </w:r>
            <w:r>
              <w:rPr>
                <w:spacing w:val="-10"/>
              </w:rPr>
              <w:t xml:space="preserve"> </w:t>
            </w:r>
            <w:r>
              <w:t>first</w:t>
            </w:r>
            <w:r>
              <w:rPr>
                <w:spacing w:val="-12"/>
              </w:rPr>
              <w:t xml:space="preserve"> </w:t>
            </w:r>
            <w:r>
              <w:t>name,</w:t>
            </w:r>
            <w:r>
              <w:rPr>
                <w:spacing w:val="-10"/>
              </w:rPr>
              <w:t xml:space="preserve"> </w:t>
            </w:r>
            <w:r>
              <w:t>and</w:t>
            </w:r>
            <w:r>
              <w:rPr>
                <w:spacing w:val="-12"/>
              </w:rPr>
              <w:t xml:space="preserve"> </w:t>
            </w:r>
            <w:r>
              <w:t>middle</w:t>
            </w:r>
            <w:r>
              <w:rPr>
                <w:spacing w:val="-9"/>
              </w:rPr>
              <w:t xml:space="preserve"> </w:t>
            </w:r>
            <w:r>
              <w:t>initial</w:t>
            </w:r>
            <w:r>
              <w:rPr>
                <w:spacing w:val="-10"/>
              </w:rPr>
              <w:t xml:space="preserve"> </w:t>
            </w:r>
            <w:r>
              <w:t>in that order as it appears on the ID care</w:t>
            </w:r>
          </w:p>
        </w:tc>
      </w:tr>
      <w:tr w:rsidR="00B42C45" w14:paraId="0BC5DCB0" w14:textId="77777777" w:rsidTr="00BE343E">
        <w:trPr>
          <w:cantSplit/>
          <w:trHeight w:val="567"/>
        </w:trPr>
        <w:tc>
          <w:tcPr>
            <w:tcW w:w="1530" w:type="dxa"/>
            <w:shd w:val="clear" w:color="auto" w:fill="FAE2D4"/>
            <w:vAlign w:val="center"/>
          </w:tcPr>
          <w:p w14:paraId="52B7FF28" w14:textId="77777777" w:rsidR="00B42C45" w:rsidRDefault="00B3147F" w:rsidP="008610A0">
            <w:pPr>
              <w:pStyle w:val="TableParagraph"/>
              <w:ind w:left="16"/>
              <w:jc w:val="center"/>
            </w:pPr>
            <w:r>
              <w:rPr>
                <w:spacing w:val="-10"/>
              </w:rPr>
              <w:t>3</w:t>
            </w:r>
          </w:p>
        </w:tc>
        <w:tc>
          <w:tcPr>
            <w:tcW w:w="2970" w:type="dxa"/>
            <w:gridSpan w:val="3"/>
            <w:shd w:val="clear" w:color="auto" w:fill="FAE2D4"/>
            <w:vAlign w:val="center"/>
          </w:tcPr>
          <w:p w14:paraId="77C48C73" w14:textId="77777777" w:rsidR="00B42C45" w:rsidRDefault="00B3147F" w:rsidP="008610A0">
            <w:pPr>
              <w:pStyle w:val="TableParagraph"/>
              <w:ind w:left="35" w:right="37"/>
            </w:pPr>
            <w:r>
              <w:t>Patient's</w:t>
            </w:r>
            <w:r>
              <w:rPr>
                <w:spacing w:val="-9"/>
              </w:rPr>
              <w:t xml:space="preserve"> </w:t>
            </w:r>
            <w:r>
              <w:t>Birth</w:t>
            </w:r>
            <w:r>
              <w:rPr>
                <w:spacing w:val="-8"/>
              </w:rPr>
              <w:t xml:space="preserve"> </w:t>
            </w:r>
            <w:r>
              <w:t>Date,</w:t>
            </w:r>
            <w:r>
              <w:rPr>
                <w:spacing w:val="-8"/>
              </w:rPr>
              <w:t xml:space="preserve"> </w:t>
            </w:r>
            <w:r>
              <w:rPr>
                <w:spacing w:val="-5"/>
              </w:rPr>
              <w:t>Sex</w:t>
            </w:r>
          </w:p>
        </w:tc>
        <w:tc>
          <w:tcPr>
            <w:tcW w:w="5670" w:type="dxa"/>
            <w:gridSpan w:val="2"/>
            <w:shd w:val="clear" w:color="auto" w:fill="FAE2D4"/>
            <w:vAlign w:val="center"/>
          </w:tcPr>
          <w:p w14:paraId="4A4D1FB2" w14:textId="42C79958" w:rsidR="00B42C45" w:rsidRDefault="00B3147F" w:rsidP="008610A0">
            <w:pPr>
              <w:pStyle w:val="TableParagraph"/>
              <w:ind w:left="98"/>
            </w:pPr>
            <w:r>
              <w:t>Enter</w:t>
            </w:r>
            <w:r>
              <w:rPr>
                <w:spacing w:val="-12"/>
              </w:rPr>
              <w:t xml:space="preserve"> </w:t>
            </w:r>
            <w:r>
              <w:t>month,</w:t>
            </w:r>
            <w:r>
              <w:rPr>
                <w:spacing w:val="-11"/>
              </w:rPr>
              <w:t xml:space="preserve"> </w:t>
            </w:r>
            <w:r>
              <w:t>day,</w:t>
            </w:r>
            <w:r>
              <w:rPr>
                <w:spacing w:val="-14"/>
              </w:rPr>
              <w:t xml:space="preserve"> </w:t>
            </w:r>
            <w:r>
              <w:t>and</w:t>
            </w:r>
            <w:r>
              <w:rPr>
                <w:spacing w:val="-14"/>
              </w:rPr>
              <w:t xml:space="preserve"> </w:t>
            </w:r>
            <w:r>
              <w:t>year</w:t>
            </w:r>
            <w:r>
              <w:rPr>
                <w:spacing w:val="-12"/>
              </w:rPr>
              <w:t xml:space="preserve"> </w:t>
            </w:r>
            <w:r>
              <w:t>of</w:t>
            </w:r>
            <w:r>
              <w:rPr>
                <w:spacing w:val="-12"/>
              </w:rPr>
              <w:t xml:space="preserve"> </w:t>
            </w:r>
            <w:r>
              <w:t>birth,</w:t>
            </w:r>
            <w:r>
              <w:rPr>
                <w:spacing w:val="-11"/>
              </w:rPr>
              <w:t xml:space="preserve"> </w:t>
            </w:r>
            <w:r>
              <w:t>mark appropriate box</w:t>
            </w:r>
          </w:p>
        </w:tc>
      </w:tr>
      <w:tr w:rsidR="00B42C45" w14:paraId="16A1AD89" w14:textId="77777777" w:rsidTr="00BE343E">
        <w:trPr>
          <w:cantSplit/>
          <w:trHeight w:val="1139"/>
        </w:trPr>
        <w:tc>
          <w:tcPr>
            <w:tcW w:w="1530" w:type="dxa"/>
            <w:shd w:val="clear" w:color="auto" w:fill="F8C9AC"/>
            <w:vAlign w:val="center"/>
          </w:tcPr>
          <w:p w14:paraId="3C8CE42B" w14:textId="77777777" w:rsidR="00B42C45" w:rsidRDefault="00B3147F" w:rsidP="00EC1F24">
            <w:pPr>
              <w:pStyle w:val="TableParagraph"/>
              <w:ind w:left="16" w:right="9"/>
              <w:jc w:val="center"/>
            </w:pPr>
            <w:r>
              <w:rPr>
                <w:spacing w:val="-5"/>
              </w:rPr>
              <w:t>4**</w:t>
            </w:r>
          </w:p>
        </w:tc>
        <w:tc>
          <w:tcPr>
            <w:tcW w:w="2970" w:type="dxa"/>
            <w:gridSpan w:val="3"/>
            <w:shd w:val="clear" w:color="auto" w:fill="F8C9AC"/>
            <w:vAlign w:val="center"/>
          </w:tcPr>
          <w:p w14:paraId="7A581679" w14:textId="77777777" w:rsidR="00B42C45" w:rsidRDefault="00B3147F" w:rsidP="008610A0">
            <w:pPr>
              <w:pStyle w:val="TableParagraph"/>
              <w:ind w:left="36" w:right="37"/>
            </w:pPr>
            <w:r>
              <w:t>Insured's</w:t>
            </w:r>
            <w:r>
              <w:rPr>
                <w:spacing w:val="-17"/>
              </w:rPr>
              <w:t xml:space="preserve"> </w:t>
            </w:r>
            <w:r>
              <w:rPr>
                <w:spacing w:val="-4"/>
              </w:rPr>
              <w:t>Name</w:t>
            </w:r>
          </w:p>
        </w:tc>
        <w:tc>
          <w:tcPr>
            <w:tcW w:w="5670" w:type="dxa"/>
            <w:gridSpan w:val="2"/>
            <w:shd w:val="clear" w:color="auto" w:fill="F8C9AC"/>
            <w:vAlign w:val="center"/>
          </w:tcPr>
          <w:p w14:paraId="2063257B" w14:textId="77777777" w:rsidR="00B42C45" w:rsidRDefault="00B3147F" w:rsidP="00EC1F24">
            <w:pPr>
              <w:pStyle w:val="TableParagraph"/>
              <w:ind w:left="98"/>
            </w:pPr>
            <w:r>
              <w:t>If</w:t>
            </w:r>
            <w:r>
              <w:rPr>
                <w:spacing w:val="-11"/>
              </w:rPr>
              <w:t xml:space="preserve"> </w:t>
            </w:r>
            <w:r>
              <w:t>there</w:t>
            </w:r>
            <w:r>
              <w:rPr>
                <w:spacing w:val="-10"/>
              </w:rPr>
              <w:t xml:space="preserve"> </w:t>
            </w:r>
            <w:r>
              <w:t>is</w:t>
            </w:r>
            <w:r>
              <w:rPr>
                <w:spacing w:val="-10"/>
              </w:rPr>
              <w:t xml:space="preserve"> </w:t>
            </w:r>
            <w:r>
              <w:t>individual</w:t>
            </w:r>
            <w:r>
              <w:rPr>
                <w:spacing w:val="-10"/>
              </w:rPr>
              <w:t xml:space="preserve"> </w:t>
            </w:r>
            <w:r>
              <w:t>or</w:t>
            </w:r>
            <w:r>
              <w:rPr>
                <w:spacing w:val="-14"/>
              </w:rPr>
              <w:t xml:space="preserve"> </w:t>
            </w:r>
            <w:r>
              <w:t>group</w:t>
            </w:r>
            <w:r>
              <w:rPr>
                <w:spacing w:val="-12"/>
              </w:rPr>
              <w:t xml:space="preserve"> </w:t>
            </w:r>
            <w:r>
              <w:t>insurance</w:t>
            </w:r>
            <w:r>
              <w:rPr>
                <w:spacing w:val="-11"/>
              </w:rPr>
              <w:t xml:space="preserve"> </w:t>
            </w:r>
            <w:r>
              <w:t>besides MO HealthNet enter the name of the primary policyholder. If this field is completed, also complete Fields #6, #</w:t>
            </w:r>
            <w:proofErr w:type="gramStart"/>
            <w:r>
              <w:t>7, #</w:t>
            </w:r>
            <w:proofErr w:type="gramEnd"/>
            <w:r>
              <w:t>11, and #13.</w:t>
            </w:r>
          </w:p>
        </w:tc>
      </w:tr>
      <w:tr w:rsidR="00B42C45" w14:paraId="0B3B140F" w14:textId="77777777" w:rsidTr="00BE343E">
        <w:trPr>
          <w:cantSplit/>
          <w:trHeight w:val="555"/>
        </w:trPr>
        <w:tc>
          <w:tcPr>
            <w:tcW w:w="1530" w:type="dxa"/>
            <w:shd w:val="clear" w:color="auto" w:fill="FAE2D4"/>
            <w:vAlign w:val="center"/>
          </w:tcPr>
          <w:p w14:paraId="538B300B" w14:textId="77777777" w:rsidR="00B42C45" w:rsidRDefault="00B3147F" w:rsidP="008610A0">
            <w:pPr>
              <w:pStyle w:val="TableParagraph"/>
              <w:ind w:left="16"/>
              <w:jc w:val="center"/>
            </w:pPr>
            <w:r>
              <w:rPr>
                <w:spacing w:val="-10"/>
              </w:rPr>
              <w:t>5</w:t>
            </w:r>
          </w:p>
        </w:tc>
        <w:tc>
          <w:tcPr>
            <w:tcW w:w="2970" w:type="dxa"/>
            <w:gridSpan w:val="3"/>
            <w:shd w:val="clear" w:color="auto" w:fill="FAE2D4"/>
            <w:vAlign w:val="center"/>
          </w:tcPr>
          <w:p w14:paraId="1DBEF695" w14:textId="77777777" w:rsidR="00B42C45" w:rsidRDefault="00B3147F" w:rsidP="008610A0">
            <w:pPr>
              <w:pStyle w:val="TableParagraph"/>
              <w:ind w:left="36" w:right="37"/>
            </w:pPr>
            <w:r>
              <w:t>Patient's</w:t>
            </w:r>
            <w:r>
              <w:rPr>
                <w:spacing w:val="-12"/>
              </w:rPr>
              <w:t xml:space="preserve"> </w:t>
            </w:r>
            <w:r>
              <w:rPr>
                <w:spacing w:val="-2"/>
              </w:rPr>
              <w:t>Address</w:t>
            </w:r>
          </w:p>
        </w:tc>
        <w:tc>
          <w:tcPr>
            <w:tcW w:w="5670" w:type="dxa"/>
            <w:gridSpan w:val="2"/>
            <w:shd w:val="clear" w:color="auto" w:fill="FAE2D4"/>
            <w:vAlign w:val="center"/>
          </w:tcPr>
          <w:p w14:paraId="42066AC6" w14:textId="7E52A71F" w:rsidR="00B42C45" w:rsidRDefault="00B3147F" w:rsidP="008610A0">
            <w:pPr>
              <w:pStyle w:val="TableParagraph"/>
              <w:ind w:left="98" w:right="251"/>
            </w:pPr>
            <w:r>
              <w:t>Enter</w:t>
            </w:r>
            <w:r>
              <w:rPr>
                <w:spacing w:val="-17"/>
              </w:rPr>
              <w:t xml:space="preserve"> </w:t>
            </w:r>
            <w:r>
              <w:t>address</w:t>
            </w:r>
            <w:r>
              <w:rPr>
                <w:spacing w:val="-15"/>
              </w:rPr>
              <w:t xml:space="preserve"> </w:t>
            </w:r>
            <w:r>
              <w:t>and</w:t>
            </w:r>
            <w:r>
              <w:rPr>
                <w:spacing w:val="-17"/>
              </w:rPr>
              <w:t xml:space="preserve"> </w:t>
            </w:r>
            <w:r>
              <w:t>telephone</w:t>
            </w:r>
            <w:r>
              <w:rPr>
                <w:spacing w:val="-16"/>
              </w:rPr>
              <w:t xml:space="preserve"> </w:t>
            </w:r>
            <w:r>
              <w:t>number</w:t>
            </w:r>
            <w:r>
              <w:rPr>
                <w:spacing w:val="-17"/>
              </w:rPr>
              <w:t xml:space="preserve"> </w:t>
            </w:r>
            <w:r>
              <w:t xml:space="preserve">if </w:t>
            </w:r>
            <w:r>
              <w:rPr>
                <w:spacing w:val="-2"/>
              </w:rPr>
              <w:t>available</w:t>
            </w:r>
          </w:p>
        </w:tc>
      </w:tr>
      <w:tr w:rsidR="00B42C45" w14:paraId="396618EE" w14:textId="77777777" w:rsidTr="00BE343E">
        <w:trPr>
          <w:cantSplit/>
          <w:trHeight w:val="564"/>
        </w:trPr>
        <w:tc>
          <w:tcPr>
            <w:tcW w:w="1530" w:type="dxa"/>
            <w:shd w:val="clear" w:color="auto" w:fill="F8C9AC"/>
            <w:vAlign w:val="center"/>
          </w:tcPr>
          <w:p w14:paraId="747D4D07" w14:textId="77777777" w:rsidR="00B42C45" w:rsidRDefault="00B3147F" w:rsidP="008610A0">
            <w:pPr>
              <w:pStyle w:val="TableParagraph"/>
              <w:ind w:left="16" w:right="9"/>
              <w:jc w:val="center"/>
            </w:pPr>
            <w:r>
              <w:rPr>
                <w:spacing w:val="-5"/>
              </w:rPr>
              <w:t>6**</w:t>
            </w:r>
          </w:p>
        </w:tc>
        <w:tc>
          <w:tcPr>
            <w:tcW w:w="2970" w:type="dxa"/>
            <w:gridSpan w:val="3"/>
            <w:shd w:val="clear" w:color="auto" w:fill="F8C9AC"/>
            <w:vAlign w:val="center"/>
          </w:tcPr>
          <w:p w14:paraId="0600ED9F" w14:textId="77777777" w:rsidR="00B42C45" w:rsidRDefault="00B3147F" w:rsidP="008610A0">
            <w:pPr>
              <w:pStyle w:val="TableParagraph"/>
              <w:ind w:left="5" w:right="42"/>
            </w:pPr>
            <w:r>
              <w:rPr>
                <w:spacing w:val="-2"/>
              </w:rPr>
              <w:t>Patient's</w:t>
            </w:r>
            <w:r>
              <w:rPr>
                <w:spacing w:val="-4"/>
              </w:rPr>
              <w:t xml:space="preserve"> </w:t>
            </w:r>
            <w:r>
              <w:rPr>
                <w:spacing w:val="-2"/>
              </w:rPr>
              <w:t>Relationship</w:t>
            </w:r>
            <w:r>
              <w:rPr>
                <w:spacing w:val="-4"/>
              </w:rPr>
              <w:t xml:space="preserve"> </w:t>
            </w:r>
            <w:r>
              <w:rPr>
                <w:spacing w:val="-5"/>
              </w:rPr>
              <w:t>to</w:t>
            </w:r>
          </w:p>
          <w:p w14:paraId="6CA8ABC6" w14:textId="77777777" w:rsidR="00B42C45" w:rsidRDefault="00B3147F" w:rsidP="008610A0">
            <w:pPr>
              <w:pStyle w:val="TableParagraph"/>
              <w:ind w:left="22" w:right="37"/>
            </w:pPr>
            <w:r>
              <w:rPr>
                <w:spacing w:val="-2"/>
              </w:rPr>
              <w:t>Insured</w:t>
            </w:r>
          </w:p>
        </w:tc>
        <w:tc>
          <w:tcPr>
            <w:tcW w:w="5670" w:type="dxa"/>
            <w:gridSpan w:val="2"/>
            <w:shd w:val="clear" w:color="auto" w:fill="F8C9AC"/>
            <w:vAlign w:val="center"/>
          </w:tcPr>
          <w:p w14:paraId="1DD2C1EB" w14:textId="43E24E84" w:rsidR="00B42C45" w:rsidRDefault="00B3147F" w:rsidP="008610A0">
            <w:pPr>
              <w:pStyle w:val="TableParagraph"/>
              <w:ind w:left="98"/>
            </w:pPr>
            <w:r>
              <w:t>Mark</w:t>
            </w:r>
            <w:r>
              <w:rPr>
                <w:spacing w:val="-8"/>
              </w:rPr>
              <w:t xml:space="preserve"> </w:t>
            </w:r>
            <w:r>
              <w:t>appropriate</w:t>
            </w:r>
            <w:r>
              <w:rPr>
                <w:spacing w:val="-7"/>
              </w:rPr>
              <w:t xml:space="preserve"> </w:t>
            </w:r>
            <w:r>
              <w:t>box</w:t>
            </w:r>
            <w:r>
              <w:rPr>
                <w:spacing w:val="-7"/>
              </w:rPr>
              <w:t xml:space="preserve"> </w:t>
            </w:r>
            <w:r>
              <w:t>if</w:t>
            </w:r>
            <w:r>
              <w:rPr>
                <w:spacing w:val="-7"/>
              </w:rPr>
              <w:t xml:space="preserve"> </w:t>
            </w:r>
            <w:r>
              <w:t>there</w:t>
            </w:r>
            <w:r>
              <w:rPr>
                <w:spacing w:val="-7"/>
              </w:rPr>
              <w:t xml:space="preserve"> </w:t>
            </w:r>
            <w:r>
              <w:t>is</w:t>
            </w:r>
            <w:r>
              <w:rPr>
                <w:spacing w:val="-7"/>
              </w:rPr>
              <w:t xml:space="preserve"> </w:t>
            </w:r>
            <w:r>
              <w:t>other</w:t>
            </w:r>
            <w:r>
              <w:rPr>
                <w:spacing w:val="-6"/>
              </w:rPr>
              <w:t xml:space="preserve"> </w:t>
            </w:r>
            <w:r>
              <w:rPr>
                <w:spacing w:val="-2"/>
              </w:rPr>
              <w:t>insurance</w:t>
            </w:r>
          </w:p>
        </w:tc>
      </w:tr>
      <w:tr w:rsidR="00B42C45" w14:paraId="30A8D5FE" w14:textId="77777777" w:rsidTr="00BE343E">
        <w:trPr>
          <w:cantSplit/>
          <w:trHeight w:val="565"/>
        </w:trPr>
        <w:tc>
          <w:tcPr>
            <w:tcW w:w="1530" w:type="dxa"/>
            <w:shd w:val="clear" w:color="auto" w:fill="FAE2D4"/>
            <w:vAlign w:val="center"/>
          </w:tcPr>
          <w:p w14:paraId="1CD74405" w14:textId="77777777" w:rsidR="00B42C45" w:rsidRDefault="00B3147F" w:rsidP="008610A0">
            <w:pPr>
              <w:pStyle w:val="TableParagraph"/>
              <w:ind w:left="16" w:right="9"/>
              <w:jc w:val="center"/>
            </w:pPr>
            <w:r>
              <w:rPr>
                <w:spacing w:val="-5"/>
              </w:rPr>
              <w:t>7**</w:t>
            </w:r>
          </w:p>
        </w:tc>
        <w:tc>
          <w:tcPr>
            <w:tcW w:w="2970" w:type="dxa"/>
            <w:gridSpan w:val="3"/>
            <w:shd w:val="clear" w:color="auto" w:fill="FAE2D4"/>
            <w:vAlign w:val="center"/>
          </w:tcPr>
          <w:p w14:paraId="09593A54" w14:textId="77777777" w:rsidR="00B42C45" w:rsidRDefault="00B3147F" w:rsidP="008610A0">
            <w:pPr>
              <w:pStyle w:val="TableParagraph"/>
              <w:ind w:left="36" w:right="37"/>
            </w:pPr>
            <w:r>
              <w:t>Insured's</w:t>
            </w:r>
            <w:r>
              <w:rPr>
                <w:spacing w:val="-12"/>
              </w:rPr>
              <w:t xml:space="preserve"> </w:t>
            </w:r>
            <w:r>
              <w:rPr>
                <w:spacing w:val="-2"/>
              </w:rPr>
              <w:t>Address</w:t>
            </w:r>
          </w:p>
        </w:tc>
        <w:tc>
          <w:tcPr>
            <w:tcW w:w="5670" w:type="dxa"/>
            <w:gridSpan w:val="2"/>
            <w:shd w:val="clear" w:color="auto" w:fill="FAE2D4"/>
            <w:vAlign w:val="center"/>
          </w:tcPr>
          <w:p w14:paraId="3F1F5912" w14:textId="5BEAFA57" w:rsidR="00B42C45" w:rsidRDefault="00B3147F" w:rsidP="008610A0">
            <w:pPr>
              <w:pStyle w:val="TableParagraph"/>
              <w:ind w:left="98"/>
            </w:pPr>
            <w:r>
              <w:t>Enter</w:t>
            </w:r>
            <w:r>
              <w:rPr>
                <w:spacing w:val="-16"/>
              </w:rPr>
              <w:t xml:space="preserve"> </w:t>
            </w:r>
            <w:r>
              <w:t>the</w:t>
            </w:r>
            <w:r>
              <w:rPr>
                <w:spacing w:val="-14"/>
              </w:rPr>
              <w:t xml:space="preserve"> </w:t>
            </w:r>
            <w:r>
              <w:t>primary</w:t>
            </w:r>
            <w:r>
              <w:rPr>
                <w:spacing w:val="-14"/>
              </w:rPr>
              <w:t xml:space="preserve"> </w:t>
            </w:r>
            <w:r>
              <w:t>policyholder's</w:t>
            </w:r>
            <w:r>
              <w:rPr>
                <w:spacing w:val="-17"/>
              </w:rPr>
              <w:t xml:space="preserve"> </w:t>
            </w:r>
            <w:r>
              <w:t>address,</w:t>
            </w:r>
            <w:r>
              <w:rPr>
                <w:spacing w:val="-16"/>
              </w:rPr>
              <w:t xml:space="preserve"> </w:t>
            </w:r>
            <w:r>
              <w:t>enter policyholder's telephone number, if available</w:t>
            </w:r>
          </w:p>
        </w:tc>
      </w:tr>
      <w:tr w:rsidR="00B42C45" w14:paraId="520275CD" w14:textId="77777777" w:rsidTr="00BE343E">
        <w:trPr>
          <w:cantSplit/>
          <w:trHeight w:val="296"/>
        </w:trPr>
        <w:tc>
          <w:tcPr>
            <w:tcW w:w="1530" w:type="dxa"/>
            <w:shd w:val="clear" w:color="auto" w:fill="F8C9AC"/>
            <w:vAlign w:val="center"/>
          </w:tcPr>
          <w:p w14:paraId="58262B91" w14:textId="77777777" w:rsidR="00B42C45" w:rsidRDefault="00B3147F" w:rsidP="008610A0">
            <w:pPr>
              <w:pStyle w:val="TableParagraph"/>
              <w:ind w:left="16"/>
              <w:jc w:val="center"/>
            </w:pPr>
            <w:r>
              <w:rPr>
                <w:spacing w:val="-10"/>
              </w:rPr>
              <w:t>8</w:t>
            </w:r>
          </w:p>
        </w:tc>
        <w:tc>
          <w:tcPr>
            <w:tcW w:w="2970" w:type="dxa"/>
            <w:gridSpan w:val="3"/>
            <w:shd w:val="clear" w:color="auto" w:fill="F8C9AC"/>
            <w:vAlign w:val="center"/>
          </w:tcPr>
          <w:p w14:paraId="4B623FA7" w14:textId="77777777" w:rsidR="00B42C45" w:rsidRDefault="00B3147F" w:rsidP="008610A0">
            <w:pPr>
              <w:pStyle w:val="TableParagraph"/>
              <w:ind w:left="42" w:right="37"/>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5670" w:type="dxa"/>
            <w:gridSpan w:val="2"/>
            <w:shd w:val="clear" w:color="auto" w:fill="F8C9AC"/>
            <w:vAlign w:val="center"/>
          </w:tcPr>
          <w:p w14:paraId="1330CBAD" w14:textId="6092B405" w:rsidR="00B42C45" w:rsidRDefault="00B3147F" w:rsidP="008610A0">
            <w:pPr>
              <w:pStyle w:val="TableParagraph"/>
              <w:ind w:left="98"/>
            </w:pPr>
            <w:r>
              <w:t>Leave</w:t>
            </w:r>
            <w:r>
              <w:rPr>
                <w:spacing w:val="-3"/>
              </w:rPr>
              <w:t xml:space="preserve"> </w:t>
            </w:r>
            <w:r>
              <w:rPr>
                <w:spacing w:val="-2"/>
              </w:rPr>
              <w:t>Blank</w:t>
            </w:r>
          </w:p>
        </w:tc>
      </w:tr>
      <w:tr w:rsidR="00B42C45" w14:paraId="01F1F5B1" w14:textId="77777777" w:rsidTr="00BE343E">
        <w:trPr>
          <w:cantSplit/>
          <w:trHeight w:val="1137"/>
        </w:trPr>
        <w:tc>
          <w:tcPr>
            <w:tcW w:w="1530" w:type="dxa"/>
            <w:shd w:val="clear" w:color="auto" w:fill="FAE2D4"/>
            <w:vAlign w:val="center"/>
          </w:tcPr>
          <w:p w14:paraId="7282C33D" w14:textId="77777777" w:rsidR="00B42C45" w:rsidRDefault="00B3147F" w:rsidP="00EC1F24">
            <w:pPr>
              <w:pStyle w:val="TableParagraph"/>
              <w:ind w:left="16" w:right="9"/>
              <w:jc w:val="center"/>
            </w:pPr>
            <w:r>
              <w:rPr>
                <w:spacing w:val="-5"/>
              </w:rPr>
              <w:t>9**</w:t>
            </w:r>
          </w:p>
        </w:tc>
        <w:tc>
          <w:tcPr>
            <w:tcW w:w="2970" w:type="dxa"/>
            <w:gridSpan w:val="3"/>
            <w:shd w:val="clear" w:color="auto" w:fill="FAE2D4"/>
            <w:vAlign w:val="center"/>
          </w:tcPr>
          <w:p w14:paraId="28FAE929" w14:textId="77777777" w:rsidR="00B42C45" w:rsidRDefault="00B3147F" w:rsidP="008610A0">
            <w:pPr>
              <w:pStyle w:val="TableParagraph"/>
              <w:ind w:left="38" w:right="37"/>
            </w:pPr>
            <w:r>
              <w:t>Other</w:t>
            </w:r>
            <w:r>
              <w:rPr>
                <w:spacing w:val="-14"/>
              </w:rPr>
              <w:t xml:space="preserve"> </w:t>
            </w:r>
            <w:r>
              <w:t>Insured's</w:t>
            </w:r>
            <w:r>
              <w:rPr>
                <w:spacing w:val="-10"/>
              </w:rPr>
              <w:t xml:space="preserve"> </w:t>
            </w:r>
            <w:r>
              <w:rPr>
                <w:spacing w:val="-4"/>
              </w:rPr>
              <w:t>Name</w:t>
            </w:r>
          </w:p>
        </w:tc>
        <w:tc>
          <w:tcPr>
            <w:tcW w:w="5670" w:type="dxa"/>
            <w:gridSpan w:val="2"/>
            <w:shd w:val="clear" w:color="auto" w:fill="FAE2D4"/>
            <w:vAlign w:val="center"/>
          </w:tcPr>
          <w:p w14:paraId="3CCF90C7" w14:textId="77110A8A" w:rsidR="00B42C45" w:rsidRDefault="00B3147F" w:rsidP="008610A0">
            <w:pPr>
              <w:pStyle w:val="TableParagraph"/>
              <w:ind w:left="77" w:right="86"/>
            </w:pPr>
            <w:r>
              <w:t>Enter</w:t>
            </w:r>
            <w:r>
              <w:rPr>
                <w:spacing w:val="-12"/>
              </w:rPr>
              <w:t xml:space="preserve"> </w:t>
            </w:r>
            <w:r>
              <w:t>other</w:t>
            </w:r>
            <w:r>
              <w:rPr>
                <w:spacing w:val="-14"/>
              </w:rPr>
              <w:t xml:space="preserve"> </w:t>
            </w:r>
            <w:r>
              <w:t>insured's</w:t>
            </w:r>
            <w:r>
              <w:rPr>
                <w:spacing w:val="-10"/>
              </w:rPr>
              <w:t xml:space="preserve"> </w:t>
            </w:r>
            <w:r>
              <w:t>full</w:t>
            </w:r>
            <w:r>
              <w:rPr>
                <w:spacing w:val="-10"/>
              </w:rPr>
              <w:t xml:space="preserve"> </w:t>
            </w:r>
            <w:r>
              <w:t>last</w:t>
            </w:r>
            <w:r>
              <w:rPr>
                <w:spacing w:val="-13"/>
              </w:rPr>
              <w:t xml:space="preserve"> </w:t>
            </w:r>
            <w:r>
              <w:t>name,</w:t>
            </w:r>
            <w:r>
              <w:rPr>
                <w:spacing w:val="-14"/>
              </w:rPr>
              <w:t xml:space="preserve"> </w:t>
            </w:r>
            <w:r>
              <w:t>first</w:t>
            </w:r>
            <w:r>
              <w:rPr>
                <w:spacing w:val="-12"/>
              </w:rPr>
              <w:t xml:space="preserve"> </w:t>
            </w:r>
            <w:r>
              <w:t>name, and middle initial of the enrollee in another health plan if it is different from that shown in Item Number two (2</w:t>
            </w:r>
            <w:r w:rsidR="00EC1F24">
              <w:t>)</w:t>
            </w:r>
          </w:p>
        </w:tc>
      </w:tr>
      <w:tr w:rsidR="00B42C45" w14:paraId="4C301293" w14:textId="77777777" w:rsidTr="00BE343E">
        <w:trPr>
          <w:cantSplit/>
          <w:trHeight w:val="3051"/>
        </w:trPr>
        <w:tc>
          <w:tcPr>
            <w:tcW w:w="1530" w:type="dxa"/>
            <w:shd w:val="clear" w:color="auto" w:fill="F8C9AC"/>
            <w:vAlign w:val="center"/>
          </w:tcPr>
          <w:p w14:paraId="4CBDDAF6" w14:textId="77777777" w:rsidR="00B42C45" w:rsidRDefault="00B3147F" w:rsidP="00EC1F24">
            <w:pPr>
              <w:pStyle w:val="TableParagraph"/>
              <w:ind w:left="16" w:right="9"/>
              <w:jc w:val="center"/>
            </w:pPr>
            <w:r>
              <w:rPr>
                <w:spacing w:val="-4"/>
              </w:rPr>
              <w:t>9a**</w:t>
            </w:r>
          </w:p>
        </w:tc>
        <w:tc>
          <w:tcPr>
            <w:tcW w:w="2970" w:type="dxa"/>
            <w:gridSpan w:val="3"/>
            <w:shd w:val="clear" w:color="auto" w:fill="F8C9AC"/>
            <w:vAlign w:val="center"/>
          </w:tcPr>
          <w:p w14:paraId="35F473A6" w14:textId="77777777" w:rsidR="00B42C45" w:rsidRDefault="00B3147F" w:rsidP="008610A0">
            <w:pPr>
              <w:pStyle w:val="TableParagraph"/>
              <w:ind w:left="90" w:right="279"/>
            </w:pPr>
            <w:r>
              <w:t>Other</w:t>
            </w:r>
            <w:r>
              <w:rPr>
                <w:spacing w:val="-18"/>
              </w:rPr>
              <w:t xml:space="preserve"> </w:t>
            </w:r>
            <w:r>
              <w:t>Insured's</w:t>
            </w:r>
            <w:r>
              <w:rPr>
                <w:spacing w:val="-18"/>
              </w:rPr>
              <w:t xml:space="preserve"> </w:t>
            </w:r>
            <w:r>
              <w:t>Policy</w:t>
            </w:r>
            <w:r>
              <w:rPr>
                <w:spacing w:val="-18"/>
              </w:rPr>
              <w:t xml:space="preserve"> </w:t>
            </w:r>
            <w:r>
              <w:t>or Group Number</w:t>
            </w:r>
          </w:p>
        </w:tc>
        <w:tc>
          <w:tcPr>
            <w:tcW w:w="5670" w:type="dxa"/>
            <w:gridSpan w:val="2"/>
            <w:shd w:val="clear" w:color="auto" w:fill="F8C9AC"/>
            <w:vAlign w:val="center"/>
          </w:tcPr>
          <w:p w14:paraId="7E056CE9" w14:textId="77777777" w:rsidR="00B42C45" w:rsidRDefault="00B3147F" w:rsidP="00EC1F24">
            <w:pPr>
              <w:pStyle w:val="TableParagraph"/>
              <w:ind w:left="98" w:right="202"/>
            </w:pPr>
            <w:r>
              <w:t>Enter</w:t>
            </w:r>
            <w:r>
              <w:rPr>
                <w:spacing w:val="-18"/>
              </w:rPr>
              <w:t xml:space="preserve"> </w:t>
            </w:r>
            <w:r>
              <w:t>the</w:t>
            </w:r>
            <w:r>
              <w:rPr>
                <w:spacing w:val="-18"/>
              </w:rPr>
              <w:t xml:space="preserve"> </w:t>
            </w:r>
            <w:r>
              <w:t>secondary</w:t>
            </w:r>
            <w:r>
              <w:rPr>
                <w:spacing w:val="-18"/>
              </w:rPr>
              <w:t xml:space="preserve"> </w:t>
            </w:r>
            <w:r>
              <w:t>policyholder's</w:t>
            </w:r>
            <w:r>
              <w:rPr>
                <w:spacing w:val="-18"/>
              </w:rPr>
              <w:t xml:space="preserve"> </w:t>
            </w:r>
            <w:r>
              <w:t>insurance policy number or group number, if the insurance is through a group such as an employer, union, etc.</w:t>
            </w:r>
          </w:p>
          <w:p w14:paraId="31301D08" w14:textId="77777777" w:rsidR="00B42C45" w:rsidRDefault="00B3147F" w:rsidP="008610A0">
            <w:pPr>
              <w:pStyle w:val="TableParagraph"/>
              <w:ind w:left="98" w:right="202"/>
            </w:pPr>
            <w:r>
              <w:t>NOTE: This field is for private insurance information only. If no private insurance is involved leave blank. If Medicare, MO HealthNet, employer's name, or other</w:t>
            </w:r>
          </w:p>
          <w:p w14:paraId="1DD69573" w14:textId="77777777" w:rsidR="00B42C45" w:rsidRDefault="00B3147F" w:rsidP="008610A0">
            <w:pPr>
              <w:pStyle w:val="TableParagraph"/>
              <w:ind w:left="98"/>
            </w:pP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3835CF34" w14:textId="77777777" w:rsidTr="00BE343E">
        <w:trPr>
          <w:cantSplit/>
          <w:trHeight w:val="299"/>
        </w:trPr>
        <w:tc>
          <w:tcPr>
            <w:tcW w:w="1530" w:type="dxa"/>
            <w:shd w:val="clear" w:color="auto" w:fill="FAE2D4"/>
            <w:vAlign w:val="center"/>
          </w:tcPr>
          <w:p w14:paraId="6B457B46" w14:textId="77777777" w:rsidR="00B42C45" w:rsidRDefault="00B3147F" w:rsidP="008610A0">
            <w:pPr>
              <w:pStyle w:val="TableParagraph"/>
              <w:ind w:left="16" w:right="7"/>
              <w:jc w:val="center"/>
            </w:pPr>
            <w:r>
              <w:rPr>
                <w:spacing w:val="-5"/>
              </w:rPr>
              <w:t>9b</w:t>
            </w:r>
          </w:p>
        </w:tc>
        <w:tc>
          <w:tcPr>
            <w:tcW w:w="2970" w:type="dxa"/>
            <w:gridSpan w:val="3"/>
            <w:shd w:val="clear" w:color="auto" w:fill="FAE2D4"/>
            <w:vAlign w:val="center"/>
          </w:tcPr>
          <w:p w14:paraId="63971F85" w14:textId="77777777" w:rsidR="00B42C45" w:rsidRDefault="00B3147F" w:rsidP="008610A0">
            <w:pPr>
              <w:pStyle w:val="TableParagraph"/>
              <w:ind w:left="42" w:right="37"/>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5670" w:type="dxa"/>
            <w:gridSpan w:val="2"/>
            <w:shd w:val="clear" w:color="auto" w:fill="FAE2D4"/>
            <w:vAlign w:val="center"/>
          </w:tcPr>
          <w:p w14:paraId="37A10B28" w14:textId="63CE5175" w:rsidR="00B42C45" w:rsidRDefault="00B3147F" w:rsidP="008610A0">
            <w:pPr>
              <w:pStyle w:val="TableParagraph"/>
              <w:ind w:left="98"/>
            </w:pPr>
            <w:r>
              <w:t>Leave</w:t>
            </w:r>
            <w:r>
              <w:rPr>
                <w:spacing w:val="-3"/>
              </w:rPr>
              <w:t xml:space="preserve"> </w:t>
            </w:r>
            <w:r>
              <w:rPr>
                <w:spacing w:val="-2"/>
              </w:rPr>
              <w:t>Blank</w:t>
            </w:r>
          </w:p>
        </w:tc>
      </w:tr>
      <w:tr w:rsidR="00B42C45" w14:paraId="5ED4A909" w14:textId="77777777" w:rsidTr="00BE343E">
        <w:trPr>
          <w:cantSplit/>
          <w:trHeight w:val="298"/>
        </w:trPr>
        <w:tc>
          <w:tcPr>
            <w:tcW w:w="1530" w:type="dxa"/>
            <w:shd w:val="clear" w:color="auto" w:fill="F8C9AC"/>
            <w:vAlign w:val="center"/>
          </w:tcPr>
          <w:p w14:paraId="035AD749" w14:textId="77777777" w:rsidR="00B42C45" w:rsidRDefault="00B3147F" w:rsidP="008610A0">
            <w:pPr>
              <w:pStyle w:val="TableParagraph"/>
              <w:ind w:left="16" w:right="9"/>
              <w:jc w:val="center"/>
            </w:pPr>
            <w:r>
              <w:rPr>
                <w:spacing w:val="-5"/>
              </w:rPr>
              <w:t>9c</w:t>
            </w:r>
          </w:p>
        </w:tc>
        <w:tc>
          <w:tcPr>
            <w:tcW w:w="2970" w:type="dxa"/>
            <w:gridSpan w:val="3"/>
            <w:shd w:val="clear" w:color="auto" w:fill="F8C9AC"/>
            <w:vAlign w:val="center"/>
          </w:tcPr>
          <w:p w14:paraId="4F01B361" w14:textId="77777777" w:rsidR="00B42C45" w:rsidRDefault="00B3147F" w:rsidP="008610A0">
            <w:pPr>
              <w:pStyle w:val="TableParagraph"/>
              <w:ind w:left="42" w:right="37"/>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5670" w:type="dxa"/>
            <w:gridSpan w:val="2"/>
            <w:shd w:val="clear" w:color="auto" w:fill="F8C9AC"/>
            <w:vAlign w:val="center"/>
          </w:tcPr>
          <w:p w14:paraId="0F4B825B" w14:textId="7D17E31F" w:rsidR="00B42C45" w:rsidRDefault="00B3147F" w:rsidP="00EC1F24">
            <w:pPr>
              <w:pStyle w:val="TableParagraph"/>
              <w:ind w:left="98"/>
            </w:pPr>
            <w:r>
              <w:t>Leave</w:t>
            </w:r>
            <w:r>
              <w:rPr>
                <w:spacing w:val="-3"/>
              </w:rPr>
              <w:t xml:space="preserve"> </w:t>
            </w:r>
            <w:r>
              <w:rPr>
                <w:spacing w:val="-2"/>
              </w:rPr>
              <w:t>Blank</w:t>
            </w:r>
          </w:p>
        </w:tc>
      </w:tr>
      <w:tr w:rsidR="00B42C45" w14:paraId="0CA6BEA6" w14:textId="77777777" w:rsidTr="00BE343E">
        <w:trPr>
          <w:cantSplit/>
          <w:trHeight w:val="3585"/>
        </w:trPr>
        <w:tc>
          <w:tcPr>
            <w:tcW w:w="1530" w:type="dxa"/>
            <w:shd w:val="clear" w:color="auto" w:fill="FAE2D4"/>
            <w:vAlign w:val="center"/>
          </w:tcPr>
          <w:p w14:paraId="39AE751D" w14:textId="77777777" w:rsidR="00B42C45" w:rsidRDefault="00B3147F" w:rsidP="00EC1F24">
            <w:pPr>
              <w:pStyle w:val="TableParagraph"/>
              <w:ind w:left="16" w:right="4"/>
              <w:jc w:val="center"/>
            </w:pPr>
            <w:r>
              <w:rPr>
                <w:spacing w:val="-4"/>
              </w:rPr>
              <w:t>9d**</w:t>
            </w:r>
          </w:p>
        </w:tc>
        <w:tc>
          <w:tcPr>
            <w:tcW w:w="2970" w:type="dxa"/>
            <w:gridSpan w:val="3"/>
            <w:shd w:val="clear" w:color="auto" w:fill="FAE2D4"/>
            <w:vAlign w:val="center"/>
          </w:tcPr>
          <w:p w14:paraId="551D6EDD" w14:textId="77777777" w:rsidR="00B42C45" w:rsidRDefault="00B3147F" w:rsidP="008610A0">
            <w:pPr>
              <w:pStyle w:val="TableParagraph"/>
              <w:ind w:left="90" w:right="244" w:hanging="4"/>
            </w:pPr>
            <w:r>
              <w:t>Insurance</w:t>
            </w:r>
            <w:r>
              <w:rPr>
                <w:spacing w:val="-18"/>
              </w:rPr>
              <w:t xml:space="preserve"> </w:t>
            </w:r>
            <w:r>
              <w:t>Plan</w:t>
            </w:r>
            <w:r>
              <w:rPr>
                <w:spacing w:val="-18"/>
              </w:rPr>
              <w:t xml:space="preserve"> </w:t>
            </w:r>
            <w:r>
              <w:t>Name</w:t>
            </w:r>
            <w:r>
              <w:rPr>
                <w:spacing w:val="-18"/>
              </w:rPr>
              <w:t xml:space="preserve"> </w:t>
            </w:r>
            <w:r>
              <w:t>or Program Name</w:t>
            </w:r>
          </w:p>
        </w:tc>
        <w:tc>
          <w:tcPr>
            <w:tcW w:w="5670" w:type="dxa"/>
            <w:gridSpan w:val="2"/>
            <w:shd w:val="clear" w:color="auto" w:fill="FAE2D4"/>
            <w:vAlign w:val="center"/>
          </w:tcPr>
          <w:p w14:paraId="7097F442" w14:textId="18711280" w:rsidR="00B42C45" w:rsidRDefault="00B3147F" w:rsidP="008610A0">
            <w:pPr>
              <w:pStyle w:val="TableParagraph"/>
              <w:ind w:left="98"/>
            </w:pPr>
            <w:r>
              <w:t>Enter</w:t>
            </w:r>
            <w:r>
              <w:rPr>
                <w:spacing w:val="-8"/>
              </w:rPr>
              <w:t xml:space="preserve"> </w:t>
            </w:r>
            <w:r>
              <w:t>the</w:t>
            </w:r>
            <w:r>
              <w:rPr>
                <w:spacing w:val="-9"/>
              </w:rPr>
              <w:t xml:space="preserve"> </w:t>
            </w:r>
            <w:proofErr w:type="gramStart"/>
            <w:r>
              <w:t>other</w:t>
            </w:r>
            <w:r>
              <w:rPr>
                <w:spacing w:val="-8"/>
              </w:rPr>
              <w:t xml:space="preserve"> </w:t>
            </w:r>
            <w:r>
              <w:t>insured's</w:t>
            </w:r>
            <w:proofErr w:type="gramEnd"/>
            <w:r>
              <w:rPr>
                <w:spacing w:val="-7"/>
              </w:rPr>
              <w:t xml:space="preserve"> </w:t>
            </w:r>
            <w:r>
              <w:t>insurance</w:t>
            </w:r>
            <w:r>
              <w:rPr>
                <w:spacing w:val="-12"/>
              </w:rPr>
              <w:t xml:space="preserve"> </w:t>
            </w:r>
            <w:r>
              <w:t>plan</w:t>
            </w:r>
            <w:r>
              <w:rPr>
                <w:spacing w:val="-7"/>
              </w:rPr>
              <w:t xml:space="preserve"> </w:t>
            </w:r>
            <w:r>
              <w:rPr>
                <w:spacing w:val="-5"/>
              </w:rPr>
              <w:t>or</w:t>
            </w:r>
            <w:r w:rsidR="00EC1F24">
              <w:t xml:space="preserve"> </w:t>
            </w:r>
            <w:r>
              <w:t>program</w:t>
            </w:r>
            <w:r>
              <w:rPr>
                <w:spacing w:val="-12"/>
              </w:rPr>
              <w:t xml:space="preserve"> </w:t>
            </w:r>
            <w:r>
              <w:rPr>
                <w:spacing w:val="-2"/>
              </w:rPr>
              <w:t>name.</w:t>
            </w:r>
          </w:p>
          <w:p w14:paraId="762012F6" w14:textId="77777777" w:rsidR="00B42C45" w:rsidRDefault="00B3147F" w:rsidP="00EC1F24">
            <w:pPr>
              <w:pStyle w:val="TableParagraph"/>
              <w:ind w:left="98"/>
            </w:pPr>
            <w:r>
              <w:t>If the insurance plan denied payment for the service</w:t>
            </w:r>
            <w:r>
              <w:rPr>
                <w:spacing w:val="-10"/>
              </w:rPr>
              <w:t xml:space="preserve"> </w:t>
            </w:r>
            <w:r>
              <w:t>provided,</w:t>
            </w:r>
            <w:r>
              <w:rPr>
                <w:spacing w:val="-10"/>
              </w:rPr>
              <w:t xml:space="preserve"> </w:t>
            </w:r>
            <w:r>
              <w:t>attach</w:t>
            </w:r>
            <w:r>
              <w:rPr>
                <w:spacing w:val="-14"/>
              </w:rPr>
              <w:t xml:space="preserve"> </w:t>
            </w:r>
            <w:r>
              <w:t>a</w:t>
            </w:r>
            <w:r>
              <w:rPr>
                <w:spacing w:val="-10"/>
              </w:rPr>
              <w:t xml:space="preserve"> </w:t>
            </w:r>
            <w:r>
              <w:t>valid</w:t>
            </w:r>
            <w:r>
              <w:rPr>
                <w:spacing w:val="-12"/>
              </w:rPr>
              <w:t xml:space="preserve"> </w:t>
            </w:r>
            <w:r>
              <w:t>denial</w:t>
            </w:r>
            <w:r>
              <w:rPr>
                <w:spacing w:val="-10"/>
              </w:rPr>
              <w:t xml:space="preserve"> </w:t>
            </w:r>
            <w:r>
              <w:t>from</w:t>
            </w:r>
            <w:r>
              <w:rPr>
                <w:spacing w:val="-12"/>
              </w:rPr>
              <w:t xml:space="preserve"> </w:t>
            </w:r>
            <w:r>
              <w:t>the insurance plan.</w:t>
            </w:r>
          </w:p>
          <w:p w14:paraId="47845F41" w14:textId="77777777" w:rsidR="00B42C45" w:rsidRDefault="00B3147F" w:rsidP="008610A0">
            <w:pPr>
              <w:pStyle w:val="TableParagraph"/>
              <w:ind w:left="98" w:right="202"/>
            </w:pPr>
            <w:r>
              <w:t>NOTE: This field is for private insurance information only. If no private insurance is involved leave blank. If Medicare, MO HealthNet, employer's name, or other</w:t>
            </w:r>
          </w:p>
          <w:p w14:paraId="3C470C11" w14:textId="77777777" w:rsidR="00B42C45" w:rsidRDefault="00B3147F" w:rsidP="008610A0">
            <w:pPr>
              <w:pStyle w:val="TableParagraph"/>
              <w:ind w:left="98"/>
            </w:pP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04C2745D" w14:textId="77777777" w:rsidTr="00BE343E">
        <w:trPr>
          <w:cantSplit/>
          <w:trHeight w:val="296"/>
        </w:trPr>
        <w:tc>
          <w:tcPr>
            <w:tcW w:w="1530" w:type="dxa"/>
            <w:shd w:val="clear" w:color="auto" w:fill="F8C9AC"/>
            <w:vAlign w:val="center"/>
          </w:tcPr>
          <w:p w14:paraId="73EC8AF1" w14:textId="77777777" w:rsidR="00B42C45" w:rsidRDefault="00B3147F" w:rsidP="008610A0">
            <w:pPr>
              <w:pStyle w:val="TableParagraph"/>
              <w:ind w:left="16" w:right="11"/>
              <w:jc w:val="center"/>
            </w:pPr>
            <w:r>
              <w:rPr>
                <w:spacing w:val="-3"/>
              </w:rPr>
              <w:t>10a**-</w:t>
            </w:r>
            <w:r>
              <w:rPr>
                <w:spacing w:val="-5"/>
              </w:rPr>
              <w:t>10c</w:t>
            </w:r>
          </w:p>
        </w:tc>
        <w:tc>
          <w:tcPr>
            <w:tcW w:w="2970" w:type="dxa"/>
            <w:gridSpan w:val="3"/>
            <w:shd w:val="clear" w:color="auto" w:fill="F8C9AC"/>
            <w:vAlign w:val="center"/>
          </w:tcPr>
          <w:p w14:paraId="549B38EF" w14:textId="77777777" w:rsidR="00B42C45" w:rsidRDefault="00B3147F" w:rsidP="008B3639">
            <w:pPr>
              <w:pStyle w:val="TableParagraph"/>
              <w:ind w:left="90" w:right="37" w:hanging="4"/>
            </w:pPr>
            <w:r>
              <w:t>Is</w:t>
            </w:r>
            <w:r>
              <w:rPr>
                <w:spacing w:val="-8"/>
              </w:rPr>
              <w:t xml:space="preserve"> </w:t>
            </w:r>
            <w:r>
              <w:t>Condition</w:t>
            </w:r>
            <w:r>
              <w:rPr>
                <w:spacing w:val="-11"/>
              </w:rPr>
              <w:t xml:space="preserve"> </w:t>
            </w:r>
            <w:r>
              <w:t>Related</w:t>
            </w:r>
            <w:r>
              <w:rPr>
                <w:spacing w:val="-8"/>
              </w:rPr>
              <w:t xml:space="preserve"> </w:t>
            </w:r>
            <w:r>
              <w:rPr>
                <w:spacing w:val="-5"/>
              </w:rPr>
              <w:t>to:</w:t>
            </w:r>
          </w:p>
        </w:tc>
        <w:tc>
          <w:tcPr>
            <w:tcW w:w="5670" w:type="dxa"/>
            <w:gridSpan w:val="2"/>
            <w:shd w:val="clear" w:color="auto" w:fill="F8C9AC"/>
            <w:vAlign w:val="center"/>
          </w:tcPr>
          <w:p w14:paraId="44200695" w14:textId="77777777" w:rsidR="009A7B76" w:rsidRDefault="00B3147F">
            <w:pPr>
              <w:pStyle w:val="TableParagraph"/>
              <w:ind w:left="98"/>
              <w:rPr>
                <w:spacing w:val="-4"/>
              </w:rPr>
            </w:pPr>
            <w:r>
              <w:t>If</w:t>
            </w:r>
            <w:r>
              <w:rPr>
                <w:spacing w:val="-10"/>
              </w:rPr>
              <w:t xml:space="preserve"> </w:t>
            </w:r>
            <w:r>
              <w:t>services</w:t>
            </w:r>
            <w:r>
              <w:rPr>
                <w:spacing w:val="-6"/>
              </w:rPr>
              <w:t xml:space="preserve"> </w:t>
            </w:r>
            <w:r>
              <w:t>on</w:t>
            </w:r>
            <w:r>
              <w:rPr>
                <w:spacing w:val="-6"/>
              </w:rPr>
              <w:t xml:space="preserve"> </w:t>
            </w:r>
            <w:r>
              <w:t>the</w:t>
            </w:r>
            <w:r>
              <w:rPr>
                <w:spacing w:val="-5"/>
              </w:rPr>
              <w:t xml:space="preserve"> </w:t>
            </w:r>
            <w:r>
              <w:rPr>
                <w:spacing w:val="-4"/>
              </w:rPr>
              <w:t>claim</w:t>
            </w:r>
            <w:r w:rsidR="009A7B76">
              <w:rPr>
                <w:spacing w:val="-4"/>
              </w:rPr>
              <w:t xml:space="preserve"> </w:t>
            </w:r>
            <w:r w:rsidR="009A7B76" w:rsidRPr="009A7B76">
              <w:rPr>
                <w:spacing w:val="-4"/>
              </w:rPr>
              <w:t>are related to participant’s employment, auto accident or other accident, mark the appropriate box</w:t>
            </w:r>
            <w:r w:rsidR="009A7B76">
              <w:rPr>
                <w:spacing w:val="-4"/>
              </w:rPr>
              <w:t xml:space="preserve">. </w:t>
            </w:r>
            <w:r w:rsidR="009A7B76" w:rsidRPr="009A7B76">
              <w:rPr>
                <w:spacing w:val="-4"/>
              </w:rPr>
              <w:t>If the services are not related to an accident, leave blank</w:t>
            </w:r>
            <w:r w:rsidR="009A7B76">
              <w:rPr>
                <w:spacing w:val="-4"/>
              </w:rPr>
              <w:t xml:space="preserve">. </w:t>
            </w:r>
          </w:p>
          <w:p w14:paraId="0A3A0BBD" w14:textId="77777777" w:rsidR="009A7B76" w:rsidRDefault="009A7B76">
            <w:pPr>
              <w:pStyle w:val="TableParagraph"/>
              <w:ind w:left="98"/>
              <w:rPr>
                <w:spacing w:val="-4"/>
              </w:rPr>
            </w:pPr>
            <w:r w:rsidRPr="009A7B76">
              <w:rPr>
                <w:spacing w:val="-4"/>
              </w:rPr>
              <w:t xml:space="preserve">This field is for private insurance information only. If no private insurance is involved leave blank. If Medicare, MO HealthNet, employers name or other information appears in this field, the claim will </w:t>
            </w:r>
            <w:proofErr w:type="gramStart"/>
            <w:r w:rsidRPr="009A7B76">
              <w:rPr>
                <w:spacing w:val="-4"/>
              </w:rPr>
              <w:t>deny</w:t>
            </w:r>
            <w:proofErr w:type="gramEnd"/>
            <w:r w:rsidRPr="009A7B76">
              <w:rPr>
                <w:spacing w:val="-4"/>
              </w:rPr>
              <w:t xml:space="preserve">. </w:t>
            </w:r>
          </w:p>
          <w:p w14:paraId="61E40C8D" w14:textId="795967F3" w:rsidR="00B42C45" w:rsidRDefault="009A7B76" w:rsidP="008B3639">
            <w:pPr>
              <w:pStyle w:val="TableParagraph"/>
              <w:ind w:left="98"/>
            </w:pPr>
            <w:r w:rsidRPr="009A7B76">
              <w:rPr>
                <w:spacing w:val="-4"/>
              </w:rPr>
              <w:t xml:space="preserve">See the </w:t>
            </w:r>
            <w:hyperlink r:id="rId301" w:history="1">
              <w:r w:rsidRPr="00C563B7">
                <w:rPr>
                  <w:rStyle w:val="Hyperlink"/>
                </w:rPr>
                <w:t>General Sections Manual</w:t>
              </w:r>
            </w:hyperlink>
            <w:r>
              <w:rPr>
                <w:spacing w:val="-4"/>
              </w:rPr>
              <w:t xml:space="preserve"> </w:t>
            </w:r>
            <w:r w:rsidRPr="009A7B76">
              <w:rPr>
                <w:spacing w:val="-4"/>
              </w:rPr>
              <w:t>for further TPL information.</w:t>
            </w:r>
          </w:p>
        </w:tc>
      </w:tr>
      <w:tr w:rsidR="00B42C45" w14:paraId="3DADC40A" w14:textId="77777777" w:rsidTr="00BE343E">
        <w:trPr>
          <w:cantSplit/>
          <w:trHeight w:val="567"/>
        </w:trPr>
        <w:tc>
          <w:tcPr>
            <w:tcW w:w="1530" w:type="dxa"/>
            <w:shd w:val="clear" w:color="auto" w:fill="FAE2D4"/>
            <w:vAlign w:val="center"/>
          </w:tcPr>
          <w:p w14:paraId="32F6BFEB" w14:textId="77777777" w:rsidR="00B42C45" w:rsidRDefault="00B3147F" w:rsidP="008B3639">
            <w:pPr>
              <w:pStyle w:val="TableParagraph"/>
              <w:ind w:left="16" w:right="8"/>
              <w:jc w:val="center"/>
            </w:pPr>
            <w:r>
              <w:rPr>
                <w:spacing w:val="-5"/>
              </w:rPr>
              <w:t>10d</w:t>
            </w:r>
          </w:p>
        </w:tc>
        <w:tc>
          <w:tcPr>
            <w:tcW w:w="2970" w:type="dxa"/>
            <w:gridSpan w:val="3"/>
            <w:shd w:val="clear" w:color="auto" w:fill="FAE2D4"/>
            <w:vAlign w:val="center"/>
          </w:tcPr>
          <w:p w14:paraId="3F2D73B0" w14:textId="77777777" w:rsidR="00B42C45" w:rsidRDefault="00B3147F" w:rsidP="008B3639">
            <w:pPr>
              <w:pStyle w:val="TableParagraph"/>
              <w:ind w:left="90" w:right="244" w:hanging="4"/>
            </w:pPr>
            <w:r>
              <w:rPr>
                <w:spacing w:val="-2"/>
              </w:rPr>
              <w:t>Claim</w:t>
            </w:r>
            <w:r>
              <w:rPr>
                <w:spacing w:val="-16"/>
              </w:rPr>
              <w:t xml:space="preserve"> </w:t>
            </w:r>
            <w:r>
              <w:rPr>
                <w:spacing w:val="-2"/>
              </w:rPr>
              <w:t>Codes</w:t>
            </w:r>
            <w:r>
              <w:rPr>
                <w:spacing w:val="-16"/>
              </w:rPr>
              <w:t xml:space="preserve"> </w:t>
            </w:r>
            <w:r>
              <w:rPr>
                <w:spacing w:val="-2"/>
              </w:rPr>
              <w:t xml:space="preserve">(Designated </w:t>
            </w:r>
            <w:r>
              <w:t>by NUCC)</w:t>
            </w:r>
          </w:p>
        </w:tc>
        <w:tc>
          <w:tcPr>
            <w:tcW w:w="5670" w:type="dxa"/>
            <w:gridSpan w:val="2"/>
            <w:shd w:val="clear" w:color="auto" w:fill="FAE2D4"/>
            <w:vAlign w:val="center"/>
          </w:tcPr>
          <w:p w14:paraId="4DBBEE32" w14:textId="44DF8441" w:rsidR="00B42C45" w:rsidRDefault="00B3147F" w:rsidP="00EC1F24">
            <w:pPr>
              <w:pStyle w:val="TableParagraph"/>
              <w:ind w:left="98"/>
            </w:pPr>
            <w:r>
              <w:t>Leave</w:t>
            </w:r>
            <w:r>
              <w:rPr>
                <w:spacing w:val="-3"/>
              </w:rPr>
              <w:t xml:space="preserve"> </w:t>
            </w:r>
            <w:r>
              <w:rPr>
                <w:spacing w:val="-2"/>
              </w:rPr>
              <w:t>Blank</w:t>
            </w:r>
          </w:p>
        </w:tc>
      </w:tr>
      <w:tr w:rsidR="00B42C45" w14:paraId="08F65B73" w14:textId="77777777" w:rsidTr="00BE343E">
        <w:trPr>
          <w:cantSplit/>
          <w:trHeight w:val="3052"/>
        </w:trPr>
        <w:tc>
          <w:tcPr>
            <w:tcW w:w="1530" w:type="dxa"/>
            <w:shd w:val="clear" w:color="auto" w:fill="F8C9AC"/>
            <w:vAlign w:val="center"/>
          </w:tcPr>
          <w:p w14:paraId="4319B0EA" w14:textId="77777777" w:rsidR="00B42C45" w:rsidRDefault="00B3147F" w:rsidP="00EC1F24">
            <w:pPr>
              <w:pStyle w:val="TableParagraph"/>
              <w:ind w:left="16" w:right="9"/>
              <w:jc w:val="center"/>
            </w:pPr>
            <w:r>
              <w:rPr>
                <w:spacing w:val="-4"/>
              </w:rPr>
              <w:t>11**</w:t>
            </w:r>
          </w:p>
        </w:tc>
        <w:tc>
          <w:tcPr>
            <w:tcW w:w="2970" w:type="dxa"/>
            <w:gridSpan w:val="3"/>
            <w:shd w:val="clear" w:color="auto" w:fill="F8C9AC"/>
            <w:vAlign w:val="center"/>
          </w:tcPr>
          <w:p w14:paraId="5AE6BE18" w14:textId="77777777" w:rsidR="00B42C45" w:rsidRDefault="00B3147F" w:rsidP="008B3639">
            <w:pPr>
              <w:pStyle w:val="TableParagraph"/>
              <w:ind w:left="90" w:right="256" w:hanging="4"/>
            </w:pPr>
            <w:r>
              <w:t>Insured's</w:t>
            </w:r>
            <w:r>
              <w:rPr>
                <w:spacing w:val="-18"/>
              </w:rPr>
              <w:t xml:space="preserve"> </w:t>
            </w:r>
            <w:r>
              <w:t>Group</w:t>
            </w:r>
            <w:r>
              <w:rPr>
                <w:spacing w:val="-18"/>
              </w:rPr>
              <w:t xml:space="preserve"> </w:t>
            </w:r>
            <w:r>
              <w:t>Policy</w:t>
            </w:r>
            <w:r>
              <w:rPr>
                <w:spacing w:val="-18"/>
              </w:rPr>
              <w:t xml:space="preserve"> </w:t>
            </w:r>
            <w:r>
              <w:t>or FECA Number</w:t>
            </w:r>
          </w:p>
        </w:tc>
        <w:tc>
          <w:tcPr>
            <w:tcW w:w="5670" w:type="dxa"/>
            <w:gridSpan w:val="2"/>
            <w:shd w:val="clear" w:color="auto" w:fill="F8C9AC"/>
            <w:vAlign w:val="center"/>
          </w:tcPr>
          <w:p w14:paraId="61179507" w14:textId="77777777" w:rsidR="00B42C45" w:rsidRDefault="00B3147F" w:rsidP="00EC1F24">
            <w:pPr>
              <w:pStyle w:val="TableParagraph"/>
              <w:ind w:left="98" w:right="154"/>
            </w:pPr>
            <w:r>
              <w:t>Enter</w:t>
            </w:r>
            <w:r>
              <w:rPr>
                <w:spacing w:val="-17"/>
              </w:rPr>
              <w:t xml:space="preserve"> </w:t>
            </w:r>
            <w:r>
              <w:t>the</w:t>
            </w:r>
            <w:r>
              <w:rPr>
                <w:spacing w:val="-16"/>
              </w:rPr>
              <w:t xml:space="preserve"> </w:t>
            </w:r>
            <w:r>
              <w:t>primary</w:t>
            </w:r>
            <w:r>
              <w:rPr>
                <w:spacing w:val="-16"/>
              </w:rPr>
              <w:t xml:space="preserve"> </w:t>
            </w:r>
            <w:r>
              <w:t>policyholder's</w:t>
            </w:r>
            <w:r>
              <w:rPr>
                <w:spacing w:val="-17"/>
              </w:rPr>
              <w:t xml:space="preserve"> </w:t>
            </w:r>
            <w:r>
              <w:t>insurance</w:t>
            </w:r>
            <w:r>
              <w:rPr>
                <w:spacing w:val="-16"/>
              </w:rPr>
              <w:t xml:space="preserve"> </w:t>
            </w:r>
            <w:r>
              <w:t xml:space="preserve">policy number or group number, if the insurance is through a group, such as an employer, union, </w:t>
            </w:r>
            <w:r>
              <w:rPr>
                <w:spacing w:val="-4"/>
              </w:rPr>
              <w:t>etc.</w:t>
            </w:r>
          </w:p>
          <w:p w14:paraId="5379F69A" w14:textId="4DE17D97" w:rsidR="00B42C45" w:rsidRDefault="00B3147F" w:rsidP="008B3639">
            <w:pPr>
              <w:pStyle w:val="TableParagraph"/>
              <w:ind w:left="98" w:right="202"/>
            </w:pPr>
            <w:r>
              <w:t>NOTE: This field is for private insurance information only. If no private insurance is involved leave blank. If Medicare, MO HealthNet, employer's name or other</w:t>
            </w:r>
            <w:r w:rsidR="009A7B76">
              <w:t xml:space="preserve"> </w:t>
            </w: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68F3B580" w14:textId="77777777" w:rsidTr="00BE343E">
        <w:trPr>
          <w:cantSplit/>
          <w:trHeight w:val="2769"/>
        </w:trPr>
        <w:tc>
          <w:tcPr>
            <w:tcW w:w="1530" w:type="dxa"/>
            <w:shd w:val="clear" w:color="auto" w:fill="FAE2D4"/>
            <w:vAlign w:val="center"/>
          </w:tcPr>
          <w:p w14:paraId="0CAF2D52" w14:textId="77777777" w:rsidR="00B42C45" w:rsidRDefault="00B3147F" w:rsidP="00EC1F24">
            <w:pPr>
              <w:pStyle w:val="TableParagraph"/>
              <w:ind w:left="16" w:right="8"/>
              <w:jc w:val="center"/>
            </w:pPr>
            <w:r>
              <w:rPr>
                <w:spacing w:val="-2"/>
              </w:rPr>
              <w:t>11a**</w:t>
            </w:r>
          </w:p>
        </w:tc>
        <w:tc>
          <w:tcPr>
            <w:tcW w:w="2970" w:type="dxa"/>
            <w:gridSpan w:val="3"/>
            <w:shd w:val="clear" w:color="auto" w:fill="FAE2D4"/>
            <w:vAlign w:val="center"/>
          </w:tcPr>
          <w:p w14:paraId="55E34BBD" w14:textId="77777777" w:rsidR="00B42C45" w:rsidRDefault="00B3147F" w:rsidP="008B3639">
            <w:pPr>
              <w:pStyle w:val="TableParagraph"/>
              <w:ind w:left="90" w:right="244" w:hanging="4"/>
            </w:pPr>
            <w:r>
              <w:t>Insured's</w:t>
            </w:r>
            <w:r>
              <w:rPr>
                <w:spacing w:val="-18"/>
              </w:rPr>
              <w:t xml:space="preserve"> </w:t>
            </w:r>
            <w:r>
              <w:t>Date</w:t>
            </w:r>
            <w:r>
              <w:rPr>
                <w:spacing w:val="-18"/>
              </w:rPr>
              <w:t xml:space="preserve"> </w:t>
            </w:r>
            <w:r>
              <w:t>of</w:t>
            </w:r>
            <w:r>
              <w:rPr>
                <w:spacing w:val="-18"/>
              </w:rPr>
              <w:t xml:space="preserve"> </w:t>
            </w:r>
            <w:r>
              <w:t xml:space="preserve">Birth, </w:t>
            </w:r>
            <w:r>
              <w:rPr>
                <w:spacing w:val="-4"/>
              </w:rPr>
              <w:t>Sex</w:t>
            </w:r>
          </w:p>
        </w:tc>
        <w:tc>
          <w:tcPr>
            <w:tcW w:w="5670" w:type="dxa"/>
            <w:gridSpan w:val="2"/>
            <w:shd w:val="clear" w:color="auto" w:fill="FAE2D4"/>
            <w:vAlign w:val="center"/>
          </w:tcPr>
          <w:p w14:paraId="0BDD75B1" w14:textId="77777777" w:rsidR="00B42C45" w:rsidRDefault="00B3147F" w:rsidP="00EC1F24">
            <w:pPr>
              <w:pStyle w:val="TableParagraph"/>
              <w:ind w:left="98" w:right="399"/>
            </w:pPr>
            <w:r>
              <w:t>Enter</w:t>
            </w:r>
            <w:r>
              <w:rPr>
                <w:spacing w:val="-1"/>
              </w:rPr>
              <w:t xml:space="preserve"> </w:t>
            </w:r>
            <w:r>
              <w:t>primary policyholder's date of</w:t>
            </w:r>
            <w:r>
              <w:rPr>
                <w:spacing w:val="-1"/>
              </w:rPr>
              <w:t xml:space="preserve"> </w:t>
            </w:r>
            <w:r>
              <w:t>birth</w:t>
            </w:r>
            <w:r>
              <w:rPr>
                <w:spacing w:val="-1"/>
              </w:rPr>
              <w:t xml:space="preserve"> </w:t>
            </w:r>
            <w:r>
              <w:t>and mark</w:t>
            </w:r>
            <w:r>
              <w:rPr>
                <w:spacing w:val="-10"/>
              </w:rPr>
              <w:t xml:space="preserve"> </w:t>
            </w:r>
            <w:r>
              <w:t>the</w:t>
            </w:r>
            <w:r>
              <w:rPr>
                <w:spacing w:val="-13"/>
              </w:rPr>
              <w:t xml:space="preserve"> </w:t>
            </w:r>
            <w:r>
              <w:t>appropriate</w:t>
            </w:r>
            <w:r>
              <w:rPr>
                <w:spacing w:val="-13"/>
              </w:rPr>
              <w:t xml:space="preserve"> </w:t>
            </w:r>
            <w:r>
              <w:t>box</w:t>
            </w:r>
            <w:r>
              <w:rPr>
                <w:spacing w:val="-10"/>
              </w:rPr>
              <w:t xml:space="preserve"> </w:t>
            </w:r>
            <w:r>
              <w:t>reflecting</w:t>
            </w:r>
            <w:r>
              <w:rPr>
                <w:spacing w:val="-12"/>
              </w:rPr>
              <w:t xml:space="preserve"> </w:t>
            </w:r>
            <w:r>
              <w:t>the</w:t>
            </w:r>
            <w:r>
              <w:rPr>
                <w:spacing w:val="-10"/>
              </w:rPr>
              <w:t xml:space="preserve"> </w:t>
            </w:r>
            <w:r>
              <w:t>sex</w:t>
            </w:r>
            <w:r>
              <w:rPr>
                <w:spacing w:val="-13"/>
              </w:rPr>
              <w:t xml:space="preserve"> </w:t>
            </w:r>
            <w:r>
              <w:t>of the primary policyholder.</w:t>
            </w:r>
          </w:p>
          <w:p w14:paraId="49F8CD95" w14:textId="77777777" w:rsidR="00B42C45" w:rsidRDefault="00B3147F" w:rsidP="008B3639">
            <w:pPr>
              <w:pStyle w:val="TableParagraph"/>
              <w:ind w:left="98" w:right="202"/>
            </w:pPr>
            <w:r>
              <w:t>NOTE: This field is for private insurance information only. If no private insurance is involved leave blank. If Medicare, MO HealthNet, employer's name, or other 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78509CC0" w14:textId="77777777" w:rsidTr="00BE343E">
        <w:trPr>
          <w:cantSplit/>
          <w:trHeight w:val="569"/>
        </w:trPr>
        <w:tc>
          <w:tcPr>
            <w:tcW w:w="1530" w:type="dxa"/>
            <w:shd w:val="clear" w:color="auto" w:fill="F8C9AC"/>
            <w:vAlign w:val="center"/>
          </w:tcPr>
          <w:p w14:paraId="6886F0AD" w14:textId="77777777" w:rsidR="00B42C45" w:rsidRDefault="00B3147F" w:rsidP="008B3639">
            <w:pPr>
              <w:pStyle w:val="TableParagraph"/>
              <w:ind w:left="16" w:right="6"/>
              <w:jc w:val="center"/>
            </w:pPr>
            <w:r>
              <w:rPr>
                <w:spacing w:val="-2"/>
              </w:rPr>
              <w:t>11b**</w:t>
            </w:r>
          </w:p>
        </w:tc>
        <w:tc>
          <w:tcPr>
            <w:tcW w:w="2970" w:type="dxa"/>
            <w:gridSpan w:val="3"/>
            <w:shd w:val="clear" w:color="auto" w:fill="F8C9AC"/>
            <w:vAlign w:val="center"/>
          </w:tcPr>
          <w:p w14:paraId="1BCBFC62" w14:textId="77777777" w:rsidR="00B42C45" w:rsidRDefault="00B3147F" w:rsidP="008B3639">
            <w:pPr>
              <w:pStyle w:val="TableParagraph"/>
              <w:ind w:left="90" w:right="244" w:hanging="4"/>
            </w:pPr>
            <w:r>
              <w:t xml:space="preserve">Other Claim ID </w:t>
            </w:r>
            <w:r>
              <w:rPr>
                <w:spacing w:val="-2"/>
              </w:rPr>
              <w:t>(Designated</w:t>
            </w:r>
            <w:r>
              <w:rPr>
                <w:spacing w:val="-20"/>
              </w:rPr>
              <w:t xml:space="preserve"> </w:t>
            </w:r>
            <w:r>
              <w:rPr>
                <w:spacing w:val="-2"/>
              </w:rPr>
              <w:t>by</w:t>
            </w:r>
            <w:r>
              <w:rPr>
                <w:spacing w:val="-18"/>
              </w:rPr>
              <w:t xml:space="preserve"> </w:t>
            </w:r>
            <w:r>
              <w:rPr>
                <w:spacing w:val="-2"/>
              </w:rPr>
              <w:t>NUCC)</w:t>
            </w:r>
          </w:p>
        </w:tc>
        <w:tc>
          <w:tcPr>
            <w:tcW w:w="5670" w:type="dxa"/>
            <w:gridSpan w:val="2"/>
            <w:shd w:val="clear" w:color="auto" w:fill="F8C9AC"/>
            <w:vAlign w:val="center"/>
          </w:tcPr>
          <w:p w14:paraId="7B9E05C7" w14:textId="77777777" w:rsidR="00B42C45" w:rsidRDefault="00B3147F" w:rsidP="00EC1F24">
            <w:pPr>
              <w:pStyle w:val="TableParagraph"/>
              <w:ind w:left="98"/>
            </w:pPr>
            <w:r>
              <w:t>Enter</w:t>
            </w:r>
            <w:r>
              <w:rPr>
                <w:spacing w:val="-14"/>
              </w:rPr>
              <w:t xml:space="preserve"> </w:t>
            </w:r>
            <w:r>
              <w:t>the</w:t>
            </w:r>
            <w:r>
              <w:rPr>
                <w:spacing w:val="-12"/>
              </w:rPr>
              <w:t xml:space="preserve"> </w:t>
            </w:r>
            <w:r>
              <w:t>"Other</w:t>
            </w:r>
            <w:r>
              <w:rPr>
                <w:spacing w:val="-13"/>
              </w:rPr>
              <w:t xml:space="preserve"> </w:t>
            </w:r>
            <w:r>
              <w:t>Claim</w:t>
            </w:r>
            <w:r>
              <w:rPr>
                <w:spacing w:val="-16"/>
              </w:rPr>
              <w:t xml:space="preserve"> </w:t>
            </w:r>
            <w:r>
              <w:t>ID."</w:t>
            </w:r>
            <w:r>
              <w:rPr>
                <w:spacing w:val="-12"/>
              </w:rPr>
              <w:t xml:space="preserve"> </w:t>
            </w:r>
            <w:r>
              <w:t>Applicable</w:t>
            </w:r>
            <w:r>
              <w:rPr>
                <w:spacing w:val="-13"/>
              </w:rPr>
              <w:t xml:space="preserve"> </w:t>
            </w:r>
            <w:r>
              <w:t>claim identifiers are designated by the NUCC.</w:t>
            </w:r>
          </w:p>
        </w:tc>
      </w:tr>
      <w:tr w:rsidR="00B42C45" w14:paraId="6CB8A4E1" w14:textId="77777777" w:rsidTr="00BE343E">
        <w:trPr>
          <w:cantSplit/>
          <w:trHeight w:val="2933"/>
        </w:trPr>
        <w:tc>
          <w:tcPr>
            <w:tcW w:w="1530" w:type="dxa"/>
            <w:shd w:val="clear" w:color="auto" w:fill="FAE2D4"/>
            <w:vAlign w:val="center"/>
          </w:tcPr>
          <w:p w14:paraId="3189C95E" w14:textId="77777777" w:rsidR="00B42C45" w:rsidRDefault="00B3147F" w:rsidP="00EC1F24">
            <w:pPr>
              <w:pStyle w:val="TableParagraph"/>
              <w:ind w:left="16" w:right="8"/>
              <w:jc w:val="center"/>
            </w:pPr>
            <w:r>
              <w:rPr>
                <w:spacing w:val="-2"/>
              </w:rPr>
              <w:t>11c**</w:t>
            </w:r>
          </w:p>
        </w:tc>
        <w:tc>
          <w:tcPr>
            <w:tcW w:w="2970" w:type="dxa"/>
            <w:gridSpan w:val="3"/>
            <w:shd w:val="clear" w:color="auto" w:fill="FAE2D4"/>
            <w:vAlign w:val="center"/>
          </w:tcPr>
          <w:p w14:paraId="1A0AD7D5" w14:textId="77777777" w:rsidR="00B42C45" w:rsidRDefault="00B3147F" w:rsidP="008B3639">
            <w:pPr>
              <w:pStyle w:val="TableParagraph"/>
              <w:ind w:left="90" w:right="244" w:hanging="4"/>
            </w:pPr>
            <w:r>
              <w:t>Insurance</w:t>
            </w:r>
            <w:r>
              <w:rPr>
                <w:spacing w:val="-18"/>
              </w:rPr>
              <w:t xml:space="preserve"> </w:t>
            </w:r>
            <w:r>
              <w:t>Plan</w:t>
            </w:r>
            <w:r>
              <w:rPr>
                <w:spacing w:val="-18"/>
              </w:rPr>
              <w:t xml:space="preserve"> </w:t>
            </w:r>
            <w:r>
              <w:t>Name</w:t>
            </w:r>
            <w:r>
              <w:rPr>
                <w:spacing w:val="-18"/>
              </w:rPr>
              <w:t xml:space="preserve"> </w:t>
            </w:r>
            <w:r>
              <w:t>or Program Name</w:t>
            </w:r>
          </w:p>
        </w:tc>
        <w:tc>
          <w:tcPr>
            <w:tcW w:w="5670" w:type="dxa"/>
            <w:gridSpan w:val="2"/>
            <w:shd w:val="clear" w:color="auto" w:fill="FAE2D4"/>
            <w:vAlign w:val="center"/>
          </w:tcPr>
          <w:p w14:paraId="78D5188B" w14:textId="5E9BEABC" w:rsidR="00B42C45" w:rsidRDefault="00B3147F" w:rsidP="008B3639">
            <w:pPr>
              <w:pStyle w:val="TableParagraph"/>
              <w:ind w:left="98"/>
            </w:pPr>
            <w:r>
              <w:t>Enter</w:t>
            </w:r>
            <w:r>
              <w:rPr>
                <w:spacing w:val="-13"/>
              </w:rPr>
              <w:t xml:space="preserve"> </w:t>
            </w:r>
            <w:r>
              <w:t>the</w:t>
            </w:r>
            <w:r>
              <w:rPr>
                <w:spacing w:val="-10"/>
              </w:rPr>
              <w:t xml:space="preserve"> </w:t>
            </w:r>
            <w:r>
              <w:t>primary</w:t>
            </w:r>
            <w:r>
              <w:rPr>
                <w:spacing w:val="-11"/>
              </w:rPr>
              <w:t xml:space="preserve"> </w:t>
            </w:r>
            <w:r>
              <w:t>policyholder's</w:t>
            </w:r>
            <w:r>
              <w:rPr>
                <w:spacing w:val="-11"/>
              </w:rPr>
              <w:t xml:space="preserve"> </w:t>
            </w:r>
            <w:r>
              <w:t>insurance</w:t>
            </w:r>
            <w:r>
              <w:rPr>
                <w:spacing w:val="-11"/>
              </w:rPr>
              <w:t xml:space="preserve"> </w:t>
            </w:r>
            <w:r>
              <w:rPr>
                <w:spacing w:val="-4"/>
              </w:rPr>
              <w:t>plan</w:t>
            </w:r>
            <w:r w:rsidR="009A7B76">
              <w:rPr>
                <w:spacing w:val="-2"/>
              </w:rPr>
              <w:t xml:space="preserve"> </w:t>
            </w:r>
            <w:r>
              <w:rPr>
                <w:spacing w:val="-2"/>
              </w:rPr>
              <w:t>name.</w:t>
            </w:r>
          </w:p>
          <w:p w14:paraId="140BB6B5" w14:textId="77777777" w:rsidR="00B42C45" w:rsidRDefault="00B3147F" w:rsidP="00EC1F24">
            <w:pPr>
              <w:pStyle w:val="TableParagraph"/>
              <w:ind w:left="98"/>
            </w:pPr>
            <w:r>
              <w:t>If the insurance plan denied payment for the service</w:t>
            </w:r>
            <w:r>
              <w:rPr>
                <w:spacing w:val="-10"/>
              </w:rPr>
              <w:t xml:space="preserve"> </w:t>
            </w:r>
            <w:r>
              <w:t>provided,</w:t>
            </w:r>
            <w:r>
              <w:rPr>
                <w:spacing w:val="-10"/>
              </w:rPr>
              <w:t xml:space="preserve"> </w:t>
            </w:r>
            <w:r>
              <w:t>attach</w:t>
            </w:r>
            <w:r>
              <w:rPr>
                <w:spacing w:val="-14"/>
              </w:rPr>
              <w:t xml:space="preserve"> </w:t>
            </w:r>
            <w:r>
              <w:t>a</w:t>
            </w:r>
            <w:r>
              <w:rPr>
                <w:spacing w:val="-10"/>
              </w:rPr>
              <w:t xml:space="preserve"> </w:t>
            </w:r>
            <w:r>
              <w:t>valid</w:t>
            </w:r>
            <w:r>
              <w:rPr>
                <w:spacing w:val="-12"/>
              </w:rPr>
              <w:t xml:space="preserve"> </w:t>
            </w:r>
            <w:r>
              <w:t>denial</w:t>
            </w:r>
            <w:r>
              <w:rPr>
                <w:spacing w:val="-10"/>
              </w:rPr>
              <w:t xml:space="preserve"> </w:t>
            </w:r>
            <w:r>
              <w:t>from</w:t>
            </w:r>
            <w:r>
              <w:rPr>
                <w:spacing w:val="-12"/>
              </w:rPr>
              <w:t xml:space="preserve"> </w:t>
            </w:r>
            <w:r>
              <w:t>the insurance plan.</w:t>
            </w:r>
          </w:p>
          <w:p w14:paraId="1157B49D" w14:textId="1E89292E" w:rsidR="00B42C45" w:rsidRDefault="00B3147F" w:rsidP="008B3639">
            <w:pPr>
              <w:pStyle w:val="TableParagraph"/>
              <w:ind w:left="98" w:right="202"/>
            </w:pPr>
            <w:r>
              <w:t>NOTE: This field is for private insurance information only. If no private insurance is involved leave blank. If Medicare, MO HealthNet, employer's name, or other</w:t>
            </w:r>
            <w:r w:rsidR="009A7B76">
              <w:t xml:space="preserve"> </w:t>
            </w: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624EC6DE" w14:textId="77777777" w:rsidTr="00BE343E">
        <w:trPr>
          <w:cantSplit/>
          <w:trHeight w:val="3050"/>
        </w:trPr>
        <w:tc>
          <w:tcPr>
            <w:tcW w:w="1530" w:type="dxa"/>
            <w:shd w:val="clear" w:color="auto" w:fill="F8C9AC"/>
            <w:vAlign w:val="center"/>
          </w:tcPr>
          <w:p w14:paraId="296EC7B4" w14:textId="77777777" w:rsidR="00B42C45" w:rsidRDefault="00B3147F" w:rsidP="00EC1F24">
            <w:pPr>
              <w:pStyle w:val="TableParagraph"/>
              <w:ind w:left="16" w:right="6"/>
              <w:jc w:val="center"/>
            </w:pPr>
            <w:r>
              <w:rPr>
                <w:spacing w:val="-2"/>
              </w:rPr>
              <w:t>11d**</w:t>
            </w:r>
          </w:p>
        </w:tc>
        <w:tc>
          <w:tcPr>
            <w:tcW w:w="2970" w:type="dxa"/>
            <w:gridSpan w:val="3"/>
            <w:shd w:val="clear" w:color="auto" w:fill="F8C9AC"/>
            <w:vAlign w:val="center"/>
          </w:tcPr>
          <w:p w14:paraId="26FB4A76" w14:textId="77777777" w:rsidR="00B42C45" w:rsidRDefault="00B3147F" w:rsidP="008B3639">
            <w:pPr>
              <w:pStyle w:val="TableParagraph"/>
              <w:ind w:left="90" w:right="37" w:hanging="4"/>
            </w:pPr>
            <w:r>
              <w:t>Other</w:t>
            </w:r>
            <w:r>
              <w:rPr>
                <w:spacing w:val="-15"/>
              </w:rPr>
              <w:t xml:space="preserve"> </w:t>
            </w:r>
            <w:r>
              <w:t>Health</w:t>
            </w:r>
            <w:r>
              <w:rPr>
                <w:spacing w:val="-9"/>
              </w:rPr>
              <w:t xml:space="preserve"> </w:t>
            </w:r>
            <w:r>
              <w:t>Benefit</w:t>
            </w:r>
            <w:r>
              <w:rPr>
                <w:spacing w:val="-11"/>
              </w:rPr>
              <w:t xml:space="preserve"> </w:t>
            </w:r>
            <w:r>
              <w:rPr>
                <w:spacing w:val="-4"/>
              </w:rPr>
              <w:t>Plan</w:t>
            </w:r>
          </w:p>
        </w:tc>
        <w:tc>
          <w:tcPr>
            <w:tcW w:w="5670" w:type="dxa"/>
            <w:gridSpan w:val="2"/>
            <w:shd w:val="clear" w:color="auto" w:fill="F8C9AC"/>
            <w:vAlign w:val="center"/>
          </w:tcPr>
          <w:p w14:paraId="11645E0C" w14:textId="77777777" w:rsidR="00B42C45" w:rsidRDefault="00B3147F" w:rsidP="00EC1F24">
            <w:pPr>
              <w:pStyle w:val="TableParagraph"/>
              <w:ind w:left="98" w:right="202"/>
            </w:pPr>
            <w:r>
              <w:t>Indicate</w:t>
            </w:r>
            <w:r>
              <w:rPr>
                <w:spacing w:val="-15"/>
              </w:rPr>
              <w:t xml:space="preserve"> </w:t>
            </w:r>
            <w:r>
              <w:t>whether</w:t>
            </w:r>
            <w:r>
              <w:rPr>
                <w:spacing w:val="-13"/>
              </w:rPr>
              <w:t xml:space="preserve"> </w:t>
            </w:r>
            <w:r>
              <w:t>the</w:t>
            </w:r>
            <w:r>
              <w:rPr>
                <w:spacing w:val="-12"/>
              </w:rPr>
              <w:t xml:space="preserve"> </w:t>
            </w:r>
            <w:r>
              <w:t>patient</w:t>
            </w:r>
            <w:r>
              <w:rPr>
                <w:spacing w:val="-14"/>
              </w:rPr>
              <w:t xml:space="preserve"> </w:t>
            </w:r>
            <w:r>
              <w:t>has</w:t>
            </w:r>
            <w:r>
              <w:rPr>
                <w:spacing w:val="-12"/>
              </w:rPr>
              <w:t xml:space="preserve"> </w:t>
            </w:r>
            <w:r>
              <w:t>a</w:t>
            </w:r>
            <w:r>
              <w:rPr>
                <w:spacing w:val="-15"/>
              </w:rPr>
              <w:t xml:space="preserve"> </w:t>
            </w:r>
            <w:r>
              <w:t>secondary health insurance plan, if so, complete Fields nine (9), 9a, and 9d with the secondary insurance information.</w:t>
            </w:r>
          </w:p>
          <w:p w14:paraId="7A030E76" w14:textId="77777777" w:rsidR="00B42C45" w:rsidRDefault="00B3147F" w:rsidP="008B3639">
            <w:pPr>
              <w:pStyle w:val="TableParagraph"/>
              <w:ind w:left="98" w:right="202"/>
            </w:pPr>
            <w:r>
              <w:t>NOTE: This field is for private insurance information only. If no private insurance in involved leave blank. If Medicare, MO HealthNet, employer's name, or other 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118E0875" w14:textId="77777777" w:rsidTr="00BE343E">
        <w:trPr>
          <w:cantSplit/>
          <w:trHeight w:val="566"/>
        </w:trPr>
        <w:tc>
          <w:tcPr>
            <w:tcW w:w="1530" w:type="dxa"/>
            <w:shd w:val="clear" w:color="auto" w:fill="FAE2D4"/>
            <w:vAlign w:val="center"/>
          </w:tcPr>
          <w:p w14:paraId="03301230" w14:textId="77777777" w:rsidR="00B42C45" w:rsidRDefault="00B3147F" w:rsidP="008B3639">
            <w:pPr>
              <w:pStyle w:val="TableParagraph"/>
              <w:ind w:left="16" w:right="8"/>
              <w:jc w:val="center"/>
            </w:pPr>
            <w:r>
              <w:rPr>
                <w:spacing w:val="-5"/>
              </w:rPr>
              <w:t>12</w:t>
            </w:r>
          </w:p>
        </w:tc>
        <w:tc>
          <w:tcPr>
            <w:tcW w:w="2970" w:type="dxa"/>
            <w:gridSpan w:val="3"/>
            <w:shd w:val="clear" w:color="auto" w:fill="FAE2D4"/>
            <w:vAlign w:val="center"/>
          </w:tcPr>
          <w:p w14:paraId="66365F40" w14:textId="77777777" w:rsidR="00B42C45" w:rsidRDefault="00B3147F" w:rsidP="008B3639">
            <w:pPr>
              <w:pStyle w:val="TableParagraph"/>
              <w:ind w:left="90" w:right="244" w:hanging="4"/>
            </w:pPr>
            <w:r>
              <w:rPr>
                <w:spacing w:val="-2"/>
              </w:rPr>
              <w:t>Patient's</w:t>
            </w:r>
            <w:r>
              <w:rPr>
                <w:spacing w:val="-15"/>
              </w:rPr>
              <w:t xml:space="preserve"> </w:t>
            </w:r>
            <w:r>
              <w:rPr>
                <w:spacing w:val="-2"/>
              </w:rPr>
              <w:t>or</w:t>
            </w:r>
            <w:r>
              <w:rPr>
                <w:spacing w:val="-17"/>
              </w:rPr>
              <w:t xml:space="preserve"> </w:t>
            </w:r>
            <w:r>
              <w:rPr>
                <w:spacing w:val="-2"/>
              </w:rPr>
              <w:t xml:space="preserve">Authorized </w:t>
            </w:r>
            <w:r>
              <w:t>Person's Signature</w:t>
            </w:r>
          </w:p>
        </w:tc>
        <w:tc>
          <w:tcPr>
            <w:tcW w:w="5670" w:type="dxa"/>
            <w:gridSpan w:val="2"/>
            <w:shd w:val="clear" w:color="auto" w:fill="FAE2D4"/>
            <w:vAlign w:val="center"/>
          </w:tcPr>
          <w:p w14:paraId="4EF113B6" w14:textId="0EFD9F5B" w:rsidR="00B42C45" w:rsidRDefault="00B3147F" w:rsidP="00EC1F24">
            <w:pPr>
              <w:pStyle w:val="TableParagraph"/>
              <w:ind w:left="98"/>
            </w:pPr>
            <w:r>
              <w:t>Leave</w:t>
            </w:r>
            <w:r>
              <w:rPr>
                <w:spacing w:val="-3"/>
              </w:rPr>
              <w:t xml:space="preserve"> </w:t>
            </w:r>
            <w:r>
              <w:rPr>
                <w:spacing w:val="-2"/>
              </w:rPr>
              <w:t>Blank</w:t>
            </w:r>
          </w:p>
        </w:tc>
      </w:tr>
      <w:tr w:rsidR="00B42C45" w14:paraId="13FB892D" w14:textId="77777777" w:rsidTr="00BE343E">
        <w:trPr>
          <w:cantSplit/>
          <w:trHeight w:val="2774"/>
        </w:trPr>
        <w:tc>
          <w:tcPr>
            <w:tcW w:w="1530" w:type="dxa"/>
            <w:shd w:val="clear" w:color="auto" w:fill="F8C9AC"/>
            <w:vAlign w:val="center"/>
          </w:tcPr>
          <w:p w14:paraId="02778BF4" w14:textId="77777777" w:rsidR="00B42C45" w:rsidRDefault="00B3147F" w:rsidP="00EC1F24">
            <w:pPr>
              <w:pStyle w:val="TableParagraph"/>
              <w:ind w:left="16" w:right="9"/>
              <w:jc w:val="center"/>
            </w:pPr>
            <w:r>
              <w:rPr>
                <w:spacing w:val="-4"/>
              </w:rPr>
              <w:t>13**</w:t>
            </w:r>
          </w:p>
        </w:tc>
        <w:tc>
          <w:tcPr>
            <w:tcW w:w="2970" w:type="dxa"/>
            <w:gridSpan w:val="3"/>
            <w:shd w:val="clear" w:color="auto" w:fill="F8C9AC"/>
            <w:vAlign w:val="center"/>
          </w:tcPr>
          <w:p w14:paraId="7D174483" w14:textId="77777777" w:rsidR="00B42C45" w:rsidRDefault="00B3147F" w:rsidP="008B3639">
            <w:pPr>
              <w:pStyle w:val="TableParagraph"/>
              <w:ind w:left="90" w:right="244" w:hanging="4"/>
            </w:pPr>
            <w:proofErr w:type="gramStart"/>
            <w:r>
              <w:rPr>
                <w:spacing w:val="-2"/>
              </w:rPr>
              <w:t>Insured's</w:t>
            </w:r>
            <w:proofErr w:type="gramEnd"/>
            <w:r>
              <w:rPr>
                <w:spacing w:val="-14"/>
              </w:rPr>
              <w:t xml:space="preserve"> </w:t>
            </w:r>
            <w:r>
              <w:rPr>
                <w:spacing w:val="-2"/>
              </w:rPr>
              <w:t>or</w:t>
            </w:r>
            <w:r>
              <w:rPr>
                <w:spacing w:val="-17"/>
              </w:rPr>
              <w:t xml:space="preserve"> </w:t>
            </w:r>
            <w:r>
              <w:rPr>
                <w:spacing w:val="-2"/>
              </w:rPr>
              <w:t xml:space="preserve">Authorized </w:t>
            </w:r>
            <w:r>
              <w:t>Person's Signature</w:t>
            </w:r>
          </w:p>
        </w:tc>
        <w:tc>
          <w:tcPr>
            <w:tcW w:w="5670" w:type="dxa"/>
            <w:gridSpan w:val="2"/>
            <w:shd w:val="clear" w:color="auto" w:fill="F8C9AC"/>
            <w:vAlign w:val="center"/>
          </w:tcPr>
          <w:p w14:paraId="6E10C251" w14:textId="32D73123" w:rsidR="00B42C45" w:rsidRDefault="00B3147F" w:rsidP="008B3639">
            <w:pPr>
              <w:pStyle w:val="TableParagraph"/>
              <w:ind w:left="98" w:right="202"/>
            </w:pPr>
            <w:r>
              <w:t>This field should be completed only when the patient has another health insurance policy. Obtain</w:t>
            </w:r>
            <w:r>
              <w:rPr>
                <w:spacing w:val="-8"/>
              </w:rPr>
              <w:t xml:space="preserve"> </w:t>
            </w:r>
            <w:r>
              <w:t>the</w:t>
            </w:r>
            <w:r>
              <w:rPr>
                <w:spacing w:val="-10"/>
              </w:rPr>
              <w:t xml:space="preserve"> </w:t>
            </w:r>
            <w:r>
              <w:t>policyholder's</w:t>
            </w:r>
            <w:r>
              <w:rPr>
                <w:spacing w:val="-7"/>
              </w:rPr>
              <w:t xml:space="preserve"> </w:t>
            </w:r>
            <w:r>
              <w:t>or</w:t>
            </w:r>
            <w:r>
              <w:rPr>
                <w:spacing w:val="-9"/>
              </w:rPr>
              <w:t xml:space="preserve"> </w:t>
            </w:r>
            <w:r>
              <w:t>authorized</w:t>
            </w:r>
            <w:r>
              <w:rPr>
                <w:spacing w:val="-8"/>
              </w:rPr>
              <w:t xml:space="preserve"> </w:t>
            </w:r>
            <w:r>
              <w:t>person's signature for assignment of benefits. The signature is necessary to ensure the insurance plan pays any benefits directly to the provider of MO HealthNet. Payment may otherwise be issued</w:t>
            </w:r>
            <w:r>
              <w:rPr>
                <w:spacing w:val="-15"/>
              </w:rPr>
              <w:t xml:space="preserve"> </w:t>
            </w:r>
            <w:r>
              <w:t>to</w:t>
            </w:r>
            <w:r>
              <w:rPr>
                <w:spacing w:val="-14"/>
              </w:rPr>
              <w:t xml:space="preserve"> </w:t>
            </w:r>
            <w:r>
              <w:t>the</w:t>
            </w:r>
            <w:r>
              <w:rPr>
                <w:spacing w:val="-13"/>
              </w:rPr>
              <w:t xml:space="preserve"> </w:t>
            </w:r>
            <w:r>
              <w:t>policyholder</w:t>
            </w:r>
            <w:r>
              <w:rPr>
                <w:spacing w:val="-14"/>
              </w:rPr>
              <w:t xml:space="preserve"> </w:t>
            </w:r>
            <w:r>
              <w:t>requiring</w:t>
            </w:r>
            <w:r>
              <w:rPr>
                <w:spacing w:val="-15"/>
              </w:rPr>
              <w:t xml:space="preserve"> </w:t>
            </w:r>
            <w:r>
              <w:t>the</w:t>
            </w:r>
            <w:r>
              <w:rPr>
                <w:spacing w:val="-12"/>
              </w:rPr>
              <w:t xml:space="preserve"> </w:t>
            </w:r>
            <w:r>
              <w:t>provider to collect insurance benefits from the</w:t>
            </w:r>
            <w:r w:rsidR="003A4257">
              <w:t xml:space="preserve"> </w:t>
            </w:r>
            <w:r>
              <w:rPr>
                <w:spacing w:val="-2"/>
              </w:rPr>
              <w:t>policyholder.</w:t>
            </w:r>
          </w:p>
        </w:tc>
      </w:tr>
      <w:tr w:rsidR="00B42C45" w14:paraId="7134344A" w14:textId="77777777" w:rsidTr="00BE343E">
        <w:trPr>
          <w:cantSplit/>
          <w:trHeight w:val="853"/>
        </w:trPr>
        <w:tc>
          <w:tcPr>
            <w:tcW w:w="1530" w:type="dxa"/>
            <w:shd w:val="clear" w:color="auto" w:fill="FAE2D4"/>
            <w:vAlign w:val="center"/>
          </w:tcPr>
          <w:p w14:paraId="7285ED37" w14:textId="77777777" w:rsidR="00B42C45" w:rsidRDefault="00B3147F" w:rsidP="00EC1F24">
            <w:pPr>
              <w:pStyle w:val="TableParagraph"/>
              <w:ind w:left="16" w:right="9"/>
              <w:jc w:val="center"/>
            </w:pPr>
            <w:r>
              <w:rPr>
                <w:spacing w:val="-4"/>
              </w:rPr>
              <w:t>14**</w:t>
            </w:r>
          </w:p>
        </w:tc>
        <w:tc>
          <w:tcPr>
            <w:tcW w:w="2970" w:type="dxa"/>
            <w:gridSpan w:val="3"/>
            <w:shd w:val="clear" w:color="auto" w:fill="FAE2D4"/>
            <w:vAlign w:val="center"/>
          </w:tcPr>
          <w:p w14:paraId="16EA438E" w14:textId="77777777" w:rsidR="00B42C45" w:rsidRDefault="00B3147F" w:rsidP="008B3639">
            <w:pPr>
              <w:pStyle w:val="TableParagraph"/>
              <w:ind w:left="90" w:right="244"/>
            </w:pPr>
            <w:r>
              <w:t>Date</w:t>
            </w:r>
            <w:r>
              <w:rPr>
                <w:spacing w:val="-18"/>
              </w:rPr>
              <w:t xml:space="preserve"> </w:t>
            </w:r>
            <w:r>
              <w:t>of</w:t>
            </w:r>
            <w:r>
              <w:rPr>
                <w:spacing w:val="-18"/>
              </w:rPr>
              <w:t xml:space="preserve"> </w:t>
            </w:r>
            <w:r>
              <w:t>Current</w:t>
            </w:r>
            <w:r>
              <w:rPr>
                <w:spacing w:val="-18"/>
              </w:rPr>
              <w:t xml:space="preserve"> </w:t>
            </w:r>
            <w:r>
              <w:t>Illness, Injury, or Pregnancy</w:t>
            </w:r>
          </w:p>
        </w:tc>
        <w:tc>
          <w:tcPr>
            <w:tcW w:w="5670" w:type="dxa"/>
            <w:gridSpan w:val="2"/>
            <w:shd w:val="clear" w:color="auto" w:fill="FAE2D4"/>
            <w:vAlign w:val="center"/>
          </w:tcPr>
          <w:p w14:paraId="342E59B5" w14:textId="50532E71" w:rsidR="00B42C45" w:rsidRDefault="00B3147F" w:rsidP="00EC1F24">
            <w:pPr>
              <w:pStyle w:val="TableParagraph"/>
              <w:ind w:left="98" w:right="154"/>
            </w:pPr>
            <w:r>
              <w:t>This</w:t>
            </w:r>
            <w:r>
              <w:rPr>
                <w:spacing w:val="-11"/>
              </w:rPr>
              <w:t xml:space="preserve"> </w:t>
            </w:r>
            <w:r>
              <w:t>field</w:t>
            </w:r>
            <w:r>
              <w:rPr>
                <w:spacing w:val="-11"/>
              </w:rPr>
              <w:t xml:space="preserve"> </w:t>
            </w:r>
            <w:r>
              <w:t>is</w:t>
            </w:r>
            <w:r>
              <w:rPr>
                <w:spacing w:val="-13"/>
              </w:rPr>
              <w:t xml:space="preserve"> </w:t>
            </w:r>
            <w:r>
              <w:t>required</w:t>
            </w:r>
            <w:r>
              <w:rPr>
                <w:spacing w:val="-11"/>
              </w:rPr>
              <w:t xml:space="preserve"> </w:t>
            </w:r>
            <w:r>
              <w:t>when</w:t>
            </w:r>
            <w:r>
              <w:rPr>
                <w:spacing w:val="-11"/>
              </w:rPr>
              <w:t xml:space="preserve"> </w:t>
            </w:r>
            <w:r>
              <w:t>billing</w:t>
            </w:r>
            <w:r>
              <w:rPr>
                <w:spacing w:val="-13"/>
              </w:rPr>
              <w:t xml:space="preserve"> </w:t>
            </w:r>
            <w:r>
              <w:t>global</w:t>
            </w:r>
            <w:r>
              <w:rPr>
                <w:spacing w:val="-11"/>
              </w:rPr>
              <w:t xml:space="preserve"> </w:t>
            </w:r>
            <w:r>
              <w:t xml:space="preserve">prenatal and delivery services. The date should reflect the </w:t>
            </w:r>
            <w:r w:rsidR="003A4257">
              <w:t>last menstrual period (</w:t>
            </w:r>
            <w:r>
              <w:t>LMP</w:t>
            </w:r>
            <w:r w:rsidR="003A4257">
              <w:t>)</w:t>
            </w:r>
            <w:r>
              <w:t>.</w:t>
            </w:r>
          </w:p>
        </w:tc>
      </w:tr>
      <w:tr w:rsidR="00B42C45" w14:paraId="4E69A009" w14:textId="77777777" w:rsidTr="00BE343E">
        <w:trPr>
          <w:cantSplit/>
          <w:trHeight w:val="296"/>
        </w:trPr>
        <w:tc>
          <w:tcPr>
            <w:tcW w:w="1530" w:type="dxa"/>
            <w:shd w:val="clear" w:color="auto" w:fill="F8C9AC"/>
            <w:vAlign w:val="center"/>
          </w:tcPr>
          <w:p w14:paraId="7AC6FC48" w14:textId="77777777" w:rsidR="00B42C45" w:rsidRDefault="00B3147F" w:rsidP="008B3639">
            <w:pPr>
              <w:pStyle w:val="TableParagraph"/>
              <w:ind w:left="16" w:right="8"/>
              <w:jc w:val="center"/>
            </w:pPr>
            <w:r>
              <w:rPr>
                <w:spacing w:val="-5"/>
              </w:rPr>
              <w:t>15</w:t>
            </w:r>
          </w:p>
        </w:tc>
        <w:tc>
          <w:tcPr>
            <w:tcW w:w="2970" w:type="dxa"/>
            <w:gridSpan w:val="3"/>
            <w:shd w:val="clear" w:color="auto" w:fill="F8C9AC"/>
            <w:vAlign w:val="center"/>
          </w:tcPr>
          <w:p w14:paraId="3EC94AAC" w14:textId="77777777" w:rsidR="00B42C45" w:rsidRDefault="00B3147F" w:rsidP="008B3639">
            <w:pPr>
              <w:pStyle w:val="TableParagraph"/>
              <w:ind w:left="90" w:right="37"/>
            </w:pPr>
            <w:r>
              <w:t>Other</w:t>
            </w:r>
            <w:r>
              <w:rPr>
                <w:spacing w:val="-8"/>
              </w:rPr>
              <w:t xml:space="preserve"> </w:t>
            </w:r>
            <w:r>
              <w:rPr>
                <w:spacing w:val="-4"/>
              </w:rPr>
              <w:t>Date</w:t>
            </w:r>
          </w:p>
        </w:tc>
        <w:tc>
          <w:tcPr>
            <w:tcW w:w="5670" w:type="dxa"/>
            <w:gridSpan w:val="2"/>
            <w:shd w:val="clear" w:color="auto" w:fill="F8C9AC"/>
            <w:vAlign w:val="center"/>
          </w:tcPr>
          <w:p w14:paraId="4B426D58" w14:textId="0484E5B5" w:rsidR="00B42C45" w:rsidRDefault="00B3147F" w:rsidP="008B3639">
            <w:pPr>
              <w:pStyle w:val="TableParagraph"/>
              <w:ind w:left="98"/>
            </w:pPr>
            <w:r>
              <w:t>Leave</w:t>
            </w:r>
            <w:r>
              <w:rPr>
                <w:spacing w:val="-3"/>
              </w:rPr>
              <w:t xml:space="preserve"> </w:t>
            </w:r>
            <w:r>
              <w:rPr>
                <w:spacing w:val="-2"/>
              </w:rPr>
              <w:t>Blank</w:t>
            </w:r>
          </w:p>
        </w:tc>
      </w:tr>
      <w:tr w:rsidR="00B42C45" w14:paraId="5934621D" w14:textId="77777777" w:rsidTr="00BE343E">
        <w:trPr>
          <w:cantSplit/>
          <w:trHeight w:val="566"/>
        </w:trPr>
        <w:tc>
          <w:tcPr>
            <w:tcW w:w="1530" w:type="dxa"/>
            <w:shd w:val="clear" w:color="auto" w:fill="FAE2D4"/>
            <w:vAlign w:val="center"/>
          </w:tcPr>
          <w:p w14:paraId="452D55A8" w14:textId="77777777" w:rsidR="00B42C45" w:rsidRDefault="00B3147F" w:rsidP="008B3639">
            <w:pPr>
              <w:pStyle w:val="TableParagraph"/>
              <w:ind w:left="16" w:right="8"/>
              <w:jc w:val="center"/>
            </w:pPr>
            <w:r>
              <w:rPr>
                <w:spacing w:val="-5"/>
              </w:rPr>
              <w:t>16</w:t>
            </w:r>
          </w:p>
        </w:tc>
        <w:tc>
          <w:tcPr>
            <w:tcW w:w="2970" w:type="dxa"/>
            <w:gridSpan w:val="3"/>
            <w:shd w:val="clear" w:color="auto" w:fill="FAE2D4"/>
            <w:vAlign w:val="center"/>
          </w:tcPr>
          <w:p w14:paraId="773BE672" w14:textId="77777777" w:rsidR="00B42C45" w:rsidRDefault="00B3147F" w:rsidP="008B3639">
            <w:pPr>
              <w:pStyle w:val="TableParagraph"/>
              <w:ind w:left="90" w:right="244"/>
            </w:pPr>
            <w:r>
              <w:t>Dates</w:t>
            </w:r>
            <w:r>
              <w:rPr>
                <w:spacing w:val="-18"/>
              </w:rPr>
              <w:t xml:space="preserve"> </w:t>
            </w:r>
            <w:r>
              <w:t>Patient</w:t>
            </w:r>
            <w:r>
              <w:rPr>
                <w:spacing w:val="-18"/>
              </w:rPr>
              <w:t xml:space="preserve"> </w:t>
            </w:r>
            <w:r>
              <w:t>Unable</w:t>
            </w:r>
            <w:r>
              <w:rPr>
                <w:spacing w:val="-18"/>
              </w:rPr>
              <w:t xml:space="preserve"> </w:t>
            </w:r>
            <w:r>
              <w:t xml:space="preserve">to </w:t>
            </w:r>
            <w:r>
              <w:rPr>
                <w:spacing w:val="-4"/>
              </w:rPr>
              <w:t>Work</w:t>
            </w:r>
          </w:p>
        </w:tc>
        <w:tc>
          <w:tcPr>
            <w:tcW w:w="5670" w:type="dxa"/>
            <w:gridSpan w:val="2"/>
            <w:shd w:val="clear" w:color="auto" w:fill="FAE2D4"/>
            <w:vAlign w:val="center"/>
          </w:tcPr>
          <w:p w14:paraId="50048A24" w14:textId="796D09FF" w:rsidR="00B42C45" w:rsidRDefault="00B3147F" w:rsidP="008B3639">
            <w:pPr>
              <w:pStyle w:val="TableParagraph"/>
              <w:ind w:left="98"/>
            </w:pPr>
            <w:r>
              <w:t>Leave</w:t>
            </w:r>
            <w:r>
              <w:rPr>
                <w:spacing w:val="-3"/>
              </w:rPr>
              <w:t xml:space="preserve"> </w:t>
            </w:r>
            <w:r>
              <w:rPr>
                <w:spacing w:val="-2"/>
              </w:rPr>
              <w:t>Blank</w:t>
            </w:r>
          </w:p>
        </w:tc>
      </w:tr>
      <w:tr w:rsidR="00B42C45" w14:paraId="35B50ABD" w14:textId="77777777" w:rsidTr="00BE343E">
        <w:trPr>
          <w:cantSplit/>
          <w:trHeight w:val="1919"/>
        </w:trPr>
        <w:tc>
          <w:tcPr>
            <w:tcW w:w="1530" w:type="dxa"/>
            <w:shd w:val="clear" w:color="auto" w:fill="F8C9AC"/>
            <w:vAlign w:val="center"/>
          </w:tcPr>
          <w:p w14:paraId="2A27FC87" w14:textId="77777777" w:rsidR="00B42C45" w:rsidRDefault="00B3147F" w:rsidP="00EC1F24">
            <w:pPr>
              <w:pStyle w:val="TableParagraph"/>
              <w:ind w:left="16" w:right="9"/>
              <w:jc w:val="center"/>
            </w:pPr>
            <w:r>
              <w:rPr>
                <w:spacing w:val="-4"/>
              </w:rPr>
              <w:t>17**</w:t>
            </w:r>
          </w:p>
        </w:tc>
        <w:tc>
          <w:tcPr>
            <w:tcW w:w="2970" w:type="dxa"/>
            <w:gridSpan w:val="3"/>
            <w:shd w:val="clear" w:color="auto" w:fill="F8C9AC"/>
            <w:vAlign w:val="center"/>
          </w:tcPr>
          <w:p w14:paraId="26EC7046" w14:textId="77777777" w:rsidR="00B42C45" w:rsidRDefault="00B3147F" w:rsidP="008B3639">
            <w:pPr>
              <w:pStyle w:val="TableParagraph"/>
              <w:ind w:left="90" w:right="145"/>
            </w:pPr>
            <w:r>
              <w:t>Name</w:t>
            </w:r>
            <w:r>
              <w:rPr>
                <w:spacing w:val="-18"/>
              </w:rPr>
              <w:t xml:space="preserve"> </w:t>
            </w:r>
            <w:r>
              <w:t>of</w:t>
            </w:r>
            <w:r>
              <w:rPr>
                <w:spacing w:val="-18"/>
              </w:rPr>
              <w:t xml:space="preserve"> </w:t>
            </w:r>
            <w:r>
              <w:t>Referring</w:t>
            </w:r>
            <w:r>
              <w:rPr>
                <w:spacing w:val="-18"/>
              </w:rPr>
              <w:t xml:space="preserve"> </w:t>
            </w:r>
            <w:r>
              <w:t>Provider or Other Source</w:t>
            </w:r>
          </w:p>
        </w:tc>
        <w:tc>
          <w:tcPr>
            <w:tcW w:w="5670" w:type="dxa"/>
            <w:gridSpan w:val="2"/>
            <w:shd w:val="clear" w:color="auto" w:fill="F8C9AC"/>
            <w:vAlign w:val="center"/>
          </w:tcPr>
          <w:p w14:paraId="50C6744B" w14:textId="77777777" w:rsidR="00FF48F4" w:rsidRDefault="00B3147F" w:rsidP="00FF48F4">
            <w:pPr>
              <w:pStyle w:val="TableParagraph"/>
              <w:ind w:left="98"/>
            </w:pPr>
            <w:r>
              <w:t>Enter</w:t>
            </w:r>
            <w:r>
              <w:rPr>
                <w:spacing w:val="-12"/>
              </w:rPr>
              <w:t xml:space="preserve"> </w:t>
            </w:r>
            <w:r>
              <w:t>the</w:t>
            </w:r>
            <w:r>
              <w:rPr>
                <w:spacing w:val="-7"/>
              </w:rPr>
              <w:t xml:space="preserve"> </w:t>
            </w:r>
            <w:r>
              <w:t>name</w:t>
            </w:r>
            <w:r>
              <w:rPr>
                <w:spacing w:val="-7"/>
              </w:rPr>
              <w:t xml:space="preserve"> </w:t>
            </w:r>
            <w:r>
              <w:t>of</w:t>
            </w:r>
            <w:r>
              <w:rPr>
                <w:spacing w:val="-8"/>
              </w:rPr>
              <w:t xml:space="preserve"> </w:t>
            </w:r>
            <w:r>
              <w:t>the</w:t>
            </w:r>
            <w:r>
              <w:rPr>
                <w:spacing w:val="-12"/>
              </w:rPr>
              <w:t xml:space="preserve"> </w:t>
            </w:r>
            <w:r>
              <w:t>referring</w:t>
            </w:r>
            <w:r>
              <w:rPr>
                <w:spacing w:val="-7"/>
              </w:rPr>
              <w:t xml:space="preserve"> </w:t>
            </w:r>
            <w:r>
              <w:t>provider</w:t>
            </w:r>
            <w:r>
              <w:rPr>
                <w:spacing w:val="-7"/>
              </w:rPr>
              <w:t xml:space="preserve"> </w:t>
            </w:r>
            <w:r>
              <w:rPr>
                <w:spacing w:val="-5"/>
              </w:rPr>
              <w:t>or</w:t>
            </w:r>
            <w:r w:rsidR="003A4257">
              <w:t xml:space="preserve"> </w:t>
            </w:r>
            <w:r>
              <w:t>other</w:t>
            </w:r>
            <w:r>
              <w:rPr>
                <w:spacing w:val="-13"/>
              </w:rPr>
              <w:t xml:space="preserve"> </w:t>
            </w:r>
            <w:r>
              <w:t>source.</w:t>
            </w:r>
            <w:r>
              <w:rPr>
                <w:spacing w:val="-13"/>
              </w:rPr>
              <w:t xml:space="preserve"> </w:t>
            </w:r>
            <w:r>
              <w:t>If</w:t>
            </w:r>
            <w:r>
              <w:rPr>
                <w:spacing w:val="-14"/>
              </w:rPr>
              <w:t xml:space="preserve"> </w:t>
            </w:r>
            <w:r>
              <w:t>multiple</w:t>
            </w:r>
            <w:r>
              <w:rPr>
                <w:spacing w:val="-13"/>
              </w:rPr>
              <w:t xml:space="preserve"> </w:t>
            </w:r>
            <w:r>
              <w:t>providers</w:t>
            </w:r>
            <w:r>
              <w:rPr>
                <w:spacing w:val="-15"/>
              </w:rPr>
              <w:t xml:space="preserve"> </w:t>
            </w:r>
            <w:r>
              <w:t>are</w:t>
            </w:r>
            <w:r>
              <w:rPr>
                <w:spacing w:val="-13"/>
              </w:rPr>
              <w:t xml:space="preserve"> </w:t>
            </w:r>
            <w:r>
              <w:t>involved, enter one (1) provider using the following priority order:</w:t>
            </w:r>
          </w:p>
          <w:p w14:paraId="34853607" w14:textId="77777777" w:rsidR="00FF48F4" w:rsidRDefault="00B3147F" w:rsidP="00FF48F4">
            <w:pPr>
              <w:pStyle w:val="TableParagraph"/>
              <w:ind w:left="98"/>
              <w:rPr>
                <w:spacing w:val="-2"/>
              </w:rPr>
            </w:pPr>
            <w:r>
              <w:t>Referring</w:t>
            </w:r>
            <w:r>
              <w:rPr>
                <w:spacing w:val="-17"/>
              </w:rPr>
              <w:t xml:space="preserve"> </w:t>
            </w:r>
            <w:r>
              <w:rPr>
                <w:spacing w:val="-2"/>
              </w:rPr>
              <w:t>Provider</w:t>
            </w:r>
          </w:p>
          <w:p w14:paraId="1EF7B53E" w14:textId="77777777" w:rsidR="00FF48F4" w:rsidRDefault="00B3147F" w:rsidP="00FF48F4">
            <w:pPr>
              <w:pStyle w:val="TableParagraph"/>
              <w:ind w:left="98"/>
              <w:rPr>
                <w:spacing w:val="-2"/>
              </w:rPr>
            </w:pPr>
            <w:r>
              <w:t>Ordering</w:t>
            </w:r>
            <w:r>
              <w:rPr>
                <w:spacing w:val="-12"/>
              </w:rPr>
              <w:t xml:space="preserve"> </w:t>
            </w:r>
            <w:r>
              <w:rPr>
                <w:spacing w:val="-2"/>
              </w:rPr>
              <w:t>Provider</w:t>
            </w:r>
          </w:p>
          <w:p w14:paraId="6FE16A39" w14:textId="5EAC9C5E" w:rsidR="00B42C45" w:rsidRPr="00FF48F4" w:rsidRDefault="00B3147F" w:rsidP="00FF48F4">
            <w:pPr>
              <w:pStyle w:val="TableParagraph"/>
              <w:ind w:left="98"/>
            </w:pPr>
            <w:r>
              <w:rPr>
                <w:spacing w:val="-2"/>
              </w:rPr>
              <w:t>Supervising</w:t>
            </w:r>
            <w:r>
              <w:rPr>
                <w:spacing w:val="4"/>
              </w:rPr>
              <w:t xml:space="preserve"> </w:t>
            </w:r>
            <w:r>
              <w:rPr>
                <w:spacing w:val="-2"/>
              </w:rPr>
              <w:t>Provider</w:t>
            </w:r>
          </w:p>
        </w:tc>
      </w:tr>
      <w:tr w:rsidR="00433449" w14:paraId="40EFAEE3" w14:textId="77777777" w:rsidTr="00BE343E">
        <w:trPr>
          <w:cantSplit/>
          <w:trHeight w:val="4013"/>
        </w:trPr>
        <w:tc>
          <w:tcPr>
            <w:tcW w:w="1530" w:type="dxa"/>
            <w:shd w:val="clear" w:color="auto" w:fill="FAE2D4"/>
            <w:vAlign w:val="center"/>
          </w:tcPr>
          <w:p w14:paraId="3CC115C3" w14:textId="394A7E55" w:rsidR="00433449" w:rsidRDefault="00433449" w:rsidP="00433449">
            <w:pPr>
              <w:pStyle w:val="TableParagraph"/>
              <w:ind w:left="16" w:right="8"/>
              <w:jc w:val="center"/>
              <w:rPr>
                <w:spacing w:val="-2"/>
              </w:rPr>
            </w:pPr>
            <w:r>
              <w:rPr>
                <w:spacing w:val="-2"/>
              </w:rPr>
              <w:t>17a**</w:t>
            </w:r>
          </w:p>
        </w:tc>
        <w:tc>
          <w:tcPr>
            <w:tcW w:w="2970" w:type="dxa"/>
            <w:gridSpan w:val="3"/>
            <w:shd w:val="clear" w:color="auto" w:fill="FAE2D4"/>
            <w:vAlign w:val="center"/>
          </w:tcPr>
          <w:p w14:paraId="566CBFBE" w14:textId="79DD4C61" w:rsidR="00433449" w:rsidRDefault="00433449" w:rsidP="00433449">
            <w:pPr>
              <w:pStyle w:val="TableParagraph"/>
              <w:ind w:left="90" w:right="37"/>
            </w:pPr>
            <w:r>
              <w:t>Other</w:t>
            </w:r>
            <w:r>
              <w:rPr>
                <w:spacing w:val="-6"/>
              </w:rPr>
              <w:t xml:space="preserve"> </w:t>
            </w:r>
            <w:r>
              <w:t>ID</w:t>
            </w:r>
            <w:r>
              <w:rPr>
                <w:spacing w:val="-5"/>
              </w:rPr>
              <w:t xml:space="preserve"> </w:t>
            </w:r>
            <w:r>
              <w:rPr>
                <w:spacing w:val="-2"/>
              </w:rPr>
              <w:t>number</w:t>
            </w:r>
          </w:p>
        </w:tc>
        <w:tc>
          <w:tcPr>
            <w:tcW w:w="5670" w:type="dxa"/>
            <w:gridSpan w:val="2"/>
            <w:shd w:val="clear" w:color="auto" w:fill="FAE2D4"/>
            <w:vAlign w:val="center"/>
          </w:tcPr>
          <w:p w14:paraId="5BED1A4E" w14:textId="77777777" w:rsidR="00433449" w:rsidRDefault="00433449" w:rsidP="00433449">
            <w:pPr>
              <w:pStyle w:val="TableParagraph"/>
              <w:ind w:left="98" w:right="202"/>
            </w:pPr>
            <w:r>
              <w:t>The qualifier indicating what the number represents is reported in the qualifier field to the</w:t>
            </w:r>
            <w:r>
              <w:rPr>
                <w:spacing w:val="-10"/>
              </w:rPr>
              <w:t xml:space="preserve"> </w:t>
            </w:r>
            <w:r>
              <w:t>immediate</w:t>
            </w:r>
            <w:r>
              <w:rPr>
                <w:spacing w:val="-10"/>
              </w:rPr>
              <w:t xml:space="preserve"> </w:t>
            </w:r>
            <w:r>
              <w:t>right</w:t>
            </w:r>
            <w:r>
              <w:rPr>
                <w:spacing w:val="-11"/>
              </w:rPr>
              <w:t xml:space="preserve"> </w:t>
            </w:r>
            <w:r>
              <w:t>of</w:t>
            </w:r>
            <w:r>
              <w:rPr>
                <w:spacing w:val="-14"/>
              </w:rPr>
              <w:t xml:space="preserve"> </w:t>
            </w:r>
            <w:r>
              <w:t>17a.</w:t>
            </w:r>
            <w:r>
              <w:rPr>
                <w:spacing w:val="-12"/>
              </w:rPr>
              <w:t xml:space="preserve"> </w:t>
            </w:r>
            <w:r>
              <w:t>The</w:t>
            </w:r>
            <w:r>
              <w:rPr>
                <w:spacing w:val="-10"/>
              </w:rPr>
              <w:t xml:space="preserve"> </w:t>
            </w:r>
            <w:r>
              <w:t>NUCC</w:t>
            </w:r>
            <w:r>
              <w:rPr>
                <w:spacing w:val="-12"/>
              </w:rPr>
              <w:t xml:space="preserve"> </w:t>
            </w:r>
            <w:r>
              <w:t>defines the following qualifiers used in 5010A1:</w:t>
            </w:r>
          </w:p>
          <w:p w14:paraId="3216F92E" w14:textId="77777777" w:rsidR="00433449" w:rsidRDefault="00433449" w:rsidP="00433449">
            <w:pPr>
              <w:pStyle w:val="TableParagraph"/>
              <w:ind w:left="98" w:right="202"/>
            </w:pPr>
            <w:r>
              <w:t>0B: State License Number 1G</w:t>
            </w:r>
            <w:r>
              <w:rPr>
                <w:spacing w:val="-18"/>
              </w:rPr>
              <w:t xml:space="preserve"> - </w:t>
            </w:r>
            <w:r>
              <w:t>Provider</w:t>
            </w:r>
            <w:r>
              <w:rPr>
                <w:spacing w:val="-18"/>
              </w:rPr>
              <w:t xml:space="preserve"> </w:t>
            </w:r>
            <w:r>
              <w:t>UPIN</w:t>
            </w:r>
            <w:r>
              <w:rPr>
                <w:spacing w:val="-18"/>
              </w:rPr>
              <w:t xml:space="preserve"> </w:t>
            </w:r>
            <w:r>
              <w:t>Number</w:t>
            </w:r>
          </w:p>
          <w:p w14:paraId="36622132" w14:textId="77777777" w:rsidR="00433449" w:rsidRDefault="00433449" w:rsidP="00433449">
            <w:pPr>
              <w:pStyle w:val="TableParagraph"/>
              <w:ind w:left="98" w:right="202"/>
            </w:pPr>
            <w:r>
              <w:t>G2: State License Number 1G</w:t>
            </w:r>
            <w:r>
              <w:rPr>
                <w:spacing w:val="-18"/>
              </w:rPr>
              <w:t xml:space="preserve"> - </w:t>
            </w:r>
            <w:r>
              <w:t>Provider</w:t>
            </w:r>
            <w:r>
              <w:rPr>
                <w:spacing w:val="-18"/>
              </w:rPr>
              <w:t xml:space="preserve"> </w:t>
            </w:r>
            <w:r>
              <w:t>UPIN</w:t>
            </w:r>
            <w:r>
              <w:rPr>
                <w:spacing w:val="-18"/>
              </w:rPr>
              <w:t xml:space="preserve"> </w:t>
            </w:r>
            <w:r>
              <w:t>Number</w:t>
            </w:r>
          </w:p>
          <w:p w14:paraId="2504B710" w14:textId="6DA03994" w:rsidR="00433449" w:rsidRDefault="00433449" w:rsidP="00433449">
            <w:pPr>
              <w:pStyle w:val="TableParagraph"/>
              <w:ind w:left="98" w:right="202"/>
            </w:pPr>
            <w:r>
              <w:t>LU: Location</w:t>
            </w:r>
            <w:r>
              <w:rPr>
                <w:spacing w:val="-14"/>
              </w:rPr>
              <w:t xml:space="preserve"> </w:t>
            </w:r>
            <w:r>
              <w:t>Number</w:t>
            </w:r>
            <w:r>
              <w:rPr>
                <w:spacing w:val="-11"/>
              </w:rPr>
              <w:t xml:space="preserve"> </w:t>
            </w:r>
            <w:r>
              <w:t>(This</w:t>
            </w:r>
            <w:r>
              <w:rPr>
                <w:spacing w:val="-10"/>
              </w:rPr>
              <w:t xml:space="preserve"> </w:t>
            </w:r>
            <w:r>
              <w:t>qualifier</w:t>
            </w:r>
            <w:r>
              <w:rPr>
                <w:spacing w:val="-14"/>
              </w:rPr>
              <w:t xml:space="preserve"> </w:t>
            </w:r>
            <w:r>
              <w:t>is</w:t>
            </w:r>
            <w:r>
              <w:rPr>
                <w:spacing w:val="-10"/>
              </w:rPr>
              <w:t xml:space="preserve"> </w:t>
            </w:r>
            <w:r>
              <w:t>used</w:t>
            </w:r>
            <w:r>
              <w:rPr>
                <w:spacing w:val="-12"/>
              </w:rPr>
              <w:t xml:space="preserve"> </w:t>
            </w:r>
            <w:r>
              <w:t>for Supervising Provider only)</w:t>
            </w:r>
          </w:p>
        </w:tc>
      </w:tr>
      <w:tr w:rsidR="00433449" w14:paraId="305DFC09" w14:textId="77777777" w:rsidTr="00BE343E">
        <w:trPr>
          <w:cantSplit/>
          <w:trHeight w:val="567"/>
        </w:trPr>
        <w:tc>
          <w:tcPr>
            <w:tcW w:w="1530" w:type="dxa"/>
            <w:shd w:val="clear" w:color="auto" w:fill="F8C9AC"/>
            <w:vAlign w:val="center"/>
          </w:tcPr>
          <w:p w14:paraId="1BA2E48E" w14:textId="77777777" w:rsidR="00433449" w:rsidRDefault="00433449" w:rsidP="00433449">
            <w:pPr>
              <w:pStyle w:val="TableParagraph"/>
              <w:ind w:left="16" w:right="6"/>
              <w:jc w:val="center"/>
            </w:pPr>
            <w:r>
              <w:rPr>
                <w:spacing w:val="-2"/>
              </w:rPr>
              <w:t>17b**</w:t>
            </w:r>
          </w:p>
        </w:tc>
        <w:tc>
          <w:tcPr>
            <w:tcW w:w="2970" w:type="dxa"/>
            <w:gridSpan w:val="3"/>
            <w:shd w:val="clear" w:color="auto" w:fill="F8C9AC"/>
            <w:vAlign w:val="center"/>
          </w:tcPr>
          <w:p w14:paraId="5326DA4D" w14:textId="77777777" w:rsidR="00433449" w:rsidRDefault="00433449" w:rsidP="00433449">
            <w:pPr>
              <w:pStyle w:val="TableParagraph"/>
              <w:ind w:left="90" w:right="244"/>
            </w:pPr>
            <w:r>
              <w:rPr>
                <w:spacing w:val="-2"/>
              </w:rPr>
              <w:t>National</w:t>
            </w:r>
            <w:r>
              <w:rPr>
                <w:spacing w:val="-20"/>
              </w:rPr>
              <w:t xml:space="preserve"> </w:t>
            </w:r>
            <w:r>
              <w:rPr>
                <w:spacing w:val="-2"/>
              </w:rPr>
              <w:t>Provider Identifiers</w:t>
            </w:r>
          </w:p>
        </w:tc>
        <w:tc>
          <w:tcPr>
            <w:tcW w:w="5670" w:type="dxa"/>
            <w:gridSpan w:val="2"/>
            <w:shd w:val="clear" w:color="auto" w:fill="F8C9AC"/>
            <w:vAlign w:val="center"/>
          </w:tcPr>
          <w:p w14:paraId="14919717" w14:textId="01DCFD45" w:rsidR="00433449" w:rsidRDefault="00433449" w:rsidP="00433449">
            <w:pPr>
              <w:pStyle w:val="TableParagraph"/>
              <w:ind w:left="98" w:right="154"/>
            </w:pPr>
            <w:r>
              <w:t>Enter</w:t>
            </w:r>
            <w:r>
              <w:rPr>
                <w:spacing w:val="-12"/>
              </w:rPr>
              <w:t xml:space="preserve"> </w:t>
            </w:r>
            <w:r>
              <w:t>the</w:t>
            </w:r>
            <w:r>
              <w:rPr>
                <w:spacing w:val="-10"/>
              </w:rPr>
              <w:t xml:space="preserve"> National Provider Identifier (</w:t>
            </w:r>
            <w:r>
              <w:t>NPI)</w:t>
            </w:r>
            <w:r>
              <w:rPr>
                <w:spacing w:val="-10"/>
              </w:rPr>
              <w:t xml:space="preserve"> </w:t>
            </w:r>
            <w:r>
              <w:t>number</w:t>
            </w:r>
            <w:r>
              <w:rPr>
                <w:spacing w:val="-13"/>
              </w:rPr>
              <w:t xml:space="preserve"> </w:t>
            </w:r>
            <w:r>
              <w:t>of</w:t>
            </w:r>
            <w:r>
              <w:rPr>
                <w:spacing w:val="-12"/>
              </w:rPr>
              <w:t xml:space="preserve"> </w:t>
            </w:r>
            <w:r>
              <w:t>the</w:t>
            </w:r>
            <w:r>
              <w:rPr>
                <w:spacing w:val="-10"/>
              </w:rPr>
              <w:t xml:space="preserve"> </w:t>
            </w:r>
            <w:r>
              <w:t>referring,</w:t>
            </w:r>
            <w:r>
              <w:rPr>
                <w:spacing w:val="-12"/>
              </w:rPr>
              <w:t xml:space="preserve"> </w:t>
            </w:r>
            <w:r>
              <w:t>ordering, or supervising provider</w:t>
            </w:r>
          </w:p>
        </w:tc>
      </w:tr>
      <w:tr w:rsidR="00433449" w14:paraId="2B27232A" w14:textId="77777777" w:rsidTr="00BE343E">
        <w:trPr>
          <w:cantSplit/>
          <w:trHeight w:val="1138"/>
        </w:trPr>
        <w:tc>
          <w:tcPr>
            <w:tcW w:w="1530" w:type="dxa"/>
            <w:shd w:val="clear" w:color="auto" w:fill="FAE2D4"/>
            <w:vAlign w:val="center"/>
          </w:tcPr>
          <w:p w14:paraId="6C90FC1B" w14:textId="77777777" w:rsidR="00433449" w:rsidRDefault="00433449" w:rsidP="00433449">
            <w:pPr>
              <w:pStyle w:val="TableParagraph"/>
              <w:ind w:left="16" w:right="9"/>
              <w:jc w:val="center"/>
            </w:pPr>
            <w:r>
              <w:rPr>
                <w:spacing w:val="-4"/>
              </w:rPr>
              <w:t>18**</w:t>
            </w:r>
          </w:p>
        </w:tc>
        <w:tc>
          <w:tcPr>
            <w:tcW w:w="2970" w:type="dxa"/>
            <w:gridSpan w:val="3"/>
            <w:shd w:val="clear" w:color="auto" w:fill="FAE2D4"/>
            <w:vAlign w:val="center"/>
          </w:tcPr>
          <w:p w14:paraId="4452D7FA" w14:textId="77777777" w:rsidR="00433449" w:rsidRDefault="00433449" w:rsidP="00433449">
            <w:pPr>
              <w:pStyle w:val="TableParagraph"/>
              <w:ind w:left="90" w:right="37"/>
            </w:pPr>
            <w:r>
              <w:rPr>
                <w:spacing w:val="-2"/>
              </w:rPr>
              <w:t>Hospitalization</w:t>
            </w:r>
            <w:r>
              <w:rPr>
                <w:spacing w:val="6"/>
              </w:rPr>
              <w:t xml:space="preserve"> </w:t>
            </w:r>
            <w:r>
              <w:rPr>
                <w:spacing w:val="-4"/>
              </w:rPr>
              <w:t>Dates</w:t>
            </w:r>
          </w:p>
        </w:tc>
        <w:tc>
          <w:tcPr>
            <w:tcW w:w="5670" w:type="dxa"/>
            <w:gridSpan w:val="2"/>
            <w:shd w:val="clear" w:color="auto" w:fill="FAE2D4"/>
            <w:vAlign w:val="center"/>
          </w:tcPr>
          <w:p w14:paraId="39346C2F" w14:textId="77777777" w:rsidR="00433449" w:rsidRDefault="00433449" w:rsidP="00433449">
            <w:pPr>
              <w:pStyle w:val="TableParagraph"/>
              <w:ind w:left="98"/>
            </w:pPr>
            <w:r>
              <w:t>If</w:t>
            </w:r>
            <w:r>
              <w:rPr>
                <w:spacing w:val="-8"/>
              </w:rPr>
              <w:t xml:space="preserve"> </w:t>
            </w:r>
            <w:r>
              <w:t>the</w:t>
            </w:r>
            <w:r>
              <w:rPr>
                <w:spacing w:val="-9"/>
              </w:rPr>
              <w:t xml:space="preserve"> </w:t>
            </w:r>
            <w:r>
              <w:t>services</w:t>
            </w:r>
            <w:r>
              <w:rPr>
                <w:spacing w:val="-7"/>
              </w:rPr>
              <w:t xml:space="preserve"> </w:t>
            </w:r>
            <w:r>
              <w:t>on</w:t>
            </w:r>
            <w:r>
              <w:rPr>
                <w:spacing w:val="-9"/>
              </w:rPr>
              <w:t xml:space="preserve"> </w:t>
            </w:r>
            <w:r>
              <w:t>the</w:t>
            </w:r>
            <w:r>
              <w:rPr>
                <w:spacing w:val="-10"/>
              </w:rPr>
              <w:t xml:space="preserve"> </w:t>
            </w:r>
            <w:r>
              <w:t>claim</w:t>
            </w:r>
            <w:r>
              <w:rPr>
                <w:spacing w:val="-11"/>
              </w:rPr>
              <w:t xml:space="preserve"> </w:t>
            </w:r>
            <w:r>
              <w:t>were</w:t>
            </w:r>
            <w:r>
              <w:rPr>
                <w:spacing w:val="-8"/>
              </w:rPr>
              <w:t xml:space="preserve"> </w:t>
            </w:r>
            <w:r>
              <w:t>provided</w:t>
            </w:r>
            <w:r>
              <w:rPr>
                <w:spacing w:val="-9"/>
              </w:rPr>
              <w:t xml:space="preserve"> </w:t>
            </w:r>
            <w:r>
              <w:t>in</w:t>
            </w:r>
            <w:r>
              <w:rPr>
                <w:spacing w:val="-10"/>
              </w:rPr>
              <w:t xml:space="preserve"> </w:t>
            </w:r>
            <w:r>
              <w:t>an inpatient</w:t>
            </w:r>
            <w:r>
              <w:rPr>
                <w:spacing w:val="-6"/>
              </w:rPr>
              <w:t xml:space="preserve"> </w:t>
            </w:r>
            <w:r>
              <w:t>hospital</w:t>
            </w:r>
            <w:r>
              <w:rPr>
                <w:spacing w:val="-6"/>
              </w:rPr>
              <w:t xml:space="preserve"> </w:t>
            </w:r>
            <w:r>
              <w:t>setting,</w:t>
            </w:r>
            <w:r>
              <w:rPr>
                <w:spacing w:val="-6"/>
              </w:rPr>
              <w:t xml:space="preserve"> </w:t>
            </w:r>
            <w:r>
              <w:t>enter</w:t>
            </w:r>
            <w:r>
              <w:rPr>
                <w:spacing w:val="-6"/>
              </w:rPr>
              <w:t xml:space="preserve"> </w:t>
            </w:r>
            <w:r>
              <w:t>the</w:t>
            </w:r>
            <w:r>
              <w:rPr>
                <w:spacing w:val="-7"/>
              </w:rPr>
              <w:t xml:space="preserve"> </w:t>
            </w:r>
            <w:r>
              <w:t>admit</w:t>
            </w:r>
            <w:r>
              <w:rPr>
                <w:spacing w:val="-5"/>
              </w:rPr>
              <w:t xml:space="preserve"> </w:t>
            </w:r>
            <w:r>
              <w:t>date. This field is required when the service is performed on an inpatient basis.</w:t>
            </w:r>
          </w:p>
        </w:tc>
      </w:tr>
      <w:tr w:rsidR="00433449" w14:paraId="2B63E3BB" w14:textId="77777777" w:rsidTr="00BE343E">
        <w:trPr>
          <w:cantSplit/>
          <w:trHeight w:val="833"/>
        </w:trPr>
        <w:tc>
          <w:tcPr>
            <w:tcW w:w="1530" w:type="dxa"/>
            <w:shd w:val="clear" w:color="auto" w:fill="F8C9AC"/>
            <w:vAlign w:val="center"/>
          </w:tcPr>
          <w:p w14:paraId="27B08F52" w14:textId="77777777" w:rsidR="00433449" w:rsidRDefault="00433449" w:rsidP="00433449">
            <w:pPr>
              <w:pStyle w:val="TableParagraph"/>
              <w:ind w:left="16" w:right="8"/>
              <w:jc w:val="center"/>
            </w:pPr>
            <w:r>
              <w:rPr>
                <w:spacing w:val="-5"/>
              </w:rPr>
              <w:t>19</w:t>
            </w:r>
          </w:p>
        </w:tc>
        <w:tc>
          <w:tcPr>
            <w:tcW w:w="2970" w:type="dxa"/>
            <w:gridSpan w:val="3"/>
            <w:shd w:val="clear" w:color="auto" w:fill="F8C9AC"/>
            <w:vAlign w:val="center"/>
          </w:tcPr>
          <w:p w14:paraId="629D90CE" w14:textId="15ECF15F" w:rsidR="00433449" w:rsidRDefault="00433449" w:rsidP="00433449">
            <w:pPr>
              <w:pStyle w:val="TableParagraph"/>
              <w:ind w:left="90" w:right="257"/>
            </w:pPr>
            <w:r>
              <w:t xml:space="preserve">Additional Claim </w:t>
            </w:r>
            <w:r>
              <w:rPr>
                <w:spacing w:val="-2"/>
              </w:rPr>
              <w:t>Information</w:t>
            </w:r>
            <w:r>
              <w:rPr>
                <w:spacing w:val="-12"/>
              </w:rPr>
              <w:t xml:space="preserve"> </w:t>
            </w:r>
            <w:r>
              <w:rPr>
                <w:spacing w:val="-2"/>
              </w:rPr>
              <w:t>(Designated</w:t>
            </w:r>
            <w:r>
              <w:t xml:space="preserve"> by</w:t>
            </w:r>
            <w:r>
              <w:rPr>
                <w:spacing w:val="-3"/>
              </w:rPr>
              <w:t xml:space="preserve"> </w:t>
            </w:r>
            <w:r>
              <w:rPr>
                <w:spacing w:val="-2"/>
              </w:rPr>
              <w:t>NUCC)</w:t>
            </w:r>
          </w:p>
        </w:tc>
        <w:tc>
          <w:tcPr>
            <w:tcW w:w="5670" w:type="dxa"/>
            <w:gridSpan w:val="2"/>
            <w:shd w:val="clear" w:color="auto" w:fill="F8C9AC"/>
            <w:vAlign w:val="center"/>
          </w:tcPr>
          <w:p w14:paraId="51C91CD4" w14:textId="3DF490EC" w:rsidR="00433449" w:rsidRDefault="00433449" w:rsidP="00433449">
            <w:pPr>
              <w:pStyle w:val="TableParagraph"/>
              <w:ind w:left="98"/>
            </w:pPr>
            <w:r>
              <w:t>Providers</w:t>
            </w:r>
            <w:r>
              <w:rPr>
                <w:spacing w:val="-12"/>
              </w:rPr>
              <w:t xml:space="preserve"> </w:t>
            </w:r>
            <w:r>
              <w:t>may</w:t>
            </w:r>
            <w:r>
              <w:rPr>
                <w:spacing w:val="-12"/>
              </w:rPr>
              <w:t xml:space="preserve"> </w:t>
            </w:r>
            <w:r>
              <w:t>use</w:t>
            </w:r>
            <w:r>
              <w:rPr>
                <w:spacing w:val="-12"/>
              </w:rPr>
              <w:t xml:space="preserve"> </w:t>
            </w:r>
            <w:r>
              <w:t>this</w:t>
            </w:r>
            <w:r>
              <w:rPr>
                <w:spacing w:val="-13"/>
              </w:rPr>
              <w:t xml:space="preserve"> </w:t>
            </w:r>
            <w:r>
              <w:t>field</w:t>
            </w:r>
            <w:r>
              <w:rPr>
                <w:spacing w:val="-14"/>
              </w:rPr>
              <w:t xml:space="preserve"> </w:t>
            </w:r>
            <w:r>
              <w:t>for</w:t>
            </w:r>
            <w:r>
              <w:rPr>
                <w:spacing w:val="-14"/>
              </w:rPr>
              <w:t xml:space="preserve"> </w:t>
            </w:r>
            <w:r>
              <w:t xml:space="preserve">additional </w:t>
            </w:r>
            <w:r>
              <w:rPr>
                <w:spacing w:val="-2"/>
              </w:rPr>
              <w:t>remarks/descriptions</w:t>
            </w:r>
          </w:p>
        </w:tc>
      </w:tr>
      <w:tr w:rsidR="00433449" w14:paraId="0413FAEB" w14:textId="77777777" w:rsidTr="00BE343E">
        <w:trPr>
          <w:cantSplit/>
          <w:trHeight w:val="849"/>
        </w:trPr>
        <w:tc>
          <w:tcPr>
            <w:tcW w:w="1530" w:type="dxa"/>
            <w:shd w:val="clear" w:color="auto" w:fill="FAE2D4"/>
            <w:vAlign w:val="center"/>
          </w:tcPr>
          <w:p w14:paraId="37A8D586" w14:textId="77777777" w:rsidR="00433449" w:rsidRDefault="00433449" w:rsidP="00433449">
            <w:pPr>
              <w:pStyle w:val="TableParagraph"/>
              <w:ind w:left="16" w:right="9"/>
              <w:jc w:val="center"/>
            </w:pPr>
            <w:r>
              <w:rPr>
                <w:spacing w:val="-4"/>
              </w:rPr>
              <w:t>20**</w:t>
            </w:r>
          </w:p>
        </w:tc>
        <w:tc>
          <w:tcPr>
            <w:tcW w:w="2970" w:type="dxa"/>
            <w:gridSpan w:val="3"/>
            <w:shd w:val="clear" w:color="auto" w:fill="FAE2D4"/>
            <w:vAlign w:val="center"/>
          </w:tcPr>
          <w:p w14:paraId="1CE25700" w14:textId="77777777" w:rsidR="00433449" w:rsidRDefault="00433449" w:rsidP="00433449">
            <w:pPr>
              <w:pStyle w:val="TableParagraph"/>
              <w:ind w:left="42" w:right="37"/>
            </w:pPr>
            <w:r>
              <w:t>Outside</w:t>
            </w:r>
            <w:r>
              <w:rPr>
                <w:spacing w:val="-9"/>
              </w:rPr>
              <w:t xml:space="preserve"> </w:t>
            </w:r>
            <w:r>
              <w:rPr>
                <w:spacing w:val="-5"/>
              </w:rPr>
              <w:t>Lab</w:t>
            </w:r>
          </w:p>
        </w:tc>
        <w:tc>
          <w:tcPr>
            <w:tcW w:w="5670" w:type="dxa"/>
            <w:gridSpan w:val="2"/>
            <w:shd w:val="clear" w:color="auto" w:fill="FAE2D4"/>
            <w:vAlign w:val="center"/>
          </w:tcPr>
          <w:p w14:paraId="32305AB1" w14:textId="77777777" w:rsidR="00433449" w:rsidRDefault="00433449" w:rsidP="00433449">
            <w:pPr>
              <w:pStyle w:val="TableParagraph"/>
              <w:ind w:left="98" w:right="251"/>
            </w:pPr>
            <w:r>
              <w:t>If billing for laboratory charges, mark appropriate</w:t>
            </w:r>
            <w:r>
              <w:rPr>
                <w:spacing w:val="-18"/>
              </w:rPr>
              <w:t xml:space="preserve"> </w:t>
            </w:r>
            <w:r>
              <w:t>box.</w:t>
            </w:r>
            <w:r>
              <w:rPr>
                <w:spacing w:val="-16"/>
              </w:rPr>
              <w:t xml:space="preserve"> </w:t>
            </w:r>
            <w:r>
              <w:t>The</w:t>
            </w:r>
            <w:r>
              <w:rPr>
                <w:spacing w:val="-14"/>
              </w:rPr>
              <w:t xml:space="preserve"> </w:t>
            </w:r>
            <w:r>
              <w:t>referring</w:t>
            </w:r>
            <w:r>
              <w:rPr>
                <w:spacing w:val="-16"/>
              </w:rPr>
              <w:t xml:space="preserve"> </w:t>
            </w:r>
            <w:r>
              <w:t>physician</w:t>
            </w:r>
            <w:r>
              <w:rPr>
                <w:spacing w:val="-16"/>
              </w:rPr>
              <w:t xml:space="preserve"> </w:t>
            </w:r>
            <w:r>
              <w:t>may not bill for lab work that was referred out.</w:t>
            </w:r>
          </w:p>
        </w:tc>
      </w:tr>
      <w:tr w:rsidR="00433449" w14:paraId="17FE47E4" w14:textId="77777777" w:rsidTr="00BE343E">
        <w:trPr>
          <w:cantSplit/>
          <w:trHeight w:val="1707"/>
        </w:trPr>
        <w:tc>
          <w:tcPr>
            <w:tcW w:w="1530" w:type="dxa"/>
            <w:shd w:val="clear" w:color="auto" w:fill="F8C9AC"/>
            <w:vAlign w:val="center"/>
          </w:tcPr>
          <w:p w14:paraId="3E009772" w14:textId="77777777" w:rsidR="00433449" w:rsidRDefault="00433449" w:rsidP="00433449">
            <w:pPr>
              <w:pStyle w:val="TableParagraph"/>
              <w:ind w:left="16" w:right="9"/>
              <w:jc w:val="center"/>
            </w:pPr>
            <w:r>
              <w:rPr>
                <w:spacing w:val="-5"/>
              </w:rPr>
              <w:t>21*</w:t>
            </w:r>
          </w:p>
        </w:tc>
        <w:tc>
          <w:tcPr>
            <w:tcW w:w="2970" w:type="dxa"/>
            <w:gridSpan w:val="3"/>
            <w:shd w:val="clear" w:color="auto" w:fill="F8C9AC"/>
            <w:vAlign w:val="center"/>
          </w:tcPr>
          <w:p w14:paraId="72195DE0" w14:textId="77777777" w:rsidR="00433449" w:rsidRDefault="00433449" w:rsidP="00433449">
            <w:pPr>
              <w:pStyle w:val="TableParagraph"/>
              <w:ind w:left="37" w:right="37"/>
            </w:pPr>
            <w:r>
              <w:rPr>
                <w:spacing w:val="-2"/>
              </w:rPr>
              <w:t>Diagnosis</w:t>
            </w:r>
          </w:p>
        </w:tc>
        <w:tc>
          <w:tcPr>
            <w:tcW w:w="5670" w:type="dxa"/>
            <w:gridSpan w:val="2"/>
            <w:shd w:val="clear" w:color="auto" w:fill="F8C9AC"/>
            <w:vAlign w:val="center"/>
          </w:tcPr>
          <w:p w14:paraId="52336032" w14:textId="77777777" w:rsidR="00433449" w:rsidRDefault="00433449" w:rsidP="00433449">
            <w:pPr>
              <w:pStyle w:val="TableParagraph"/>
              <w:ind w:left="98" w:right="202"/>
            </w:pPr>
            <w:r>
              <w:t>Relate lines A - L to the lines of service in 24E by</w:t>
            </w:r>
            <w:r>
              <w:rPr>
                <w:spacing w:val="-7"/>
              </w:rPr>
              <w:t xml:space="preserve"> </w:t>
            </w:r>
            <w:r>
              <w:t>the</w:t>
            </w:r>
            <w:r>
              <w:rPr>
                <w:spacing w:val="-9"/>
              </w:rPr>
              <w:t xml:space="preserve"> </w:t>
            </w:r>
            <w:r>
              <w:t>letter</w:t>
            </w:r>
            <w:r>
              <w:rPr>
                <w:spacing w:val="-9"/>
              </w:rPr>
              <w:t xml:space="preserve"> </w:t>
            </w:r>
            <w:r>
              <w:t>of</w:t>
            </w:r>
            <w:r>
              <w:rPr>
                <w:spacing w:val="-9"/>
              </w:rPr>
              <w:t xml:space="preserve"> </w:t>
            </w:r>
            <w:r>
              <w:t>the</w:t>
            </w:r>
            <w:r>
              <w:rPr>
                <w:spacing w:val="-8"/>
              </w:rPr>
              <w:t xml:space="preserve"> </w:t>
            </w:r>
            <w:r>
              <w:t>line.</w:t>
            </w:r>
            <w:r>
              <w:rPr>
                <w:spacing w:val="-9"/>
              </w:rPr>
              <w:t xml:space="preserve"> </w:t>
            </w:r>
            <w:r>
              <w:t>Use</w:t>
            </w:r>
            <w:r>
              <w:rPr>
                <w:spacing w:val="-9"/>
              </w:rPr>
              <w:t xml:space="preserve"> </w:t>
            </w:r>
            <w:r>
              <w:t>the</w:t>
            </w:r>
            <w:r>
              <w:rPr>
                <w:spacing w:val="-8"/>
              </w:rPr>
              <w:t xml:space="preserve"> </w:t>
            </w:r>
            <w:r>
              <w:t>highest</w:t>
            </w:r>
            <w:r>
              <w:rPr>
                <w:spacing w:val="-9"/>
              </w:rPr>
              <w:t xml:space="preserve"> </w:t>
            </w:r>
            <w:r>
              <w:t>level</w:t>
            </w:r>
            <w:r>
              <w:rPr>
                <w:spacing w:val="-11"/>
              </w:rPr>
              <w:t xml:space="preserve"> </w:t>
            </w:r>
            <w:r>
              <w:t>of specificity.</w:t>
            </w:r>
            <w:r>
              <w:rPr>
                <w:spacing w:val="-1"/>
              </w:rPr>
              <w:t xml:space="preserve"> </w:t>
            </w:r>
            <w:r>
              <w:t xml:space="preserve">Do not provide narrative </w:t>
            </w:r>
            <w:proofErr w:type="gramStart"/>
            <w:r>
              <w:t>description</w:t>
            </w:r>
            <w:proofErr w:type="gramEnd"/>
            <w:r>
              <w:t xml:space="preserve"> in</w:t>
            </w:r>
            <w:r>
              <w:rPr>
                <w:spacing w:val="-8"/>
              </w:rPr>
              <w:t xml:space="preserve"> </w:t>
            </w:r>
            <w:r>
              <w:t>this</w:t>
            </w:r>
            <w:r>
              <w:rPr>
                <w:spacing w:val="-8"/>
              </w:rPr>
              <w:t xml:space="preserve"> </w:t>
            </w:r>
            <w:r>
              <w:t>field.</w:t>
            </w:r>
            <w:r>
              <w:rPr>
                <w:spacing w:val="-10"/>
              </w:rPr>
              <w:t xml:space="preserve"> </w:t>
            </w:r>
            <w:r>
              <w:t>Enter</w:t>
            </w:r>
            <w:r>
              <w:rPr>
                <w:spacing w:val="-8"/>
              </w:rPr>
              <w:t xml:space="preserve"> </w:t>
            </w:r>
            <w:r>
              <w:t>the</w:t>
            </w:r>
            <w:r>
              <w:rPr>
                <w:spacing w:val="-10"/>
              </w:rPr>
              <w:t xml:space="preserve"> </w:t>
            </w:r>
            <w:r>
              <w:t>ICD</w:t>
            </w:r>
            <w:r>
              <w:rPr>
                <w:spacing w:val="-8"/>
              </w:rPr>
              <w:t xml:space="preserve"> </w:t>
            </w:r>
            <w:r>
              <w:t>diagnosis</w:t>
            </w:r>
            <w:r>
              <w:rPr>
                <w:spacing w:val="-7"/>
              </w:rPr>
              <w:t xml:space="preserve"> </w:t>
            </w:r>
            <w:r>
              <w:t>code</w:t>
            </w:r>
            <w:r>
              <w:rPr>
                <w:spacing w:val="-9"/>
              </w:rPr>
              <w:t xml:space="preserve"> </w:t>
            </w:r>
            <w:r>
              <w:t>in</w:t>
            </w:r>
            <w:r>
              <w:rPr>
                <w:spacing w:val="-9"/>
              </w:rPr>
              <w:t xml:space="preserve"> </w:t>
            </w:r>
            <w:r>
              <w:t>the same order</w:t>
            </w:r>
            <w:r>
              <w:rPr>
                <w:spacing w:val="-2"/>
              </w:rPr>
              <w:t xml:space="preserve"> </w:t>
            </w:r>
            <w:r>
              <w:t>on</w:t>
            </w:r>
            <w:r>
              <w:rPr>
                <w:spacing w:val="-1"/>
              </w:rPr>
              <w:t xml:space="preserve"> </w:t>
            </w:r>
            <w:r>
              <w:t>all pages</w:t>
            </w:r>
            <w:r>
              <w:rPr>
                <w:spacing w:val="-1"/>
              </w:rPr>
              <w:t xml:space="preserve"> </w:t>
            </w:r>
            <w:r>
              <w:t>of</w:t>
            </w:r>
            <w:r>
              <w:rPr>
                <w:spacing w:val="-1"/>
              </w:rPr>
              <w:t xml:space="preserve"> </w:t>
            </w:r>
            <w:r>
              <w:t>claims</w:t>
            </w:r>
            <w:r>
              <w:rPr>
                <w:spacing w:val="-1"/>
              </w:rPr>
              <w:t xml:space="preserve"> </w:t>
            </w:r>
            <w:r>
              <w:t>with</w:t>
            </w:r>
            <w:r>
              <w:rPr>
                <w:spacing w:val="-1"/>
              </w:rPr>
              <w:t xml:space="preserve"> </w:t>
            </w:r>
            <w:r>
              <w:t>multiple lines. The ICD indicator is not used.</w:t>
            </w:r>
          </w:p>
        </w:tc>
      </w:tr>
      <w:tr w:rsidR="00433449" w14:paraId="178E4830" w14:textId="77777777" w:rsidTr="00BE343E">
        <w:trPr>
          <w:cantSplit/>
          <w:trHeight w:val="1383"/>
        </w:trPr>
        <w:tc>
          <w:tcPr>
            <w:tcW w:w="1530" w:type="dxa"/>
            <w:shd w:val="clear" w:color="auto" w:fill="FAE2D4"/>
            <w:vAlign w:val="center"/>
          </w:tcPr>
          <w:p w14:paraId="7BD5F37A" w14:textId="77777777" w:rsidR="00433449" w:rsidRDefault="00433449" w:rsidP="00433449">
            <w:pPr>
              <w:pStyle w:val="TableParagraph"/>
              <w:ind w:left="16" w:right="9"/>
              <w:jc w:val="center"/>
            </w:pPr>
            <w:r>
              <w:rPr>
                <w:spacing w:val="-4"/>
              </w:rPr>
              <w:t>22**</w:t>
            </w:r>
          </w:p>
        </w:tc>
        <w:tc>
          <w:tcPr>
            <w:tcW w:w="2970" w:type="dxa"/>
            <w:gridSpan w:val="3"/>
            <w:shd w:val="clear" w:color="auto" w:fill="FAE2D4"/>
            <w:vAlign w:val="center"/>
          </w:tcPr>
          <w:p w14:paraId="153AC8BF" w14:textId="77777777" w:rsidR="00433449" w:rsidRDefault="00433449" w:rsidP="00433449">
            <w:pPr>
              <w:pStyle w:val="TableParagraph"/>
              <w:ind w:left="41" w:right="37"/>
            </w:pPr>
            <w:r>
              <w:rPr>
                <w:spacing w:val="-2"/>
              </w:rPr>
              <w:t>Resubmission</w:t>
            </w:r>
            <w:r>
              <w:rPr>
                <w:spacing w:val="1"/>
              </w:rPr>
              <w:t xml:space="preserve"> </w:t>
            </w:r>
            <w:r>
              <w:rPr>
                <w:spacing w:val="-4"/>
              </w:rPr>
              <w:t>Code</w:t>
            </w:r>
          </w:p>
        </w:tc>
        <w:tc>
          <w:tcPr>
            <w:tcW w:w="5670" w:type="dxa"/>
            <w:gridSpan w:val="2"/>
            <w:shd w:val="clear" w:color="auto" w:fill="FAE2D4"/>
            <w:vAlign w:val="center"/>
          </w:tcPr>
          <w:p w14:paraId="62DB7116" w14:textId="4570F7BB" w:rsidR="00433449" w:rsidRDefault="00433449" w:rsidP="00433449">
            <w:pPr>
              <w:pStyle w:val="TableParagraph"/>
              <w:ind w:left="98" w:right="154"/>
            </w:pPr>
            <w:r>
              <w:t>For timely filing purposes, if this is a resubmitted</w:t>
            </w:r>
            <w:r>
              <w:rPr>
                <w:spacing w:val="-14"/>
              </w:rPr>
              <w:t xml:space="preserve"> </w:t>
            </w:r>
            <w:r>
              <w:t>claim,</w:t>
            </w:r>
            <w:r>
              <w:rPr>
                <w:spacing w:val="-13"/>
              </w:rPr>
              <w:t xml:space="preserve"> </w:t>
            </w:r>
            <w:r>
              <w:t>enter</w:t>
            </w:r>
            <w:r>
              <w:rPr>
                <w:spacing w:val="-12"/>
              </w:rPr>
              <w:t xml:space="preserve"> </w:t>
            </w:r>
            <w:r>
              <w:t>the</w:t>
            </w:r>
            <w:r>
              <w:rPr>
                <w:spacing w:val="-10"/>
              </w:rPr>
              <w:t xml:space="preserve"> </w:t>
            </w:r>
            <w:r>
              <w:t>ICN</w:t>
            </w:r>
            <w:r>
              <w:rPr>
                <w:spacing w:val="-11"/>
              </w:rPr>
              <w:t xml:space="preserve"> </w:t>
            </w:r>
            <w:r>
              <w:t>of</w:t>
            </w:r>
            <w:r>
              <w:rPr>
                <w:spacing w:val="-14"/>
              </w:rPr>
              <w:t xml:space="preserve"> </w:t>
            </w:r>
            <w:r>
              <w:t>the</w:t>
            </w:r>
            <w:r>
              <w:rPr>
                <w:spacing w:val="-10"/>
              </w:rPr>
              <w:t xml:space="preserve"> </w:t>
            </w:r>
            <w:r>
              <w:t>previous related claim or attach a copy of the original Remittance</w:t>
            </w:r>
            <w:r>
              <w:rPr>
                <w:spacing w:val="-9"/>
              </w:rPr>
              <w:t xml:space="preserve"> </w:t>
            </w:r>
            <w:r>
              <w:t>Advice</w:t>
            </w:r>
            <w:r>
              <w:rPr>
                <w:spacing w:val="-7"/>
              </w:rPr>
              <w:t xml:space="preserve"> </w:t>
            </w:r>
            <w:r>
              <w:t>indicating</w:t>
            </w:r>
            <w:r>
              <w:rPr>
                <w:spacing w:val="-8"/>
              </w:rPr>
              <w:t xml:space="preserve"> </w:t>
            </w:r>
            <w:r>
              <w:t>the</w:t>
            </w:r>
            <w:r>
              <w:rPr>
                <w:spacing w:val="-9"/>
              </w:rPr>
              <w:t xml:space="preserve"> </w:t>
            </w:r>
            <w:r>
              <w:t>claim</w:t>
            </w:r>
            <w:r>
              <w:rPr>
                <w:spacing w:val="-8"/>
              </w:rPr>
              <w:t xml:space="preserve"> </w:t>
            </w:r>
            <w:r>
              <w:t>was initially submitted timely</w:t>
            </w:r>
          </w:p>
        </w:tc>
      </w:tr>
      <w:tr w:rsidR="00433449" w14:paraId="300F45C2" w14:textId="77777777" w:rsidTr="00BE343E">
        <w:trPr>
          <w:cantSplit/>
          <w:trHeight w:val="296"/>
        </w:trPr>
        <w:tc>
          <w:tcPr>
            <w:tcW w:w="1530" w:type="dxa"/>
            <w:shd w:val="clear" w:color="auto" w:fill="F8C9AC"/>
            <w:vAlign w:val="center"/>
          </w:tcPr>
          <w:p w14:paraId="48742231" w14:textId="77777777" w:rsidR="00433449" w:rsidRDefault="00433449" w:rsidP="00433449">
            <w:pPr>
              <w:pStyle w:val="TableParagraph"/>
              <w:ind w:left="16" w:right="8"/>
              <w:jc w:val="center"/>
            </w:pPr>
            <w:r>
              <w:rPr>
                <w:spacing w:val="-5"/>
              </w:rPr>
              <w:t>23</w:t>
            </w:r>
          </w:p>
        </w:tc>
        <w:tc>
          <w:tcPr>
            <w:tcW w:w="2970" w:type="dxa"/>
            <w:gridSpan w:val="3"/>
            <w:shd w:val="clear" w:color="auto" w:fill="F8C9AC"/>
            <w:vAlign w:val="center"/>
          </w:tcPr>
          <w:p w14:paraId="2A5099F4" w14:textId="77777777" w:rsidR="00433449" w:rsidRDefault="00433449" w:rsidP="00433449">
            <w:pPr>
              <w:pStyle w:val="TableParagraph"/>
              <w:ind w:left="37" w:right="37"/>
            </w:pPr>
            <w:r>
              <w:t>Prior</w:t>
            </w:r>
            <w:r>
              <w:rPr>
                <w:spacing w:val="-16"/>
              </w:rPr>
              <w:t xml:space="preserve"> </w:t>
            </w:r>
            <w:r>
              <w:t>Authorization</w:t>
            </w:r>
            <w:r>
              <w:rPr>
                <w:spacing w:val="-13"/>
              </w:rPr>
              <w:t xml:space="preserve"> </w:t>
            </w:r>
            <w:r>
              <w:rPr>
                <w:spacing w:val="-2"/>
              </w:rPr>
              <w:t>Number</w:t>
            </w:r>
          </w:p>
        </w:tc>
        <w:tc>
          <w:tcPr>
            <w:tcW w:w="5670" w:type="dxa"/>
            <w:gridSpan w:val="2"/>
            <w:shd w:val="clear" w:color="auto" w:fill="F8C9AC"/>
            <w:vAlign w:val="center"/>
          </w:tcPr>
          <w:p w14:paraId="712EEB8C" w14:textId="19DCA6EA" w:rsidR="00433449" w:rsidRDefault="00433449" w:rsidP="00433449">
            <w:pPr>
              <w:pStyle w:val="TableParagraph"/>
              <w:ind w:left="98"/>
            </w:pPr>
            <w:r>
              <w:t>Leave</w:t>
            </w:r>
            <w:r>
              <w:rPr>
                <w:spacing w:val="-3"/>
              </w:rPr>
              <w:t xml:space="preserve"> </w:t>
            </w:r>
            <w:r>
              <w:rPr>
                <w:spacing w:val="-2"/>
              </w:rPr>
              <w:t>Blank</w:t>
            </w:r>
          </w:p>
        </w:tc>
      </w:tr>
      <w:tr w:rsidR="00433449" w14:paraId="25FD8395" w14:textId="77777777" w:rsidTr="00BE343E">
        <w:trPr>
          <w:cantSplit/>
          <w:trHeight w:val="422"/>
        </w:trPr>
        <w:tc>
          <w:tcPr>
            <w:tcW w:w="1530" w:type="dxa"/>
            <w:shd w:val="clear" w:color="auto" w:fill="FAE2D4"/>
            <w:vAlign w:val="center"/>
          </w:tcPr>
          <w:p w14:paraId="47051C4D" w14:textId="77777777" w:rsidR="00433449" w:rsidRDefault="00433449" w:rsidP="00433449">
            <w:pPr>
              <w:pStyle w:val="TableParagraph"/>
              <w:ind w:left="16" w:right="5"/>
              <w:jc w:val="center"/>
            </w:pPr>
            <w:r>
              <w:rPr>
                <w:spacing w:val="-4"/>
              </w:rPr>
              <w:t>24A*</w:t>
            </w:r>
          </w:p>
        </w:tc>
        <w:tc>
          <w:tcPr>
            <w:tcW w:w="2970" w:type="dxa"/>
            <w:gridSpan w:val="3"/>
            <w:shd w:val="clear" w:color="auto" w:fill="FAE2D4"/>
            <w:vAlign w:val="center"/>
          </w:tcPr>
          <w:p w14:paraId="278BE780" w14:textId="77777777" w:rsidR="00433449" w:rsidRDefault="00433449" w:rsidP="00433449">
            <w:pPr>
              <w:pStyle w:val="TableParagraph"/>
              <w:ind w:left="37" w:right="37"/>
            </w:pPr>
            <w:r>
              <w:t>Date(s)</w:t>
            </w:r>
            <w:r>
              <w:rPr>
                <w:spacing w:val="-6"/>
              </w:rPr>
              <w:t xml:space="preserve"> </w:t>
            </w:r>
            <w:r>
              <w:t>of</w:t>
            </w:r>
            <w:r>
              <w:rPr>
                <w:spacing w:val="-6"/>
              </w:rPr>
              <w:t xml:space="preserve"> </w:t>
            </w:r>
            <w:r>
              <w:rPr>
                <w:spacing w:val="-2"/>
              </w:rPr>
              <w:t>Service</w:t>
            </w:r>
          </w:p>
        </w:tc>
        <w:tc>
          <w:tcPr>
            <w:tcW w:w="5670" w:type="dxa"/>
            <w:gridSpan w:val="2"/>
            <w:shd w:val="clear" w:color="auto" w:fill="FAE2D4"/>
            <w:vAlign w:val="center"/>
          </w:tcPr>
          <w:p w14:paraId="60F4FFF7" w14:textId="1FE3B251" w:rsidR="00433449" w:rsidRDefault="00433449" w:rsidP="00433449">
            <w:pPr>
              <w:pStyle w:val="TableParagraph"/>
              <w:ind w:left="98"/>
            </w:pPr>
            <w:r>
              <w:t>Enter</w:t>
            </w:r>
            <w:r>
              <w:rPr>
                <w:spacing w:val="-8"/>
              </w:rPr>
              <w:t xml:space="preserve"> </w:t>
            </w:r>
            <w:r>
              <w:t>the</w:t>
            </w:r>
            <w:r>
              <w:rPr>
                <w:spacing w:val="-7"/>
              </w:rPr>
              <w:t xml:space="preserve"> </w:t>
            </w:r>
            <w:r>
              <w:t>date</w:t>
            </w:r>
            <w:r>
              <w:rPr>
                <w:spacing w:val="-8"/>
              </w:rPr>
              <w:t xml:space="preserve"> </w:t>
            </w:r>
            <w:r>
              <w:t>of</w:t>
            </w:r>
            <w:r>
              <w:rPr>
                <w:spacing w:val="-7"/>
              </w:rPr>
              <w:t xml:space="preserve"> </w:t>
            </w:r>
            <w:r>
              <w:t>service</w:t>
            </w:r>
            <w:r>
              <w:rPr>
                <w:spacing w:val="-8"/>
              </w:rPr>
              <w:t xml:space="preserve"> </w:t>
            </w:r>
            <w:r>
              <w:t>under</w:t>
            </w:r>
            <w:r>
              <w:rPr>
                <w:spacing w:val="-7"/>
              </w:rPr>
              <w:t xml:space="preserve"> </w:t>
            </w:r>
            <w:r>
              <w:t>"from"</w:t>
            </w:r>
            <w:r>
              <w:rPr>
                <w:spacing w:val="-7"/>
              </w:rPr>
              <w:t xml:space="preserve"> </w:t>
            </w:r>
            <w:r>
              <w:rPr>
                <w:spacing w:val="-5"/>
              </w:rPr>
              <w:t>in</w:t>
            </w:r>
            <w:r>
              <w:t xml:space="preserve"> month/day/year format, using six (6)-digit format</w:t>
            </w:r>
            <w:r>
              <w:rPr>
                <w:spacing w:val="-10"/>
              </w:rPr>
              <w:t xml:space="preserve"> </w:t>
            </w:r>
            <w:r>
              <w:t>in</w:t>
            </w:r>
            <w:r>
              <w:rPr>
                <w:spacing w:val="-9"/>
              </w:rPr>
              <w:t xml:space="preserve"> </w:t>
            </w:r>
            <w:r>
              <w:t>the</w:t>
            </w:r>
            <w:r>
              <w:rPr>
                <w:spacing w:val="-8"/>
              </w:rPr>
              <w:t xml:space="preserve"> </w:t>
            </w:r>
            <w:r>
              <w:t>unshaded</w:t>
            </w:r>
            <w:r>
              <w:rPr>
                <w:spacing w:val="-12"/>
              </w:rPr>
              <w:t xml:space="preserve"> </w:t>
            </w:r>
            <w:r>
              <w:t>area</w:t>
            </w:r>
            <w:r>
              <w:rPr>
                <w:spacing w:val="-8"/>
              </w:rPr>
              <w:t xml:space="preserve"> </w:t>
            </w:r>
            <w:r>
              <w:t>of</w:t>
            </w:r>
            <w:r>
              <w:rPr>
                <w:spacing w:val="-9"/>
              </w:rPr>
              <w:t xml:space="preserve"> </w:t>
            </w:r>
            <w:r>
              <w:t>the</w:t>
            </w:r>
            <w:r>
              <w:rPr>
                <w:spacing w:val="-12"/>
              </w:rPr>
              <w:t xml:space="preserve"> </w:t>
            </w:r>
            <w:r>
              <w:t>field.</w:t>
            </w:r>
            <w:r>
              <w:rPr>
                <w:spacing w:val="-9"/>
              </w:rPr>
              <w:t xml:space="preserve"> </w:t>
            </w:r>
            <w:r>
              <w:t>All</w:t>
            </w:r>
            <w:r>
              <w:rPr>
                <w:spacing w:val="-10"/>
              </w:rPr>
              <w:t xml:space="preserve"> </w:t>
            </w:r>
            <w:r>
              <w:t>line items must have a from date. A ‘to’ date of service is required when billing on a single line for subsequent physician hospital visits on consecutive days.</w:t>
            </w:r>
          </w:p>
          <w:p w14:paraId="320C8956" w14:textId="7D3C9E1F" w:rsidR="00433449" w:rsidRDefault="00433449" w:rsidP="00433449">
            <w:pPr>
              <w:pStyle w:val="TableParagraph"/>
              <w:ind w:left="98" w:right="202"/>
            </w:pPr>
            <w:r>
              <w:t>The six (6) service lines have been divided to accommodate</w:t>
            </w:r>
            <w:r>
              <w:rPr>
                <w:spacing w:val="-2"/>
              </w:rPr>
              <w:t xml:space="preserve"> </w:t>
            </w:r>
            <w:r>
              <w:t>submission</w:t>
            </w:r>
            <w:r>
              <w:rPr>
                <w:spacing w:val="-3"/>
              </w:rPr>
              <w:t xml:space="preserve"> </w:t>
            </w:r>
            <w:r>
              <w:t>of</w:t>
            </w:r>
            <w:r>
              <w:rPr>
                <w:spacing w:val="-3"/>
              </w:rPr>
              <w:t xml:space="preserve"> </w:t>
            </w:r>
            <w:r>
              <w:t>both</w:t>
            </w:r>
            <w:r>
              <w:rPr>
                <w:spacing w:val="-3"/>
              </w:rPr>
              <w:t xml:space="preserve"> </w:t>
            </w:r>
            <w:r>
              <w:t>the</w:t>
            </w:r>
            <w:r>
              <w:rPr>
                <w:spacing w:val="-2"/>
              </w:rPr>
              <w:t xml:space="preserve"> </w:t>
            </w:r>
            <w:r>
              <w:t>NPI</w:t>
            </w:r>
            <w:r>
              <w:rPr>
                <w:spacing w:val="-3"/>
              </w:rPr>
              <w:t xml:space="preserve"> </w:t>
            </w:r>
            <w:r>
              <w:t>and another/proprietary identifier during the NPI transition</w:t>
            </w:r>
            <w:r>
              <w:rPr>
                <w:spacing w:val="-15"/>
              </w:rPr>
              <w:t xml:space="preserve"> </w:t>
            </w:r>
            <w:r>
              <w:t>and</w:t>
            </w:r>
            <w:r>
              <w:rPr>
                <w:spacing w:val="-15"/>
              </w:rPr>
              <w:t xml:space="preserve"> </w:t>
            </w:r>
            <w:r>
              <w:t>to</w:t>
            </w:r>
            <w:r>
              <w:rPr>
                <w:spacing w:val="-15"/>
              </w:rPr>
              <w:t xml:space="preserve"> </w:t>
            </w:r>
            <w:r>
              <w:t>accommodate</w:t>
            </w:r>
            <w:r>
              <w:rPr>
                <w:spacing w:val="-14"/>
              </w:rPr>
              <w:t xml:space="preserve"> </w:t>
            </w:r>
            <w:r>
              <w:t>the</w:t>
            </w:r>
            <w:r>
              <w:rPr>
                <w:spacing w:val="-14"/>
              </w:rPr>
              <w:t xml:space="preserve"> </w:t>
            </w:r>
            <w:r>
              <w:t>submission of supplemental information to support the billed</w:t>
            </w:r>
            <w:r>
              <w:rPr>
                <w:spacing w:val="-7"/>
              </w:rPr>
              <w:t xml:space="preserve"> </w:t>
            </w:r>
            <w:r>
              <w:t>service.</w:t>
            </w:r>
            <w:r>
              <w:rPr>
                <w:spacing w:val="-6"/>
              </w:rPr>
              <w:t xml:space="preserve"> </w:t>
            </w:r>
            <w:r>
              <w:t>The</w:t>
            </w:r>
            <w:r>
              <w:rPr>
                <w:spacing w:val="-5"/>
              </w:rPr>
              <w:t xml:space="preserve"> </w:t>
            </w:r>
            <w:r>
              <w:t>top</w:t>
            </w:r>
            <w:r>
              <w:rPr>
                <w:spacing w:val="-8"/>
              </w:rPr>
              <w:t xml:space="preserve"> </w:t>
            </w:r>
            <w:r>
              <w:t>area</w:t>
            </w:r>
            <w:r>
              <w:rPr>
                <w:spacing w:val="-5"/>
              </w:rPr>
              <w:t xml:space="preserve"> </w:t>
            </w:r>
            <w:r>
              <w:t>of</w:t>
            </w:r>
            <w:r>
              <w:rPr>
                <w:spacing w:val="-7"/>
              </w:rPr>
              <w:t xml:space="preserve"> </w:t>
            </w:r>
            <w:r>
              <w:t>the</w:t>
            </w:r>
            <w:r>
              <w:rPr>
                <w:spacing w:val="-8"/>
              </w:rPr>
              <w:t xml:space="preserve"> </w:t>
            </w:r>
            <w:r>
              <w:t>service</w:t>
            </w:r>
            <w:r>
              <w:rPr>
                <w:spacing w:val="-6"/>
              </w:rPr>
              <w:t xml:space="preserve"> </w:t>
            </w:r>
            <w:r>
              <w:t xml:space="preserve">lines </w:t>
            </w:r>
            <w:proofErr w:type="gramStart"/>
            <w:r>
              <w:t>are</w:t>
            </w:r>
            <w:proofErr w:type="gramEnd"/>
            <w:r>
              <w:t xml:space="preserve"> shaded and is the location for reporting supplemental</w:t>
            </w:r>
            <w:r>
              <w:rPr>
                <w:spacing w:val="-11"/>
              </w:rPr>
              <w:t xml:space="preserve"> </w:t>
            </w:r>
            <w:r>
              <w:t>information.</w:t>
            </w:r>
            <w:r>
              <w:rPr>
                <w:spacing w:val="-13"/>
              </w:rPr>
              <w:t xml:space="preserve"> </w:t>
            </w:r>
            <w:r>
              <w:t>It</w:t>
            </w:r>
            <w:r>
              <w:rPr>
                <w:spacing w:val="-13"/>
              </w:rPr>
              <w:t xml:space="preserve"> </w:t>
            </w:r>
            <w:r>
              <w:t>is</w:t>
            </w:r>
            <w:r>
              <w:rPr>
                <w:spacing w:val="-12"/>
              </w:rPr>
              <w:t xml:space="preserve"> </w:t>
            </w:r>
            <w:r>
              <w:t>not</w:t>
            </w:r>
            <w:r>
              <w:rPr>
                <w:spacing w:val="-14"/>
              </w:rPr>
              <w:t xml:space="preserve"> </w:t>
            </w:r>
            <w:r>
              <w:t>intended</w:t>
            </w:r>
            <w:r>
              <w:rPr>
                <w:spacing w:val="-13"/>
              </w:rPr>
              <w:t xml:space="preserve"> </w:t>
            </w:r>
            <w:r>
              <w:t>to allow the billing of 12 lines of services.</w:t>
            </w:r>
          </w:p>
        </w:tc>
      </w:tr>
      <w:tr w:rsidR="00433449" w14:paraId="6D52C838" w14:textId="77777777" w:rsidTr="00BE343E">
        <w:trPr>
          <w:cantSplit/>
          <w:trHeight w:val="568"/>
        </w:trPr>
        <w:tc>
          <w:tcPr>
            <w:tcW w:w="1530" w:type="dxa"/>
            <w:shd w:val="clear" w:color="auto" w:fill="F8C9AC"/>
            <w:vAlign w:val="center"/>
          </w:tcPr>
          <w:p w14:paraId="09ADAEB8" w14:textId="77777777" w:rsidR="00433449" w:rsidRDefault="00433449" w:rsidP="00433449">
            <w:pPr>
              <w:pStyle w:val="TableParagraph"/>
              <w:ind w:left="16" w:right="4"/>
              <w:jc w:val="center"/>
            </w:pPr>
            <w:r>
              <w:rPr>
                <w:spacing w:val="-4"/>
              </w:rPr>
              <w:t>24B*</w:t>
            </w:r>
          </w:p>
        </w:tc>
        <w:tc>
          <w:tcPr>
            <w:tcW w:w="2970" w:type="dxa"/>
            <w:gridSpan w:val="3"/>
            <w:shd w:val="clear" w:color="auto" w:fill="F8C9AC"/>
            <w:vAlign w:val="center"/>
          </w:tcPr>
          <w:p w14:paraId="6714762C" w14:textId="77777777" w:rsidR="00433449" w:rsidRDefault="00433449" w:rsidP="00433449">
            <w:pPr>
              <w:pStyle w:val="TableParagraph"/>
              <w:ind w:left="37" w:right="37"/>
            </w:pPr>
            <w:r>
              <w:t>Place</w:t>
            </w:r>
            <w:r>
              <w:rPr>
                <w:spacing w:val="-5"/>
              </w:rPr>
              <w:t xml:space="preserve"> </w:t>
            </w:r>
            <w:r>
              <w:t>of</w:t>
            </w:r>
            <w:r>
              <w:rPr>
                <w:spacing w:val="-3"/>
              </w:rPr>
              <w:t xml:space="preserve"> </w:t>
            </w:r>
            <w:r>
              <w:rPr>
                <w:spacing w:val="-2"/>
              </w:rPr>
              <w:t>Service</w:t>
            </w:r>
          </w:p>
        </w:tc>
        <w:tc>
          <w:tcPr>
            <w:tcW w:w="5670" w:type="dxa"/>
            <w:gridSpan w:val="2"/>
            <w:shd w:val="clear" w:color="auto" w:fill="F8C9AC"/>
            <w:vAlign w:val="center"/>
          </w:tcPr>
          <w:p w14:paraId="17067212" w14:textId="198AFD28" w:rsidR="00433449" w:rsidRDefault="00433449" w:rsidP="00433449">
            <w:pPr>
              <w:pStyle w:val="TableParagraph"/>
              <w:ind w:left="98"/>
            </w:pPr>
            <w:r>
              <w:t>Enter</w:t>
            </w:r>
            <w:r>
              <w:rPr>
                <w:spacing w:val="-12"/>
              </w:rPr>
              <w:t xml:space="preserve"> </w:t>
            </w:r>
            <w:r>
              <w:t>the</w:t>
            </w:r>
            <w:r>
              <w:rPr>
                <w:spacing w:val="-10"/>
              </w:rPr>
              <w:t xml:space="preserve"> </w:t>
            </w:r>
            <w:r>
              <w:t>appropriate</w:t>
            </w:r>
            <w:r>
              <w:rPr>
                <w:spacing w:val="-14"/>
              </w:rPr>
              <w:t xml:space="preserve"> </w:t>
            </w:r>
            <w:r w:rsidRPr="008B3639">
              <w:t>Place of Service (</w:t>
            </w:r>
            <w:r w:rsidRPr="008D257D">
              <w:t>POS</w:t>
            </w:r>
            <w:r w:rsidRPr="007B5D9D">
              <w:t>)</w:t>
            </w:r>
            <w:r>
              <w:rPr>
                <w:spacing w:val="-13"/>
              </w:rPr>
              <w:t xml:space="preserve"> </w:t>
            </w:r>
            <w:r>
              <w:t>code</w:t>
            </w:r>
            <w:r>
              <w:rPr>
                <w:spacing w:val="-10"/>
              </w:rPr>
              <w:t xml:space="preserve"> </w:t>
            </w:r>
            <w:r>
              <w:t>in</w:t>
            </w:r>
            <w:r>
              <w:rPr>
                <w:spacing w:val="-14"/>
              </w:rPr>
              <w:t xml:space="preserve"> </w:t>
            </w:r>
            <w:r>
              <w:t>the</w:t>
            </w:r>
            <w:r>
              <w:rPr>
                <w:spacing w:val="-10"/>
              </w:rPr>
              <w:t xml:space="preserve"> </w:t>
            </w:r>
            <w:r>
              <w:t>unshaded area of the field</w:t>
            </w:r>
          </w:p>
        </w:tc>
      </w:tr>
      <w:tr w:rsidR="00433449" w14:paraId="70D7172E" w14:textId="77777777" w:rsidTr="00BE343E">
        <w:trPr>
          <w:cantSplit/>
          <w:trHeight w:val="855"/>
        </w:trPr>
        <w:tc>
          <w:tcPr>
            <w:tcW w:w="1530" w:type="dxa"/>
            <w:shd w:val="clear" w:color="auto" w:fill="FAE2D4"/>
            <w:vAlign w:val="center"/>
          </w:tcPr>
          <w:p w14:paraId="49CDCF89" w14:textId="77777777" w:rsidR="00433449" w:rsidRDefault="00433449" w:rsidP="00433449">
            <w:pPr>
              <w:pStyle w:val="TableParagraph"/>
              <w:ind w:left="16" w:right="9"/>
              <w:jc w:val="center"/>
            </w:pPr>
            <w:r>
              <w:rPr>
                <w:spacing w:val="-4"/>
              </w:rPr>
              <w:t>24C**</w:t>
            </w:r>
          </w:p>
        </w:tc>
        <w:tc>
          <w:tcPr>
            <w:tcW w:w="2970" w:type="dxa"/>
            <w:gridSpan w:val="3"/>
            <w:shd w:val="clear" w:color="auto" w:fill="FAE2D4"/>
            <w:vAlign w:val="center"/>
          </w:tcPr>
          <w:p w14:paraId="4057135F" w14:textId="77777777" w:rsidR="00433449" w:rsidRDefault="00433449" w:rsidP="00433449">
            <w:pPr>
              <w:pStyle w:val="TableParagraph"/>
              <w:ind w:left="37" w:right="37"/>
            </w:pPr>
            <w:r>
              <w:rPr>
                <w:spacing w:val="-3"/>
              </w:rPr>
              <w:t>EMG-</w:t>
            </w:r>
            <w:r>
              <w:rPr>
                <w:spacing w:val="-2"/>
              </w:rPr>
              <w:t>Emergency</w:t>
            </w:r>
          </w:p>
        </w:tc>
        <w:tc>
          <w:tcPr>
            <w:tcW w:w="5670" w:type="dxa"/>
            <w:gridSpan w:val="2"/>
            <w:shd w:val="clear" w:color="auto" w:fill="FAE2D4"/>
            <w:vAlign w:val="center"/>
          </w:tcPr>
          <w:p w14:paraId="678EEAEB" w14:textId="36D5A67D" w:rsidR="00433449" w:rsidRDefault="00433449" w:rsidP="00433449">
            <w:pPr>
              <w:pStyle w:val="TableParagraph"/>
              <w:ind w:left="98" w:right="251"/>
            </w:pPr>
            <w:r>
              <w:t>Enter</w:t>
            </w:r>
            <w:r>
              <w:rPr>
                <w:spacing w:val="-7"/>
              </w:rPr>
              <w:t xml:space="preserve"> </w:t>
            </w:r>
            <w:r w:rsidRPr="008D257D">
              <w:t>a</w:t>
            </w:r>
            <w:r w:rsidRPr="008B3639">
              <w:t xml:space="preserve"> ‘</w:t>
            </w:r>
            <w:r w:rsidRPr="008D257D">
              <w:t>Y</w:t>
            </w:r>
            <w:r w:rsidRPr="007B5D9D">
              <w:t>’</w:t>
            </w:r>
            <w:r>
              <w:rPr>
                <w:spacing w:val="-8"/>
              </w:rPr>
              <w:t xml:space="preserve"> </w:t>
            </w:r>
            <w:r>
              <w:t>in</w:t>
            </w:r>
            <w:r>
              <w:rPr>
                <w:spacing w:val="-11"/>
              </w:rPr>
              <w:t xml:space="preserve"> </w:t>
            </w:r>
            <w:r>
              <w:t>the</w:t>
            </w:r>
            <w:r>
              <w:rPr>
                <w:spacing w:val="-7"/>
              </w:rPr>
              <w:t xml:space="preserve"> </w:t>
            </w:r>
            <w:r>
              <w:t>unshaded</w:t>
            </w:r>
            <w:r>
              <w:rPr>
                <w:spacing w:val="-7"/>
              </w:rPr>
              <w:t xml:space="preserve"> </w:t>
            </w:r>
            <w:r>
              <w:t>area</w:t>
            </w:r>
            <w:r>
              <w:rPr>
                <w:spacing w:val="-8"/>
              </w:rPr>
              <w:t xml:space="preserve"> </w:t>
            </w:r>
            <w:r>
              <w:t>of</w:t>
            </w:r>
            <w:r>
              <w:rPr>
                <w:spacing w:val="-7"/>
              </w:rPr>
              <w:t xml:space="preserve"> </w:t>
            </w:r>
            <w:r>
              <w:t>the</w:t>
            </w:r>
            <w:r>
              <w:rPr>
                <w:spacing w:val="-7"/>
              </w:rPr>
              <w:t xml:space="preserve"> </w:t>
            </w:r>
            <w:r>
              <w:t>field</w:t>
            </w:r>
            <w:r>
              <w:rPr>
                <w:spacing w:val="-8"/>
              </w:rPr>
              <w:t xml:space="preserve"> </w:t>
            </w:r>
            <w:r>
              <w:t>if this is an emergency. If this is not an emergency, leave this field blank.</w:t>
            </w:r>
          </w:p>
        </w:tc>
      </w:tr>
      <w:tr w:rsidR="00433449" w14:paraId="28DB6B90" w14:textId="77777777" w:rsidTr="00BE343E">
        <w:trPr>
          <w:cantSplit/>
          <w:trHeight w:val="1425"/>
        </w:trPr>
        <w:tc>
          <w:tcPr>
            <w:tcW w:w="1530" w:type="dxa"/>
            <w:shd w:val="clear" w:color="auto" w:fill="F8C9AC"/>
            <w:vAlign w:val="center"/>
          </w:tcPr>
          <w:p w14:paraId="1DB44646" w14:textId="77777777" w:rsidR="00433449" w:rsidRDefault="00433449" w:rsidP="00433449">
            <w:pPr>
              <w:pStyle w:val="TableParagraph"/>
              <w:ind w:left="16" w:right="5"/>
              <w:jc w:val="center"/>
            </w:pPr>
            <w:r>
              <w:rPr>
                <w:spacing w:val="-4"/>
              </w:rPr>
              <w:t>24D*</w:t>
            </w:r>
          </w:p>
        </w:tc>
        <w:tc>
          <w:tcPr>
            <w:tcW w:w="2970" w:type="dxa"/>
            <w:gridSpan w:val="3"/>
            <w:shd w:val="clear" w:color="auto" w:fill="F8C9AC"/>
            <w:vAlign w:val="center"/>
          </w:tcPr>
          <w:p w14:paraId="51F73BDB" w14:textId="77777777" w:rsidR="00433449" w:rsidRDefault="00433449" w:rsidP="00433449">
            <w:pPr>
              <w:pStyle w:val="TableParagraph"/>
              <w:ind w:left="39" w:right="37"/>
            </w:pPr>
            <w:r>
              <w:t>Procedure</w:t>
            </w:r>
            <w:r>
              <w:rPr>
                <w:spacing w:val="-14"/>
              </w:rPr>
              <w:t xml:space="preserve"> </w:t>
            </w:r>
            <w:r>
              <w:rPr>
                <w:spacing w:val="-4"/>
              </w:rPr>
              <w:t>Code</w:t>
            </w:r>
          </w:p>
        </w:tc>
        <w:tc>
          <w:tcPr>
            <w:tcW w:w="5670" w:type="dxa"/>
            <w:gridSpan w:val="2"/>
            <w:shd w:val="clear" w:color="auto" w:fill="F8C9AC"/>
            <w:vAlign w:val="center"/>
          </w:tcPr>
          <w:p w14:paraId="14C01B13" w14:textId="041E9E9C" w:rsidR="00433449" w:rsidRDefault="00433449" w:rsidP="00433449">
            <w:pPr>
              <w:pStyle w:val="TableParagraph"/>
              <w:ind w:left="98" w:right="154"/>
            </w:pPr>
            <w:r>
              <w:t>Enter the appropriate Current Procedural Terminology (CPT) or Healthcare Common Procedure Coding System (HCPCS) code and applicable modifier(s), if any, corresponding to the service rendered in the unshaded area of the</w:t>
            </w:r>
            <w:r>
              <w:rPr>
                <w:spacing w:val="-8"/>
              </w:rPr>
              <w:t xml:space="preserve"> </w:t>
            </w:r>
            <w:r>
              <w:t>field.</w:t>
            </w:r>
            <w:r>
              <w:rPr>
                <w:spacing w:val="-12"/>
              </w:rPr>
              <w:t xml:space="preserve"> </w:t>
            </w:r>
            <w:r>
              <w:t>(Field</w:t>
            </w:r>
            <w:r>
              <w:rPr>
                <w:spacing w:val="-9"/>
              </w:rPr>
              <w:t xml:space="preserve"> </w:t>
            </w:r>
            <w:r>
              <w:t>19</w:t>
            </w:r>
            <w:r>
              <w:rPr>
                <w:spacing w:val="-8"/>
              </w:rPr>
              <w:t xml:space="preserve"> </w:t>
            </w:r>
            <w:r>
              <w:t>may</w:t>
            </w:r>
            <w:r>
              <w:rPr>
                <w:spacing w:val="-8"/>
              </w:rPr>
              <w:t xml:space="preserve"> </w:t>
            </w:r>
            <w:r>
              <w:t>be</w:t>
            </w:r>
            <w:r>
              <w:rPr>
                <w:spacing w:val="-9"/>
              </w:rPr>
              <w:t xml:space="preserve"> </w:t>
            </w:r>
            <w:r>
              <w:t>used</w:t>
            </w:r>
            <w:r>
              <w:rPr>
                <w:spacing w:val="-11"/>
              </w:rPr>
              <w:t xml:space="preserve"> </w:t>
            </w:r>
            <w:r>
              <w:t>for</w:t>
            </w:r>
            <w:r>
              <w:rPr>
                <w:spacing w:val="-9"/>
              </w:rPr>
              <w:t xml:space="preserve"> </w:t>
            </w:r>
            <w:r>
              <w:t>remarks</w:t>
            </w:r>
            <w:r>
              <w:rPr>
                <w:spacing w:val="-11"/>
              </w:rPr>
              <w:t xml:space="preserve"> </w:t>
            </w:r>
            <w:r>
              <w:t xml:space="preserve">or </w:t>
            </w:r>
            <w:r>
              <w:rPr>
                <w:spacing w:val="-2"/>
              </w:rPr>
              <w:t>descriptions.)</w:t>
            </w:r>
          </w:p>
        </w:tc>
      </w:tr>
      <w:tr w:rsidR="00433449" w14:paraId="0264E616" w14:textId="77777777" w:rsidTr="00BE343E">
        <w:trPr>
          <w:cantSplit/>
          <w:trHeight w:val="851"/>
        </w:trPr>
        <w:tc>
          <w:tcPr>
            <w:tcW w:w="1530" w:type="dxa"/>
            <w:shd w:val="clear" w:color="auto" w:fill="FAE2D4"/>
            <w:vAlign w:val="center"/>
          </w:tcPr>
          <w:p w14:paraId="7A4E416A" w14:textId="77777777" w:rsidR="00433449" w:rsidRDefault="00433449" w:rsidP="00433449">
            <w:pPr>
              <w:pStyle w:val="TableParagraph"/>
              <w:ind w:left="16" w:right="4"/>
              <w:jc w:val="center"/>
            </w:pPr>
            <w:r>
              <w:rPr>
                <w:spacing w:val="-4"/>
              </w:rPr>
              <w:t>24E*</w:t>
            </w:r>
          </w:p>
        </w:tc>
        <w:tc>
          <w:tcPr>
            <w:tcW w:w="2970" w:type="dxa"/>
            <w:gridSpan w:val="3"/>
            <w:shd w:val="clear" w:color="auto" w:fill="FAE2D4"/>
            <w:vAlign w:val="center"/>
          </w:tcPr>
          <w:p w14:paraId="0983A799" w14:textId="77777777" w:rsidR="00433449" w:rsidRDefault="00433449" w:rsidP="00433449">
            <w:pPr>
              <w:pStyle w:val="TableParagraph"/>
              <w:ind w:left="37" w:right="37"/>
            </w:pPr>
            <w:r>
              <w:t>Diagnosis</w:t>
            </w:r>
            <w:r>
              <w:rPr>
                <w:spacing w:val="-12"/>
              </w:rPr>
              <w:t xml:space="preserve"> </w:t>
            </w:r>
            <w:r>
              <w:rPr>
                <w:spacing w:val="-2"/>
              </w:rPr>
              <w:t>Pointer</w:t>
            </w:r>
          </w:p>
        </w:tc>
        <w:tc>
          <w:tcPr>
            <w:tcW w:w="5670" w:type="dxa"/>
            <w:gridSpan w:val="2"/>
            <w:shd w:val="clear" w:color="auto" w:fill="FAE2D4"/>
            <w:vAlign w:val="center"/>
          </w:tcPr>
          <w:p w14:paraId="1AC13D99" w14:textId="25B76731" w:rsidR="00433449" w:rsidRDefault="00433449" w:rsidP="00433449">
            <w:pPr>
              <w:pStyle w:val="TableParagraph"/>
              <w:ind w:left="98" w:right="154"/>
            </w:pPr>
            <w:r>
              <w:t>Enter</w:t>
            </w:r>
            <w:r>
              <w:rPr>
                <w:spacing w:val="-9"/>
              </w:rPr>
              <w:t xml:space="preserve"> </w:t>
            </w:r>
            <w:r>
              <w:t>A,</w:t>
            </w:r>
            <w:r>
              <w:rPr>
                <w:spacing w:val="-9"/>
              </w:rPr>
              <w:t xml:space="preserve"> </w:t>
            </w:r>
            <w:r>
              <w:t>B,</w:t>
            </w:r>
            <w:r>
              <w:rPr>
                <w:spacing w:val="-11"/>
              </w:rPr>
              <w:t xml:space="preserve"> </w:t>
            </w:r>
            <w:r>
              <w:t>C,</w:t>
            </w:r>
            <w:r>
              <w:rPr>
                <w:spacing w:val="-9"/>
              </w:rPr>
              <w:t xml:space="preserve"> </w:t>
            </w:r>
            <w:r>
              <w:t>D</w:t>
            </w:r>
            <w:r>
              <w:rPr>
                <w:spacing w:val="-9"/>
              </w:rPr>
              <w:t xml:space="preserve"> </w:t>
            </w:r>
            <w:r>
              <w:t>from</w:t>
            </w:r>
            <w:r>
              <w:rPr>
                <w:spacing w:val="-10"/>
              </w:rPr>
              <w:t xml:space="preserve"> </w:t>
            </w:r>
            <w:r>
              <w:t>Field</w:t>
            </w:r>
            <w:r>
              <w:rPr>
                <w:spacing w:val="-9"/>
              </w:rPr>
              <w:t xml:space="preserve"> </w:t>
            </w:r>
            <w:r>
              <w:t>21</w:t>
            </w:r>
            <w:r>
              <w:rPr>
                <w:spacing w:val="-9"/>
              </w:rPr>
              <w:t xml:space="preserve"> </w:t>
            </w:r>
            <w:r>
              <w:t>in</w:t>
            </w:r>
            <w:r>
              <w:rPr>
                <w:spacing w:val="-8"/>
              </w:rPr>
              <w:t xml:space="preserve"> </w:t>
            </w:r>
            <w:r>
              <w:t>the</w:t>
            </w:r>
            <w:r>
              <w:rPr>
                <w:spacing w:val="-8"/>
              </w:rPr>
              <w:t xml:space="preserve"> </w:t>
            </w:r>
            <w:r>
              <w:t>unshaded area of the field. Do not enter the actual diagnosis code.</w:t>
            </w:r>
          </w:p>
        </w:tc>
      </w:tr>
      <w:tr w:rsidR="00433449" w14:paraId="7E76DBB9" w14:textId="77777777" w:rsidTr="00BE343E">
        <w:trPr>
          <w:cantSplit/>
          <w:trHeight w:val="1137"/>
        </w:trPr>
        <w:tc>
          <w:tcPr>
            <w:tcW w:w="1530" w:type="dxa"/>
            <w:shd w:val="clear" w:color="auto" w:fill="F8C9AC"/>
            <w:vAlign w:val="center"/>
          </w:tcPr>
          <w:p w14:paraId="4733F8C3" w14:textId="77777777" w:rsidR="00433449" w:rsidRDefault="00433449" w:rsidP="00433449">
            <w:pPr>
              <w:pStyle w:val="TableParagraph"/>
              <w:ind w:left="16" w:right="11"/>
              <w:jc w:val="center"/>
            </w:pPr>
            <w:r>
              <w:rPr>
                <w:spacing w:val="-4"/>
              </w:rPr>
              <w:t>24F*</w:t>
            </w:r>
          </w:p>
        </w:tc>
        <w:tc>
          <w:tcPr>
            <w:tcW w:w="2970" w:type="dxa"/>
            <w:gridSpan w:val="3"/>
            <w:shd w:val="clear" w:color="auto" w:fill="F8C9AC"/>
            <w:vAlign w:val="center"/>
          </w:tcPr>
          <w:p w14:paraId="05B66A40" w14:textId="77777777" w:rsidR="00433449" w:rsidRDefault="00433449" w:rsidP="00433449">
            <w:pPr>
              <w:pStyle w:val="TableParagraph"/>
              <w:ind w:left="37" w:right="37"/>
            </w:pPr>
            <w:r>
              <w:rPr>
                <w:spacing w:val="-2"/>
              </w:rPr>
              <w:t>Charges</w:t>
            </w:r>
          </w:p>
        </w:tc>
        <w:tc>
          <w:tcPr>
            <w:tcW w:w="5670" w:type="dxa"/>
            <w:gridSpan w:val="2"/>
            <w:shd w:val="clear" w:color="auto" w:fill="F8C9AC"/>
            <w:vAlign w:val="center"/>
          </w:tcPr>
          <w:p w14:paraId="4216C455" w14:textId="77777777" w:rsidR="00433449" w:rsidRDefault="00433449" w:rsidP="00433449">
            <w:pPr>
              <w:pStyle w:val="TableParagraph"/>
              <w:ind w:left="98" w:right="202"/>
            </w:pPr>
            <w:r>
              <w:t>Enter the provider's usual and customary charge</w:t>
            </w:r>
            <w:r>
              <w:rPr>
                <w:spacing w:val="-9"/>
              </w:rPr>
              <w:t xml:space="preserve"> </w:t>
            </w:r>
            <w:r>
              <w:t>for</w:t>
            </w:r>
            <w:r>
              <w:rPr>
                <w:spacing w:val="-11"/>
              </w:rPr>
              <w:t xml:space="preserve"> </w:t>
            </w:r>
            <w:r>
              <w:t>each</w:t>
            </w:r>
            <w:r>
              <w:rPr>
                <w:spacing w:val="-11"/>
              </w:rPr>
              <w:t xml:space="preserve"> </w:t>
            </w:r>
            <w:r>
              <w:t>line</w:t>
            </w:r>
            <w:r>
              <w:rPr>
                <w:spacing w:val="-8"/>
              </w:rPr>
              <w:t xml:space="preserve"> </w:t>
            </w:r>
            <w:r>
              <w:t>item</w:t>
            </w:r>
            <w:r>
              <w:rPr>
                <w:spacing w:val="-10"/>
              </w:rPr>
              <w:t xml:space="preserve"> </w:t>
            </w:r>
            <w:r>
              <w:t>in</w:t>
            </w:r>
            <w:r>
              <w:rPr>
                <w:spacing w:val="-8"/>
              </w:rPr>
              <w:t xml:space="preserve"> </w:t>
            </w:r>
            <w:r>
              <w:t>the</w:t>
            </w:r>
            <w:r>
              <w:rPr>
                <w:spacing w:val="-9"/>
              </w:rPr>
              <w:t xml:space="preserve"> </w:t>
            </w:r>
            <w:r>
              <w:t>unshaded</w:t>
            </w:r>
            <w:r>
              <w:rPr>
                <w:spacing w:val="-12"/>
              </w:rPr>
              <w:t xml:space="preserve"> </w:t>
            </w:r>
            <w:r>
              <w:t>area of the field. This should be the total charge if multiple days or units are shown.</w:t>
            </w:r>
          </w:p>
        </w:tc>
      </w:tr>
      <w:tr w:rsidR="00433449" w14:paraId="4702FC86" w14:textId="77777777" w:rsidTr="00BE343E">
        <w:trPr>
          <w:cantSplit/>
          <w:trHeight w:val="332"/>
        </w:trPr>
        <w:tc>
          <w:tcPr>
            <w:tcW w:w="1530" w:type="dxa"/>
            <w:shd w:val="clear" w:color="auto" w:fill="FAE2D4"/>
            <w:vAlign w:val="center"/>
          </w:tcPr>
          <w:p w14:paraId="27ED1D2B" w14:textId="77777777" w:rsidR="00433449" w:rsidRDefault="00433449" w:rsidP="00433449">
            <w:pPr>
              <w:pStyle w:val="TableParagraph"/>
              <w:ind w:left="16" w:right="6"/>
              <w:jc w:val="center"/>
            </w:pPr>
            <w:r>
              <w:rPr>
                <w:spacing w:val="-4"/>
              </w:rPr>
              <w:t>24G*</w:t>
            </w:r>
          </w:p>
        </w:tc>
        <w:tc>
          <w:tcPr>
            <w:tcW w:w="2964" w:type="dxa"/>
            <w:gridSpan w:val="2"/>
            <w:shd w:val="clear" w:color="auto" w:fill="FAE2D4"/>
            <w:vAlign w:val="center"/>
          </w:tcPr>
          <w:p w14:paraId="4B6C1973" w14:textId="77777777" w:rsidR="00433449" w:rsidRDefault="00433449" w:rsidP="00433449">
            <w:pPr>
              <w:pStyle w:val="TableParagraph"/>
              <w:ind w:left="37" w:right="37"/>
            </w:pPr>
            <w:r>
              <w:t>Days</w:t>
            </w:r>
            <w:r>
              <w:rPr>
                <w:spacing w:val="-3"/>
              </w:rPr>
              <w:t xml:space="preserve"> </w:t>
            </w:r>
            <w:r>
              <w:t>or</w:t>
            </w:r>
            <w:r>
              <w:rPr>
                <w:spacing w:val="-4"/>
              </w:rPr>
              <w:t xml:space="preserve"> </w:t>
            </w:r>
            <w:r>
              <w:rPr>
                <w:spacing w:val="-2"/>
              </w:rPr>
              <w:t>Units</w:t>
            </w:r>
          </w:p>
        </w:tc>
        <w:tc>
          <w:tcPr>
            <w:tcW w:w="5676" w:type="dxa"/>
            <w:gridSpan w:val="3"/>
            <w:shd w:val="clear" w:color="auto" w:fill="FAE2D4"/>
            <w:vAlign w:val="center"/>
          </w:tcPr>
          <w:p w14:paraId="1A39D8ED" w14:textId="1D170B0B" w:rsidR="00433449" w:rsidRDefault="00433449" w:rsidP="00433449">
            <w:pPr>
              <w:pStyle w:val="TableParagraph"/>
              <w:ind w:left="98"/>
            </w:pPr>
            <w:r>
              <w:t>Enter</w:t>
            </w:r>
            <w:r>
              <w:rPr>
                <w:spacing w:val="-7"/>
              </w:rPr>
              <w:t xml:space="preserve"> </w:t>
            </w:r>
            <w:r>
              <w:t>the</w:t>
            </w:r>
            <w:r>
              <w:rPr>
                <w:spacing w:val="-5"/>
              </w:rPr>
              <w:t xml:space="preserve"> </w:t>
            </w:r>
            <w:r>
              <w:t>number</w:t>
            </w:r>
            <w:r>
              <w:rPr>
                <w:spacing w:val="-7"/>
              </w:rPr>
              <w:t xml:space="preserve"> </w:t>
            </w:r>
            <w:r>
              <w:t>of</w:t>
            </w:r>
            <w:r>
              <w:rPr>
                <w:spacing w:val="-6"/>
              </w:rPr>
              <w:t xml:space="preserve"> </w:t>
            </w:r>
            <w:r>
              <w:t>days</w:t>
            </w:r>
            <w:r>
              <w:rPr>
                <w:spacing w:val="-6"/>
              </w:rPr>
              <w:t xml:space="preserve"> </w:t>
            </w:r>
            <w:r>
              <w:t>or</w:t>
            </w:r>
            <w:r>
              <w:rPr>
                <w:spacing w:val="-7"/>
              </w:rPr>
              <w:t xml:space="preserve"> </w:t>
            </w:r>
            <w:r>
              <w:t>units</w:t>
            </w:r>
            <w:r>
              <w:rPr>
                <w:spacing w:val="-7"/>
              </w:rPr>
              <w:t xml:space="preserve"> </w:t>
            </w:r>
            <w:r>
              <w:t>of</w:t>
            </w:r>
            <w:r>
              <w:rPr>
                <w:spacing w:val="-6"/>
              </w:rPr>
              <w:t xml:space="preserve"> </w:t>
            </w:r>
            <w:r>
              <w:rPr>
                <w:spacing w:val="-2"/>
              </w:rPr>
              <w:t>service</w:t>
            </w:r>
            <w:r>
              <w:t xml:space="preserve"> provided</w:t>
            </w:r>
            <w:r>
              <w:rPr>
                <w:spacing w:val="-10"/>
              </w:rPr>
              <w:t xml:space="preserve"> </w:t>
            </w:r>
            <w:r>
              <w:t>for</w:t>
            </w:r>
            <w:r>
              <w:rPr>
                <w:spacing w:val="-11"/>
              </w:rPr>
              <w:t xml:space="preserve"> </w:t>
            </w:r>
            <w:r>
              <w:t>each</w:t>
            </w:r>
            <w:r>
              <w:rPr>
                <w:spacing w:val="-11"/>
              </w:rPr>
              <w:t xml:space="preserve"> </w:t>
            </w:r>
            <w:r>
              <w:t>detail</w:t>
            </w:r>
            <w:r>
              <w:rPr>
                <w:spacing w:val="-11"/>
              </w:rPr>
              <w:t xml:space="preserve"> </w:t>
            </w:r>
            <w:r>
              <w:t>line</w:t>
            </w:r>
            <w:r>
              <w:rPr>
                <w:spacing w:val="-10"/>
              </w:rPr>
              <w:t xml:space="preserve"> </w:t>
            </w:r>
            <w:r>
              <w:t>in</w:t>
            </w:r>
            <w:r>
              <w:rPr>
                <w:spacing w:val="-13"/>
              </w:rPr>
              <w:t xml:space="preserve"> </w:t>
            </w:r>
            <w:r>
              <w:t>the</w:t>
            </w:r>
            <w:r>
              <w:rPr>
                <w:spacing w:val="-12"/>
              </w:rPr>
              <w:t xml:space="preserve"> </w:t>
            </w:r>
            <w:r>
              <w:t>unshaded area of the field. The system automatically plugs a ‘1’ if the field is left blank.</w:t>
            </w:r>
          </w:p>
          <w:p w14:paraId="3843B80B" w14:textId="77777777" w:rsidR="00433449" w:rsidRDefault="00433449" w:rsidP="00433449">
            <w:pPr>
              <w:pStyle w:val="TableParagraph"/>
              <w:ind w:left="98" w:right="202"/>
            </w:pPr>
            <w:r>
              <w:rPr>
                <w:b/>
              </w:rPr>
              <w:t>Anesthesia:</w:t>
            </w:r>
            <w:r>
              <w:rPr>
                <w:b/>
                <w:spacing w:val="-12"/>
              </w:rPr>
              <w:t xml:space="preserve"> </w:t>
            </w:r>
            <w:r>
              <w:t>Enter</w:t>
            </w:r>
            <w:r>
              <w:rPr>
                <w:spacing w:val="-14"/>
              </w:rPr>
              <w:t xml:space="preserve"> </w:t>
            </w:r>
            <w:r>
              <w:t>the</w:t>
            </w:r>
            <w:r>
              <w:rPr>
                <w:spacing w:val="-16"/>
              </w:rPr>
              <w:t xml:space="preserve"> </w:t>
            </w:r>
            <w:r>
              <w:t>total</w:t>
            </w:r>
            <w:r>
              <w:rPr>
                <w:spacing w:val="-12"/>
              </w:rPr>
              <w:t xml:space="preserve"> </w:t>
            </w:r>
            <w:r>
              <w:t>number</w:t>
            </w:r>
            <w:r>
              <w:rPr>
                <w:spacing w:val="-14"/>
              </w:rPr>
              <w:t xml:space="preserve"> </w:t>
            </w:r>
            <w:r>
              <w:t>of</w:t>
            </w:r>
            <w:r>
              <w:rPr>
                <w:spacing w:val="-14"/>
              </w:rPr>
              <w:t xml:space="preserve"> </w:t>
            </w:r>
            <w:r>
              <w:t>minutes of anesthesia.</w:t>
            </w:r>
          </w:p>
          <w:p w14:paraId="065AABF1" w14:textId="180F795E" w:rsidR="00433449" w:rsidRDefault="00433449" w:rsidP="00433449">
            <w:pPr>
              <w:pStyle w:val="TableParagraph"/>
              <w:ind w:left="98" w:right="202"/>
            </w:pPr>
            <w:r>
              <w:rPr>
                <w:b/>
              </w:rPr>
              <w:t>Consecutive</w:t>
            </w:r>
            <w:r>
              <w:rPr>
                <w:b/>
                <w:spacing w:val="-17"/>
              </w:rPr>
              <w:t xml:space="preserve"> </w:t>
            </w:r>
            <w:r>
              <w:rPr>
                <w:b/>
              </w:rPr>
              <w:t>visits:</w:t>
            </w:r>
            <w:r>
              <w:rPr>
                <w:b/>
                <w:spacing w:val="-17"/>
              </w:rPr>
              <w:t xml:space="preserve"> </w:t>
            </w:r>
            <w:r>
              <w:t>Subsequent</w:t>
            </w:r>
            <w:r>
              <w:rPr>
                <w:spacing w:val="-18"/>
              </w:rPr>
              <w:t xml:space="preserve"> </w:t>
            </w:r>
            <w:r>
              <w:t>hospital</w:t>
            </w:r>
            <w:r>
              <w:rPr>
                <w:spacing w:val="-18"/>
              </w:rPr>
              <w:t xml:space="preserve"> </w:t>
            </w:r>
            <w:r>
              <w:t>visits may be billed on one (1) line if they occur on consecutive days. The days/units must reflect the total number of days shown in Field 24a.</w:t>
            </w:r>
          </w:p>
          <w:p w14:paraId="3C19DB68" w14:textId="72E58B78" w:rsidR="00433449" w:rsidRDefault="00433449" w:rsidP="00433449">
            <w:pPr>
              <w:pStyle w:val="TableParagraph"/>
              <w:ind w:left="98" w:right="154"/>
            </w:pPr>
            <w:r>
              <w:rPr>
                <w:b/>
              </w:rPr>
              <w:t>Injections:</w:t>
            </w:r>
            <w:r>
              <w:rPr>
                <w:b/>
                <w:spacing w:val="-2"/>
              </w:rPr>
              <w:t xml:space="preserve"> </w:t>
            </w:r>
            <w:r>
              <w:t>Only</w:t>
            </w:r>
            <w:r>
              <w:rPr>
                <w:spacing w:val="-2"/>
              </w:rPr>
              <w:t xml:space="preserve"> </w:t>
            </w:r>
            <w:r>
              <w:t>for</w:t>
            </w:r>
            <w:r>
              <w:rPr>
                <w:spacing w:val="-2"/>
              </w:rPr>
              <w:t xml:space="preserve"> </w:t>
            </w:r>
            <w:r>
              <w:t>those</w:t>
            </w:r>
            <w:r>
              <w:rPr>
                <w:spacing w:val="-1"/>
              </w:rPr>
              <w:t xml:space="preserve"> </w:t>
            </w:r>
            <w:r>
              <w:t>providers</w:t>
            </w:r>
            <w:r>
              <w:rPr>
                <w:spacing w:val="-1"/>
              </w:rPr>
              <w:t xml:space="preserve"> </w:t>
            </w:r>
            <w:r>
              <w:t>not</w:t>
            </w:r>
            <w:r>
              <w:rPr>
                <w:spacing w:val="-2"/>
              </w:rPr>
              <w:t xml:space="preserve"> </w:t>
            </w:r>
            <w:r>
              <w:t>billing on the Pharmacy Claim form. Enter multiple increments of the listed quantity administered. For example, if the listed quantity on the injection list is two (2) cc and four (4) cc are given,</w:t>
            </w:r>
            <w:r>
              <w:rPr>
                <w:spacing w:val="-9"/>
              </w:rPr>
              <w:t xml:space="preserve"> </w:t>
            </w:r>
            <w:r>
              <w:t>the</w:t>
            </w:r>
            <w:r>
              <w:rPr>
                <w:spacing w:val="-9"/>
              </w:rPr>
              <w:t xml:space="preserve"> </w:t>
            </w:r>
            <w:r>
              <w:t>quantity</w:t>
            </w:r>
            <w:r>
              <w:rPr>
                <w:spacing w:val="-10"/>
              </w:rPr>
              <w:t xml:space="preserve"> </w:t>
            </w:r>
            <w:r>
              <w:t>listed</w:t>
            </w:r>
            <w:r>
              <w:rPr>
                <w:spacing w:val="-9"/>
              </w:rPr>
              <w:t xml:space="preserve"> </w:t>
            </w:r>
            <w:r>
              <w:t>in</w:t>
            </w:r>
            <w:r>
              <w:rPr>
                <w:spacing w:val="-9"/>
              </w:rPr>
              <w:t xml:space="preserve"> </w:t>
            </w:r>
            <w:r>
              <w:t>this</w:t>
            </w:r>
            <w:r>
              <w:rPr>
                <w:spacing w:val="-8"/>
              </w:rPr>
              <w:t xml:space="preserve"> </w:t>
            </w:r>
            <w:r>
              <w:t>field</w:t>
            </w:r>
            <w:r>
              <w:rPr>
                <w:spacing w:val="-9"/>
              </w:rPr>
              <w:t xml:space="preserve"> </w:t>
            </w:r>
            <w:r>
              <w:t>is</w:t>
            </w:r>
            <w:r>
              <w:rPr>
                <w:spacing w:val="-9"/>
              </w:rPr>
              <w:t xml:space="preserve"> </w:t>
            </w:r>
            <w:r>
              <w:t>‘2.’</w:t>
            </w:r>
          </w:p>
        </w:tc>
      </w:tr>
      <w:tr w:rsidR="00433449" w14:paraId="2A8B379B" w14:textId="77777777" w:rsidTr="00BE343E">
        <w:trPr>
          <w:cantSplit/>
          <w:trHeight w:val="1421"/>
        </w:trPr>
        <w:tc>
          <w:tcPr>
            <w:tcW w:w="1530" w:type="dxa"/>
            <w:shd w:val="clear" w:color="auto" w:fill="F8C9AC"/>
            <w:vAlign w:val="center"/>
          </w:tcPr>
          <w:p w14:paraId="04DCA708" w14:textId="77777777" w:rsidR="00433449" w:rsidRDefault="00433449" w:rsidP="00433449">
            <w:pPr>
              <w:pStyle w:val="TableParagraph"/>
              <w:ind w:left="16" w:right="6"/>
              <w:jc w:val="center"/>
            </w:pPr>
            <w:r>
              <w:rPr>
                <w:spacing w:val="-2"/>
              </w:rPr>
              <w:t>24H**</w:t>
            </w:r>
          </w:p>
        </w:tc>
        <w:tc>
          <w:tcPr>
            <w:tcW w:w="2964" w:type="dxa"/>
            <w:gridSpan w:val="2"/>
            <w:shd w:val="clear" w:color="auto" w:fill="F8C9AC"/>
            <w:vAlign w:val="center"/>
          </w:tcPr>
          <w:p w14:paraId="520120D3" w14:textId="47744650" w:rsidR="00433449" w:rsidRDefault="00433449" w:rsidP="00433449">
            <w:pPr>
              <w:pStyle w:val="TableParagraph"/>
              <w:ind w:left="134" w:right="132" w:hanging="2"/>
            </w:pPr>
            <w:r>
              <w:t xml:space="preserve">Early Periodic Screening, Diagnostic, and </w:t>
            </w:r>
            <w:r>
              <w:rPr>
                <w:spacing w:val="-2"/>
              </w:rPr>
              <w:t>Treatment (EPSDT)/Family</w:t>
            </w:r>
            <w:r>
              <w:rPr>
                <w:spacing w:val="-7"/>
              </w:rPr>
              <w:t xml:space="preserve"> </w:t>
            </w:r>
            <w:r>
              <w:rPr>
                <w:spacing w:val="-2"/>
              </w:rPr>
              <w:t>Planning</w:t>
            </w:r>
          </w:p>
        </w:tc>
        <w:tc>
          <w:tcPr>
            <w:tcW w:w="5676" w:type="dxa"/>
            <w:gridSpan w:val="3"/>
            <w:shd w:val="clear" w:color="auto" w:fill="F8C9AC"/>
            <w:vAlign w:val="center"/>
          </w:tcPr>
          <w:p w14:paraId="10551174" w14:textId="63285E91" w:rsidR="00433449" w:rsidRDefault="00433449" w:rsidP="00433449">
            <w:pPr>
              <w:pStyle w:val="TableParagraph"/>
              <w:ind w:left="98" w:right="202"/>
            </w:pPr>
            <w:r>
              <w:t xml:space="preserve">If the services are an EPSDT/Healthy Children and Youth (HCY) screening services or referral, enter ‘E.’ If the services </w:t>
            </w:r>
            <w:proofErr w:type="gramStart"/>
            <w:r>
              <w:t>is</w:t>
            </w:r>
            <w:proofErr w:type="gramEnd"/>
            <w:r>
              <w:t xml:space="preserve"> family</w:t>
            </w:r>
            <w:r>
              <w:rPr>
                <w:spacing w:val="-12"/>
              </w:rPr>
              <w:t xml:space="preserve"> </w:t>
            </w:r>
            <w:r>
              <w:t>planning</w:t>
            </w:r>
            <w:r>
              <w:rPr>
                <w:spacing w:val="-12"/>
              </w:rPr>
              <w:t xml:space="preserve"> </w:t>
            </w:r>
            <w:r>
              <w:t>related,</w:t>
            </w:r>
            <w:r>
              <w:rPr>
                <w:spacing w:val="-11"/>
              </w:rPr>
              <w:t xml:space="preserve"> </w:t>
            </w:r>
            <w:r>
              <w:t>enter</w:t>
            </w:r>
            <w:r>
              <w:rPr>
                <w:spacing w:val="-12"/>
              </w:rPr>
              <w:t xml:space="preserve"> </w:t>
            </w:r>
            <w:r>
              <w:t>‘F.’</w:t>
            </w:r>
            <w:r>
              <w:rPr>
                <w:spacing w:val="-14"/>
              </w:rPr>
              <w:t xml:space="preserve"> </w:t>
            </w:r>
            <w:r>
              <w:t>If</w:t>
            </w:r>
            <w:r>
              <w:rPr>
                <w:spacing w:val="-11"/>
              </w:rPr>
              <w:t xml:space="preserve"> </w:t>
            </w:r>
            <w:r>
              <w:t>the</w:t>
            </w:r>
            <w:r>
              <w:rPr>
                <w:spacing w:val="-10"/>
              </w:rPr>
              <w:t xml:space="preserve"> </w:t>
            </w:r>
            <w:r>
              <w:t>service is both an HCY and Family Planning enter ‘B.’</w:t>
            </w:r>
          </w:p>
        </w:tc>
      </w:tr>
      <w:tr w:rsidR="00433449" w14:paraId="50B892F8" w14:textId="77777777" w:rsidTr="00BE343E">
        <w:trPr>
          <w:cantSplit/>
          <w:trHeight w:val="1137"/>
        </w:trPr>
        <w:tc>
          <w:tcPr>
            <w:tcW w:w="1530" w:type="dxa"/>
            <w:shd w:val="clear" w:color="auto" w:fill="FAE2D4"/>
            <w:vAlign w:val="center"/>
          </w:tcPr>
          <w:p w14:paraId="04CDB301" w14:textId="77777777" w:rsidR="00433449" w:rsidRDefault="00433449" w:rsidP="00433449">
            <w:pPr>
              <w:pStyle w:val="TableParagraph"/>
              <w:ind w:left="16" w:right="9"/>
              <w:jc w:val="center"/>
            </w:pPr>
            <w:r>
              <w:rPr>
                <w:spacing w:val="-2"/>
              </w:rPr>
              <w:t>24I**</w:t>
            </w:r>
          </w:p>
        </w:tc>
        <w:tc>
          <w:tcPr>
            <w:tcW w:w="2964" w:type="dxa"/>
            <w:gridSpan w:val="2"/>
            <w:shd w:val="clear" w:color="auto" w:fill="FAE2D4"/>
            <w:vAlign w:val="center"/>
          </w:tcPr>
          <w:p w14:paraId="08379874" w14:textId="77777777" w:rsidR="00433449" w:rsidRDefault="00433449" w:rsidP="00433449">
            <w:pPr>
              <w:pStyle w:val="TableParagraph"/>
              <w:ind w:left="36" w:right="37"/>
            </w:pPr>
            <w:r>
              <w:t>ID</w:t>
            </w:r>
            <w:r>
              <w:rPr>
                <w:spacing w:val="-2"/>
              </w:rPr>
              <w:t xml:space="preserve"> Qualifier</w:t>
            </w:r>
          </w:p>
        </w:tc>
        <w:tc>
          <w:tcPr>
            <w:tcW w:w="5676" w:type="dxa"/>
            <w:gridSpan w:val="3"/>
            <w:shd w:val="clear" w:color="auto" w:fill="FAE2D4"/>
            <w:vAlign w:val="center"/>
          </w:tcPr>
          <w:p w14:paraId="57E03E08" w14:textId="77777777" w:rsidR="00433449" w:rsidRDefault="00433449" w:rsidP="00433449">
            <w:pPr>
              <w:pStyle w:val="TableParagraph"/>
              <w:ind w:left="98" w:right="202"/>
            </w:pPr>
            <w:r>
              <w:t>Enter in the shaded area of 24I the qualifier identifying if the number is a non-NPI. The other ID number of the rendering provider should</w:t>
            </w:r>
            <w:r>
              <w:rPr>
                <w:spacing w:val="-10"/>
              </w:rPr>
              <w:t xml:space="preserve"> </w:t>
            </w:r>
            <w:r>
              <w:t>be</w:t>
            </w:r>
            <w:r>
              <w:rPr>
                <w:spacing w:val="-10"/>
              </w:rPr>
              <w:t xml:space="preserve"> </w:t>
            </w:r>
            <w:r>
              <w:t>reported</w:t>
            </w:r>
            <w:r>
              <w:rPr>
                <w:spacing w:val="-10"/>
              </w:rPr>
              <w:t xml:space="preserve"> </w:t>
            </w:r>
            <w:r>
              <w:t>in</w:t>
            </w:r>
            <w:r>
              <w:rPr>
                <w:spacing w:val="-11"/>
              </w:rPr>
              <w:t xml:space="preserve"> </w:t>
            </w:r>
            <w:r>
              <w:t>24J</w:t>
            </w:r>
            <w:r>
              <w:rPr>
                <w:spacing w:val="-9"/>
              </w:rPr>
              <w:t xml:space="preserve"> </w:t>
            </w:r>
            <w:r>
              <w:t>in</w:t>
            </w:r>
            <w:r>
              <w:rPr>
                <w:spacing w:val="-11"/>
              </w:rPr>
              <w:t xml:space="preserve"> </w:t>
            </w:r>
            <w:r>
              <w:t>the</w:t>
            </w:r>
            <w:r>
              <w:rPr>
                <w:spacing w:val="-10"/>
              </w:rPr>
              <w:t xml:space="preserve"> </w:t>
            </w:r>
            <w:r>
              <w:t>shaded</w:t>
            </w:r>
            <w:r>
              <w:rPr>
                <w:spacing w:val="-10"/>
              </w:rPr>
              <w:t xml:space="preserve"> </w:t>
            </w:r>
            <w:r>
              <w:t>area.</w:t>
            </w:r>
          </w:p>
        </w:tc>
      </w:tr>
      <w:tr w:rsidR="00433449" w14:paraId="62DC876A" w14:textId="77777777" w:rsidTr="00BE343E">
        <w:trPr>
          <w:cantSplit/>
          <w:trHeight w:val="2278"/>
        </w:trPr>
        <w:tc>
          <w:tcPr>
            <w:tcW w:w="1530" w:type="dxa"/>
            <w:shd w:val="clear" w:color="auto" w:fill="F8C9AC"/>
            <w:vAlign w:val="center"/>
          </w:tcPr>
          <w:p w14:paraId="7D517BCF" w14:textId="77777777" w:rsidR="00433449" w:rsidRDefault="00433449" w:rsidP="00433449">
            <w:pPr>
              <w:pStyle w:val="TableParagraph"/>
              <w:ind w:left="16" w:right="6"/>
              <w:jc w:val="center"/>
            </w:pPr>
            <w:r>
              <w:rPr>
                <w:spacing w:val="-2"/>
              </w:rPr>
              <w:t>24J**</w:t>
            </w:r>
          </w:p>
        </w:tc>
        <w:tc>
          <w:tcPr>
            <w:tcW w:w="2964" w:type="dxa"/>
            <w:gridSpan w:val="2"/>
            <w:shd w:val="clear" w:color="auto" w:fill="F8C9AC"/>
            <w:vAlign w:val="center"/>
          </w:tcPr>
          <w:p w14:paraId="3F9B9317" w14:textId="77777777" w:rsidR="00433449" w:rsidRDefault="00433449" w:rsidP="00433449">
            <w:pPr>
              <w:pStyle w:val="TableParagraph"/>
              <w:ind w:left="36" w:right="37"/>
            </w:pPr>
            <w:r>
              <w:t>Rendering</w:t>
            </w:r>
            <w:r>
              <w:rPr>
                <w:spacing w:val="-15"/>
              </w:rPr>
              <w:t xml:space="preserve"> </w:t>
            </w:r>
            <w:r>
              <w:t>Provider</w:t>
            </w:r>
            <w:r>
              <w:rPr>
                <w:spacing w:val="-13"/>
              </w:rPr>
              <w:t xml:space="preserve"> </w:t>
            </w:r>
            <w:r>
              <w:rPr>
                <w:spacing w:val="-5"/>
              </w:rPr>
              <w:t>ID</w:t>
            </w:r>
          </w:p>
        </w:tc>
        <w:tc>
          <w:tcPr>
            <w:tcW w:w="5676" w:type="dxa"/>
            <w:gridSpan w:val="3"/>
            <w:shd w:val="clear" w:color="auto" w:fill="F8C9AC"/>
            <w:vAlign w:val="center"/>
          </w:tcPr>
          <w:p w14:paraId="4E66ACAD" w14:textId="77777777" w:rsidR="00433449" w:rsidRDefault="00433449" w:rsidP="00433449">
            <w:pPr>
              <w:pStyle w:val="TableParagraph"/>
              <w:ind w:left="98" w:right="202"/>
            </w:pPr>
            <w:r>
              <w:t>The</w:t>
            </w:r>
            <w:r>
              <w:rPr>
                <w:spacing w:val="-14"/>
              </w:rPr>
              <w:t xml:space="preserve"> </w:t>
            </w:r>
            <w:r>
              <w:t>individual</w:t>
            </w:r>
            <w:r>
              <w:rPr>
                <w:spacing w:val="-14"/>
              </w:rPr>
              <w:t xml:space="preserve"> </w:t>
            </w:r>
            <w:r>
              <w:t>rendering</w:t>
            </w:r>
            <w:r>
              <w:rPr>
                <w:spacing w:val="-15"/>
              </w:rPr>
              <w:t xml:space="preserve"> </w:t>
            </w:r>
            <w:r>
              <w:t>the</w:t>
            </w:r>
            <w:r>
              <w:rPr>
                <w:spacing w:val="-14"/>
              </w:rPr>
              <w:t xml:space="preserve"> </w:t>
            </w:r>
            <w:r>
              <w:t>service</w:t>
            </w:r>
            <w:r>
              <w:rPr>
                <w:spacing w:val="-15"/>
              </w:rPr>
              <w:t xml:space="preserve"> </w:t>
            </w:r>
            <w:r>
              <w:t>is</w:t>
            </w:r>
            <w:r>
              <w:rPr>
                <w:spacing w:val="-14"/>
              </w:rPr>
              <w:t xml:space="preserve"> </w:t>
            </w:r>
            <w:r>
              <w:t>reported in this field.</w:t>
            </w:r>
          </w:p>
          <w:p w14:paraId="69232CA4" w14:textId="77777777" w:rsidR="00433449" w:rsidRDefault="00433449" w:rsidP="00433449">
            <w:pPr>
              <w:pStyle w:val="TableParagraph"/>
              <w:ind w:left="98"/>
            </w:pPr>
            <w:r>
              <w:t>Enter</w:t>
            </w:r>
            <w:r>
              <w:rPr>
                <w:spacing w:val="-11"/>
              </w:rPr>
              <w:t xml:space="preserve"> </w:t>
            </w:r>
            <w:r>
              <w:t>the</w:t>
            </w:r>
            <w:r>
              <w:rPr>
                <w:spacing w:val="-10"/>
              </w:rPr>
              <w:t xml:space="preserve"> </w:t>
            </w:r>
            <w:r>
              <w:t>NPI</w:t>
            </w:r>
            <w:r>
              <w:rPr>
                <w:spacing w:val="-9"/>
              </w:rPr>
              <w:t xml:space="preserve"> </w:t>
            </w:r>
            <w:r>
              <w:t>number</w:t>
            </w:r>
            <w:r>
              <w:rPr>
                <w:spacing w:val="-12"/>
              </w:rPr>
              <w:t xml:space="preserve"> </w:t>
            </w:r>
            <w:r>
              <w:t>of</w:t>
            </w:r>
            <w:r>
              <w:rPr>
                <w:spacing w:val="-11"/>
              </w:rPr>
              <w:t xml:space="preserve"> </w:t>
            </w:r>
            <w:r>
              <w:t>the</w:t>
            </w:r>
            <w:r>
              <w:rPr>
                <w:spacing w:val="-10"/>
              </w:rPr>
              <w:t xml:space="preserve"> </w:t>
            </w:r>
            <w:r>
              <w:t>provider</w:t>
            </w:r>
            <w:r>
              <w:rPr>
                <w:spacing w:val="-11"/>
              </w:rPr>
              <w:t xml:space="preserve"> </w:t>
            </w:r>
            <w:r>
              <w:t>in</w:t>
            </w:r>
            <w:r>
              <w:rPr>
                <w:spacing w:val="-11"/>
              </w:rPr>
              <w:t xml:space="preserve"> </w:t>
            </w:r>
            <w:r>
              <w:t>the unshaded area of the field.</w:t>
            </w:r>
          </w:p>
          <w:p w14:paraId="057489F1" w14:textId="77777777" w:rsidR="00433449" w:rsidRDefault="00433449" w:rsidP="00433449">
            <w:pPr>
              <w:pStyle w:val="TableParagraph"/>
              <w:ind w:left="98"/>
            </w:pPr>
            <w:r>
              <w:t>This field is required for a clinic, radiology, teaching</w:t>
            </w:r>
            <w:r>
              <w:rPr>
                <w:spacing w:val="-14"/>
              </w:rPr>
              <w:t xml:space="preserve"> </w:t>
            </w:r>
            <w:r>
              <w:t>instruction,</w:t>
            </w:r>
            <w:r>
              <w:rPr>
                <w:spacing w:val="-13"/>
              </w:rPr>
              <w:t xml:space="preserve"> </w:t>
            </w:r>
            <w:r>
              <w:t>or</w:t>
            </w:r>
            <w:r>
              <w:rPr>
                <w:spacing w:val="-13"/>
              </w:rPr>
              <w:t xml:space="preserve"> </w:t>
            </w:r>
            <w:proofErr w:type="gramStart"/>
            <w:r>
              <w:t>a</w:t>
            </w:r>
            <w:r>
              <w:rPr>
                <w:spacing w:val="-12"/>
              </w:rPr>
              <w:t xml:space="preserve"> </w:t>
            </w:r>
            <w:r>
              <w:t>group</w:t>
            </w:r>
            <w:proofErr w:type="gramEnd"/>
            <w:r>
              <w:rPr>
                <w:spacing w:val="-13"/>
              </w:rPr>
              <w:t xml:space="preserve"> </w:t>
            </w:r>
            <w:r>
              <w:t>practice</w:t>
            </w:r>
            <w:r>
              <w:rPr>
                <w:spacing w:val="-13"/>
              </w:rPr>
              <w:t xml:space="preserve"> </w:t>
            </w:r>
            <w:r>
              <w:t>only.</w:t>
            </w:r>
          </w:p>
        </w:tc>
      </w:tr>
      <w:tr w:rsidR="00433449" w14:paraId="76A38E75" w14:textId="77777777" w:rsidTr="00BE343E">
        <w:trPr>
          <w:cantSplit/>
          <w:trHeight w:val="297"/>
        </w:trPr>
        <w:tc>
          <w:tcPr>
            <w:tcW w:w="1530" w:type="dxa"/>
            <w:shd w:val="clear" w:color="auto" w:fill="FAE2D4"/>
            <w:vAlign w:val="center"/>
          </w:tcPr>
          <w:p w14:paraId="4143D56F" w14:textId="77777777" w:rsidR="00433449" w:rsidRDefault="00433449" w:rsidP="00433449">
            <w:pPr>
              <w:pStyle w:val="TableParagraph"/>
              <w:ind w:left="16" w:right="8"/>
              <w:jc w:val="center"/>
            </w:pPr>
            <w:r>
              <w:rPr>
                <w:spacing w:val="-5"/>
              </w:rPr>
              <w:t>25</w:t>
            </w:r>
          </w:p>
        </w:tc>
        <w:tc>
          <w:tcPr>
            <w:tcW w:w="2964" w:type="dxa"/>
            <w:gridSpan w:val="2"/>
            <w:shd w:val="clear" w:color="auto" w:fill="FAE2D4"/>
            <w:vAlign w:val="center"/>
          </w:tcPr>
          <w:p w14:paraId="625FDAB0" w14:textId="77777777" w:rsidR="00433449" w:rsidRDefault="00433449" w:rsidP="00433449">
            <w:pPr>
              <w:pStyle w:val="TableParagraph"/>
              <w:ind w:left="37" w:right="37"/>
            </w:pPr>
            <w:r>
              <w:t>Federal</w:t>
            </w:r>
            <w:r>
              <w:rPr>
                <w:spacing w:val="-8"/>
              </w:rPr>
              <w:t xml:space="preserve"> </w:t>
            </w:r>
            <w:r>
              <w:t>Tax</w:t>
            </w:r>
            <w:r>
              <w:rPr>
                <w:spacing w:val="-7"/>
              </w:rPr>
              <w:t xml:space="preserve"> </w:t>
            </w:r>
            <w:r>
              <w:t>ID</w:t>
            </w:r>
            <w:r>
              <w:rPr>
                <w:spacing w:val="-5"/>
              </w:rPr>
              <w:t xml:space="preserve"> </w:t>
            </w:r>
            <w:r>
              <w:rPr>
                <w:spacing w:val="-2"/>
              </w:rPr>
              <w:t>Number</w:t>
            </w:r>
          </w:p>
        </w:tc>
        <w:tc>
          <w:tcPr>
            <w:tcW w:w="5676" w:type="dxa"/>
            <w:gridSpan w:val="3"/>
            <w:shd w:val="clear" w:color="auto" w:fill="FAE2D4"/>
            <w:vAlign w:val="center"/>
          </w:tcPr>
          <w:p w14:paraId="12558A33" w14:textId="1EC0CA8D" w:rsidR="00433449" w:rsidRDefault="00433449" w:rsidP="00433449">
            <w:pPr>
              <w:pStyle w:val="TableParagraph"/>
              <w:ind w:left="98"/>
            </w:pPr>
            <w:r>
              <w:t>Leave</w:t>
            </w:r>
            <w:r>
              <w:rPr>
                <w:spacing w:val="-3"/>
              </w:rPr>
              <w:t xml:space="preserve"> </w:t>
            </w:r>
            <w:r>
              <w:rPr>
                <w:spacing w:val="-2"/>
              </w:rPr>
              <w:t>Blank</w:t>
            </w:r>
          </w:p>
        </w:tc>
      </w:tr>
      <w:tr w:rsidR="00433449" w14:paraId="0E8393D4" w14:textId="77777777" w:rsidTr="00BE343E">
        <w:trPr>
          <w:cantSplit/>
          <w:trHeight w:val="850"/>
        </w:trPr>
        <w:tc>
          <w:tcPr>
            <w:tcW w:w="1530" w:type="dxa"/>
            <w:shd w:val="clear" w:color="auto" w:fill="F8C9AC"/>
            <w:vAlign w:val="center"/>
          </w:tcPr>
          <w:p w14:paraId="521800E2" w14:textId="77777777" w:rsidR="00433449" w:rsidRDefault="00433449" w:rsidP="00433449">
            <w:pPr>
              <w:pStyle w:val="TableParagraph"/>
              <w:ind w:left="16" w:right="8"/>
              <w:jc w:val="center"/>
            </w:pPr>
            <w:r>
              <w:rPr>
                <w:spacing w:val="-5"/>
              </w:rPr>
              <w:t>26</w:t>
            </w:r>
          </w:p>
        </w:tc>
        <w:tc>
          <w:tcPr>
            <w:tcW w:w="2964" w:type="dxa"/>
            <w:gridSpan w:val="2"/>
            <w:shd w:val="clear" w:color="auto" w:fill="F8C9AC"/>
            <w:vAlign w:val="center"/>
          </w:tcPr>
          <w:p w14:paraId="1A504604" w14:textId="77777777" w:rsidR="00433449" w:rsidRDefault="00433449" w:rsidP="00433449">
            <w:pPr>
              <w:pStyle w:val="TableParagraph"/>
              <w:ind w:left="37" w:right="37"/>
            </w:pPr>
            <w:r>
              <w:t>Patient</w:t>
            </w:r>
            <w:r>
              <w:rPr>
                <w:spacing w:val="-12"/>
              </w:rPr>
              <w:t xml:space="preserve"> </w:t>
            </w:r>
            <w:r>
              <w:t>Account</w:t>
            </w:r>
            <w:r>
              <w:rPr>
                <w:spacing w:val="-9"/>
              </w:rPr>
              <w:t xml:space="preserve"> </w:t>
            </w:r>
            <w:r>
              <w:rPr>
                <w:spacing w:val="-2"/>
              </w:rPr>
              <w:t>Number</w:t>
            </w:r>
          </w:p>
        </w:tc>
        <w:tc>
          <w:tcPr>
            <w:tcW w:w="5676" w:type="dxa"/>
            <w:gridSpan w:val="3"/>
            <w:shd w:val="clear" w:color="auto" w:fill="F8C9AC"/>
            <w:vAlign w:val="center"/>
          </w:tcPr>
          <w:p w14:paraId="149AB7A3" w14:textId="65274FF3" w:rsidR="00433449" w:rsidRDefault="00433449" w:rsidP="00433449">
            <w:pPr>
              <w:pStyle w:val="TableParagraph"/>
              <w:ind w:left="98" w:right="202"/>
            </w:pPr>
            <w:r>
              <w:t>For</w:t>
            </w:r>
            <w:r>
              <w:rPr>
                <w:spacing w:val="-14"/>
              </w:rPr>
              <w:t xml:space="preserve"> </w:t>
            </w:r>
            <w:r>
              <w:t>provider's</w:t>
            </w:r>
            <w:r>
              <w:rPr>
                <w:spacing w:val="-12"/>
              </w:rPr>
              <w:t xml:space="preserve"> </w:t>
            </w:r>
            <w:r>
              <w:t>own</w:t>
            </w:r>
            <w:r>
              <w:rPr>
                <w:spacing w:val="-14"/>
              </w:rPr>
              <w:t xml:space="preserve"> </w:t>
            </w:r>
            <w:r>
              <w:t>information,</w:t>
            </w:r>
            <w:r>
              <w:rPr>
                <w:spacing w:val="-14"/>
              </w:rPr>
              <w:t xml:space="preserve"> </w:t>
            </w:r>
            <w:r>
              <w:t>a</w:t>
            </w:r>
            <w:r>
              <w:rPr>
                <w:spacing w:val="-13"/>
              </w:rPr>
              <w:t xml:space="preserve"> </w:t>
            </w:r>
            <w:r>
              <w:t>maximum</w:t>
            </w:r>
            <w:r>
              <w:rPr>
                <w:spacing w:val="-14"/>
              </w:rPr>
              <w:t xml:space="preserve"> </w:t>
            </w:r>
            <w:r>
              <w:t>of 12 alpha and/or numeric characters may be entered here</w:t>
            </w:r>
          </w:p>
        </w:tc>
      </w:tr>
      <w:tr w:rsidR="00433449" w14:paraId="1C124B76" w14:textId="77777777" w:rsidTr="00BE343E">
        <w:trPr>
          <w:cantSplit/>
          <w:trHeight w:val="297"/>
        </w:trPr>
        <w:tc>
          <w:tcPr>
            <w:tcW w:w="1530" w:type="dxa"/>
            <w:shd w:val="clear" w:color="auto" w:fill="FAE2D4"/>
            <w:vAlign w:val="center"/>
          </w:tcPr>
          <w:p w14:paraId="68CAD48D" w14:textId="77777777" w:rsidR="00433449" w:rsidRDefault="00433449" w:rsidP="00433449">
            <w:pPr>
              <w:pStyle w:val="TableParagraph"/>
              <w:ind w:left="16" w:right="8"/>
              <w:jc w:val="center"/>
            </w:pPr>
            <w:r>
              <w:rPr>
                <w:spacing w:val="-5"/>
              </w:rPr>
              <w:t>27</w:t>
            </w:r>
          </w:p>
        </w:tc>
        <w:tc>
          <w:tcPr>
            <w:tcW w:w="2964" w:type="dxa"/>
            <w:gridSpan w:val="2"/>
            <w:shd w:val="clear" w:color="auto" w:fill="FAE2D4"/>
            <w:vAlign w:val="center"/>
          </w:tcPr>
          <w:p w14:paraId="48490954" w14:textId="77777777" w:rsidR="00433449" w:rsidRDefault="00433449" w:rsidP="00433449">
            <w:pPr>
              <w:pStyle w:val="TableParagraph"/>
              <w:ind w:left="36" w:right="37"/>
            </w:pPr>
            <w:r>
              <w:t>Accept</w:t>
            </w:r>
            <w:r>
              <w:rPr>
                <w:spacing w:val="-8"/>
              </w:rPr>
              <w:t xml:space="preserve"> </w:t>
            </w:r>
            <w:r>
              <w:rPr>
                <w:spacing w:val="-2"/>
              </w:rPr>
              <w:t>Assignment</w:t>
            </w:r>
          </w:p>
        </w:tc>
        <w:tc>
          <w:tcPr>
            <w:tcW w:w="5676" w:type="dxa"/>
            <w:gridSpan w:val="3"/>
            <w:shd w:val="clear" w:color="auto" w:fill="FAE2D4"/>
            <w:vAlign w:val="center"/>
          </w:tcPr>
          <w:p w14:paraId="34F7A8C5" w14:textId="3032F71E" w:rsidR="00433449" w:rsidRDefault="00433449" w:rsidP="00433449">
            <w:pPr>
              <w:pStyle w:val="TableParagraph"/>
              <w:ind w:left="98"/>
            </w:pPr>
            <w:r>
              <w:t>Leave</w:t>
            </w:r>
            <w:r>
              <w:rPr>
                <w:spacing w:val="-3"/>
              </w:rPr>
              <w:t xml:space="preserve"> </w:t>
            </w:r>
            <w:r>
              <w:rPr>
                <w:spacing w:val="-2"/>
              </w:rPr>
              <w:t>Blank</w:t>
            </w:r>
          </w:p>
        </w:tc>
      </w:tr>
      <w:tr w:rsidR="00433449" w14:paraId="2B9BC60C" w14:textId="77777777" w:rsidTr="00BE343E">
        <w:trPr>
          <w:cantSplit/>
          <w:trHeight w:val="299"/>
        </w:trPr>
        <w:tc>
          <w:tcPr>
            <w:tcW w:w="1530" w:type="dxa"/>
            <w:shd w:val="clear" w:color="auto" w:fill="F8C9AC"/>
            <w:vAlign w:val="center"/>
          </w:tcPr>
          <w:p w14:paraId="04E5A2B2" w14:textId="77777777" w:rsidR="00433449" w:rsidRDefault="00433449" w:rsidP="00433449">
            <w:pPr>
              <w:pStyle w:val="TableParagraph"/>
              <w:ind w:left="16" w:right="8"/>
              <w:jc w:val="center"/>
            </w:pPr>
            <w:r>
              <w:rPr>
                <w:spacing w:val="-5"/>
              </w:rPr>
              <w:t>28</w:t>
            </w:r>
          </w:p>
        </w:tc>
        <w:tc>
          <w:tcPr>
            <w:tcW w:w="2964" w:type="dxa"/>
            <w:gridSpan w:val="2"/>
            <w:shd w:val="clear" w:color="auto" w:fill="F8C9AC"/>
            <w:vAlign w:val="center"/>
          </w:tcPr>
          <w:p w14:paraId="789F3C4F" w14:textId="77777777" w:rsidR="00433449" w:rsidRDefault="00433449" w:rsidP="00433449">
            <w:pPr>
              <w:pStyle w:val="TableParagraph"/>
              <w:ind w:left="37" w:right="37"/>
            </w:pPr>
            <w:r>
              <w:t>Total</w:t>
            </w:r>
            <w:r>
              <w:rPr>
                <w:spacing w:val="-7"/>
              </w:rPr>
              <w:t xml:space="preserve"> </w:t>
            </w:r>
            <w:r>
              <w:rPr>
                <w:spacing w:val="-2"/>
              </w:rPr>
              <w:t>Charge</w:t>
            </w:r>
          </w:p>
        </w:tc>
        <w:tc>
          <w:tcPr>
            <w:tcW w:w="5676" w:type="dxa"/>
            <w:gridSpan w:val="3"/>
            <w:shd w:val="clear" w:color="auto" w:fill="F8C9AC"/>
            <w:vAlign w:val="center"/>
          </w:tcPr>
          <w:p w14:paraId="0FD9A501" w14:textId="2E3F0B92" w:rsidR="00433449" w:rsidRDefault="00433449" w:rsidP="00433449">
            <w:pPr>
              <w:pStyle w:val="TableParagraph"/>
              <w:ind w:left="98"/>
            </w:pPr>
            <w:r>
              <w:t>Enter</w:t>
            </w:r>
            <w:r>
              <w:rPr>
                <w:spacing w:val="-6"/>
              </w:rPr>
              <w:t xml:space="preserve"> </w:t>
            </w:r>
            <w:r>
              <w:t>the</w:t>
            </w:r>
            <w:r>
              <w:rPr>
                <w:spacing w:val="-5"/>
              </w:rPr>
              <w:t xml:space="preserve"> </w:t>
            </w:r>
            <w:r>
              <w:t>sum</w:t>
            </w:r>
            <w:r>
              <w:rPr>
                <w:spacing w:val="-6"/>
              </w:rPr>
              <w:t xml:space="preserve"> </w:t>
            </w:r>
            <w:r>
              <w:t>of</w:t>
            </w:r>
            <w:r>
              <w:rPr>
                <w:spacing w:val="-6"/>
              </w:rPr>
              <w:t xml:space="preserve"> </w:t>
            </w:r>
            <w:r>
              <w:t>the</w:t>
            </w:r>
            <w:r>
              <w:rPr>
                <w:spacing w:val="-5"/>
              </w:rPr>
              <w:t xml:space="preserve"> </w:t>
            </w:r>
            <w:r>
              <w:t>line</w:t>
            </w:r>
            <w:r>
              <w:rPr>
                <w:spacing w:val="-5"/>
              </w:rPr>
              <w:t xml:space="preserve"> </w:t>
            </w:r>
            <w:r>
              <w:t>item</w:t>
            </w:r>
            <w:r>
              <w:rPr>
                <w:spacing w:val="-5"/>
              </w:rPr>
              <w:t xml:space="preserve"> </w:t>
            </w:r>
            <w:r>
              <w:rPr>
                <w:spacing w:val="-2"/>
              </w:rPr>
              <w:t>charges</w:t>
            </w:r>
          </w:p>
        </w:tc>
      </w:tr>
      <w:tr w:rsidR="00433449" w14:paraId="09460DD9" w14:textId="77777777" w:rsidTr="00BE343E">
        <w:trPr>
          <w:cantSplit/>
          <w:trHeight w:val="1367"/>
        </w:trPr>
        <w:tc>
          <w:tcPr>
            <w:tcW w:w="1540" w:type="dxa"/>
            <w:gridSpan w:val="2"/>
            <w:shd w:val="clear" w:color="auto" w:fill="FAE2D4"/>
            <w:vAlign w:val="center"/>
          </w:tcPr>
          <w:p w14:paraId="3BE49550" w14:textId="77777777" w:rsidR="00433449" w:rsidRDefault="00433449" w:rsidP="00433449">
            <w:pPr>
              <w:pStyle w:val="TableParagraph"/>
              <w:ind w:left="16" w:right="8"/>
              <w:jc w:val="center"/>
            </w:pPr>
            <w:r>
              <w:rPr>
                <w:spacing w:val="-5"/>
              </w:rPr>
              <w:t>29</w:t>
            </w:r>
          </w:p>
        </w:tc>
        <w:tc>
          <w:tcPr>
            <w:tcW w:w="3000" w:type="dxa"/>
            <w:gridSpan w:val="3"/>
            <w:shd w:val="clear" w:color="auto" w:fill="FAE2D4"/>
            <w:vAlign w:val="center"/>
          </w:tcPr>
          <w:p w14:paraId="18619459" w14:textId="77777777" w:rsidR="00433449" w:rsidRDefault="00433449" w:rsidP="00433449">
            <w:pPr>
              <w:pStyle w:val="TableParagraph"/>
              <w:ind w:left="39" w:right="37"/>
            </w:pPr>
            <w:r>
              <w:t>Amount</w:t>
            </w:r>
            <w:r>
              <w:rPr>
                <w:spacing w:val="-13"/>
              </w:rPr>
              <w:t xml:space="preserve"> </w:t>
            </w:r>
            <w:r>
              <w:rPr>
                <w:spacing w:val="-4"/>
              </w:rPr>
              <w:t>Paid</w:t>
            </w:r>
          </w:p>
        </w:tc>
        <w:tc>
          <w:tcPr>
            <w:tcW w:w="5630" w:type="dxa"/>
            <w:shd w:val="clear" w:color="auto" w:fill="FAE2D4"/>
            <w:vAlign w:val="center"/>
          </w:tcPr>
          <w:p w14:paraId="408D56C1" w14:textId="2DF57F30" w:rsidR="00433449" w:rsidRDefault="00433449" w:rsidP="00433449">
            <w:pPr>
              <w:pStyle w:val="TableParagraph"/>
              <w:ind w:left="98"/>
            </w:pPr>
            <w:r>
              <w:t>Enter</w:t>
            </w:r>
            <w:r>
              <w:rPr>
                <w:spacing w:val="-10"/>
              </w:rPr>
              <w:t xml:space="preserve"> </w:t>
            </w:r>
            <w:r>
              <w:t>the</w:t>
            </w:r>
            <w:r>
              <w:rPr>
                <w:spacing w:val="-7"/>
              </w:rPr>
              <w:t xml:space="preserve"> </w:t>
            </w:r>
            <w:r>
              <w:t>total</w:t>
            </w:r>
            <w:r>
              <w:rPr>
                <w:spacing w:val="-7"/>
              </w:rPr>
              <w:t xml:space="preserve"> </w:t>
            </w:r>
            <w:r>
              <w:t>amount</w:t>
            </w:r>
            <w:r>
              <w:rPr>
                <w:spacing w:val="-7"/>
              </w:rPr>
              <w:t xml:space="preserve"> </w:t>
            </w:r>
            <w:r>
              <w:t>received</w:t>
            </w:r>
            <w:r>
              <w:rPr>
                <w:spacing w:val="-7"/>
              </w:rPr>
              <w:t xml:space="preserve"> </w:t>
            </w:r>
            <w:r>
              <w:t>by</w:t>
            </w:r>
            <w:r>
              <w:rPr>
                <w:spacing w:val="-8"/>
              </w:rPr>
              <w:t xml:space="preserve"> </w:t>
            </w:r>
            <w:r>
              <w:t>all</w:t>
            </w:r>
            <w:r>
              <w:rPr>
                <w:spacing w:val="-5"/>
              </w:rPr>
              <w:t xml:space="preserve"> </w:t>
            </w:r>
            <w:r>
              <w:rPr>
                <w:spacing w:val="-2"/>
              </w:rPr>
              <w:t>other</w:t>
            </w:r>
            <w:r>
              <w:t xml:space="preserve"> insurance resources. Previous MO HealthNet payments, Medicare payments, cost sharing, and</w:t>
            </w:r>
            <w:r>
              <w:rPr>
                <w:spacing w:val="-9"/>
              </w:rPr>
              <w:t xml:space="preserve"> </w:t>
            </w:r>
            <w:r>
              <w:t>copay</w:t>
            </w:r>
            <w:r>
              <w:rPr>
                <w:spacing w:val="-10"/>
              </w:rPr>
              <w:t xml:space="preserve"> </w:t>
            </w:r>
            <w:r>
              <w:t>amounts</w:t>
            </w:r>
            <w:r>
              <w:rPr>
                <w:spacing w:val="-7"/>
              </w:rPr>
              <w:t xml:space="preserve"> </w:t>
            </w:r>
            <w:r>
              <w:t>are</w:t>
            </w:r>
            <w:r>
              <w:rPr>
                <w:spacing w:val="-10"/>
              </w:rPr>
              <w:t xml:space="preserve"> </w:t>
            </w:r>
            <w:r>
              <w:t>not</w:t>
            </w:r>
            <w:r>
              <w:rPr>
                <w:spacing w:val="-9"/>
              </w:rPr>
              <w:t xml:space="preserve"> </w:t>
            </w:r>
            <w:r>
              <w:t>to</w:t>
            </w:r>
            <w:r>
              <w:rPr>
                <w:spacing w:val="-9"/>
              </w:rPr>
              <w:t xml:space="preserve"> </w:t>
            </w:r>
            <w:r>
              <w:t>be</w:t>
            </w:r>
            <w:r>
              <w:rPr>
                <w:spacing w:val="-10"/>
              </w:rPr>
              <w:t xml:space="preserve"> </w:t>
            </w:r>
            <w:r>
              <w:t>entered</w:t>
            </w:r>
            <w:r>
              <w:rPr>
                <w:spacing w:val="-9"/>
              </w:rPr>
              <w:t xml:space="preserve"> </w:t>
            </w:r>
            <w:r>
              <w:t>in</w:t>
            </w:r>
            <w:r>
              <w:rPr>
                <w:spacing w:val="-9"/>
              </w:rPr>
              <w:t xml:space="preserve"> </w:t>
            </w:r>
            <w:r>
              <w:t>this</w:t>
            </w:r>
            <w:r>
              <w:rPr>
                <w:spacing w:val="-2"/>
              </w:rPr>
              <w:t xml:space="preserve"> field.</w:t>
            </w:r>
          </w:p>
        </w:tc>
      </w:tr>
      <w:tr w:rsidR="00433449" w14:paraId="2183C19C" w14:textId="77777777" w:rsidTr="00BE343E">
        <w:trPr>
          <w:cantSplit/>
          <w:trHeight w:val="298"/>
        </w:trPr>
        <w:tc>
          <w:tcPr>
            <w:tcW w:w="1540" w:type="dxa"/>
            <w:gridSpan w:val="2"/>
            <w:shd w:val="clear" w:color="auto" w:fill="F8C9AC"/>
            <w:vAlign w:val="center"/>
          </w:tcPr>
          <w:p w14:paraId="5F8DE83D" w14:textId="77777777" w:rsidR="00433449" w:rsidRDefault="00433449" w:rsidP="00433449">
            <w:pPr>
              <w:pStyle w:val="TableParagraph"/>
              <w:ind w:left="16" w:right="8"/>
              <w:jc w:val="center"/>
            </w:pPr>
            <w:r>
              <w:rPr>
                <w:spacing w:val="-5"/>
              </w:rPr>
              <w:t>30</w:t>
            </w:r>
          </w:p>
        </w:tc>
        <w:tc>
          <w:tcPr>
            <w:tcW w:w="3000" w:type="dxa"/>
            <w:gridSpan w:val="3"/>
            <w:shd w:val="clear" w:color="auto" w:fill="F8C9AC"/>
            <w:vAlign w:val="center"/>
          </w:tcPr>
          <w:p w14:paraId="62136505" w14:textId="77777777" w:rsidR="00433449" w:rsidRDefault="00433449" w:rsidP="00433449">
            <w:pPr>
              <w:pStyle w:val="TableParagraph"/>
              <w:ind w:left="42" w:right="37"/>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5630" w:type="dxa"/>
            <w:shd w:val="clear" w:color="auto" w:fill="F8C9AC"/>
            <w:vAlign w:val="center"/>
          </w:tcPr>
          <w:p w14:paraId="1D174A22" w14:textId="3E1D2031" w:rsidR="00433449" w:rsidRDefault="00433449" w:rsidP="00433449">
            <w:pPr>
              <w:pStyle w:val="TableParagraph"/>
              <w:ind w:left="98"/>
            </w:pPr>
            <w:r>
              <w:t>Leave</w:t>
            </w:r>
            <w:r>
              <w:rPr>
                <w:spacing w:val="-3"/>
              </w:rPr>
              <w:t xml:space="preserve"> </w:t>
            </w:r>
            <w:r>
              <w:rPr>
                <w:spacing w:val="-2"/>
              </w:rPr>
              <w:t>Blank</w:t>
            </w:r>
          </w:p>
        </w:tc>
      </w:tr>
      <w:tr w:rsidR="00433449" w14:paraId="52239E31" w14:textId="77777777" w:rsidTr="00BE343E">
        <w:trPr>
          <w:cantSplit/>
          <w:trHeight w:val="295"/>
        </w:trPr>
        <w:tc>
          <w:tcPr>
            <w:tcW w:w="1540" w:type="dxa"/>
            <w:gridSpan w:val="2"/>
            <w:shd w:val="clear" w:color="auto" w:fill="FAE2D4"/>
            <w:vAlign w:val="center"/>
          </w:tcPr>
          <w:p w14:paraId="56A74D8B" w14:textId="77777777" w:rsidR="00433449" w:rsidRDefault="00433449" w:rsidP="00433449">
            <w:pPr>
              <w:pStyle w:val="TableParagraph"/>
              <w:ind w:left="16" w:right="8"/>
              <w:jc w:val="center"/>
            </w:pPr>
            <w:r>
              <w:rPr>
                <w:spacing w:val="-5"/>
              </w:rPr>
              <w:t>31</w:t>
            </w:r>
          </w:p>
        </w:tc>
        <w:tc>
          <w:tcPr>
            <w:tcW w:w="3000" w:type="dxa"/>
            <w:gridSpan w:val="3"/>
            <w:shd w:val="clear" w:color="auto" w:fill="FAE2D4"/>
            <w:vAlign w:val="center"/>
          </w:tcPr>
          <w:p w14:paraId="6B56BF76" w14:textId="77777777" w:rsidR="00433449" w:rsidRDefault="00433449" w:rsidP="00433449">
            <w:pPr>
              <w:pStyle w:val="TableParagraph"/>
              <w:ind w:left="37" w:right="37"/>
            </w:pPr>
            <w:r>
              <w:t>Provider</w:t>
            </w:r>
            <w:r>
              <w:rPr>
                <w:spacing w:val="-10"/>
              </w:rPr>
              <w:t xml:space="preserve"> </w:t>
            </w:r>
            <w:r>
              <w:rPr>
                <w:spacing w:val="-2"/>
              </w:rPr>
              <w:t>Signature</w:t>
            </w:r>
          </w:p>
        </w:tc>
        <w:tc>
          <w:tcPr>
            <w:tcW w:w="5630" w:type="dxa"/>
            <w:shd w:val="clear" w:color="auto" w:fill="FAE2D4"/>
            <w:vAlign w:val="center"/>
          </w:tcPr>
          <w:p w14:paraId="79FBF645" w14:textId="7E68C3C6" w:rsidR="00433449" w:rsidRDefault="00433449" w:rsidP="00433449">
            <w:pPr>
              <w:pStyle w:val="TableParagraph"/>
              <w:ind w:left="98"/>
            </w:pPr>
            <w:r>
              <w:t>Leave</w:t>
            </w:r>
            <w:r>
              <w:rPr>
                <w:spacing w:val="-3"/>
              </w:rPr>
              <w:t xml:space="preserve"> </w:t>
            </w:r>
            <w:r>
              <w:rPr>
                <w:spacing w:val="-2"/>
              </w:rPr>
              <w:t>Blank</w:t>
            </w:r>
          </w:p>
        </w:tc>
      </w:tr>
      <w:tr w:rsidR="00433449" w14:paraId="12BA3004" w14:textId="77777777" w:rsidTr="00BE343E">
        <w:trPr>
          <w:cantSplit/>
          <w:trHeight w:val="1420"/>
        </w:trPr>
        <w:tc>
          <w:tcPr>
            <w:tcW w:w="1540" w:type="dxa"/>
            <w:gridSpan w:val="2"/>
            <w:shd w:val="clear" w:color="auto" w:fill="F8C9AC"/>
            <w:vAlign w:val="center"/>
          </w:tcPr>
          <w:p w14:paraId="70D29962" w14:textId="77777777" w:rsidR="00433449" w:rsidRDefault="00433449" w:rsidP="00433449">
            <w:pPr>
              <w:pStyle w:val="TableParagraph"/>
              <w:ind w:left="16" w:right="9"/>
              <w:jc w:val="center"/>
            </w:pPr>
            <w:r>
              <w:rPr>
                <w:spacing w:val="-4"/>
              </w:rPr>
              <w:t>32**</w:t>
            </w:r>
          </w:p>
        </w:tc>
        <w:tc>
          <w:tcPr>
            <w:tcW w:w="3000" w:type="dxa"/>
            <w:gridSpan w:val="3"/>
            <w:shd w:val="clear" w:color="auto" w:fill="F8C9AC"/>
            <w:vAlign w:val="center"/>
          </w:tcPr>
          <w:p w14:paraId="4707CA12" w14:textId="77777777" w:rsidR="00433449" w:rsidRDefault="00433449" w:rsidP="00433449">
            <w:pPr>
              <w:pStyle w:val="TableParagraph"/>
              <w:ind w:left="75" w:right="244"/>
            </w:pPr>
            <w:r>
              <w:rPr>
                <w:spacing w:val="-2"/>
              </w:rPr>
              <w:t>Service</w:t>
            </w:r>
            <w:r>
              <w:rPr>
                <w:spacing w:val="-13"/>
              </w:rPr>
              <w:t xml:space="preserve"> </w:t>
            </w:r>
            <w:r>
              <w:rPr>
                <w:spacing w:val="-2"/>
              </w:rPr>
              <w:t>Facility</w:t>
            </w:r>
            <w:r>
              <w:rPr>
                <w:spacing w:val="-14"/>
              </w:rPr>
              <w:t xml:space="preserve"> </w:t>
            </w:r>
            <w:r>
              <w:rPr>
                <w:spacing w:val="-2"/>
              </w:rPr>
              <w:t>Location Information</w:t>
            </w:r>
          </w:p>
        </w:tc>
        <w:tc>
          <w:tcPr>
            <w:tcW w:w="5630" w:type="dxa"/>
            <w:shd w:val="clear" w:color="auto" w:fill="F8C9AC"/>
            <w:vAlign w:val="center"/>
          </w:tcPr>
          <w:p w14:paraId="10DFDF52" w14:textId="77777777" w:rsidR="00433449" w:rsidRDefault="00433449" w:rsidP="00433449">
            <w:pPr>
              <w:pStyle w:val="TableParagraph"/>
              <w:ind w:left="98" w:right="143"/>
            </w:pPr>
            <w:r>
              <w:t>If</w:t>
            </w:r>
            <w:r>
              <w:rPr>
                <w:spacing w:val="-5"/>
              </w:rPr>
              <w:t xml:space="preserve"> </w:t>
            </w:r>
            <w:r>
              <w:t>services</w:t>
            </w:r>
            <w:r>
              <w:rPr>
                <w:spacing w:val="-6"/>
              </w:rPr>
              <w:t xml:space="preserve"> </w:t>
            </w:r>
            <w:r>
              <w:t>were</w:t>
            </w:r>
            <w:r>
              <w:rPr>
                <w:spacing w:val="-4"/>
              </w:rPr>
              <w:t xml:space="preserve"> </w:t>
            </w:r>
            <w:r>
              <w:t>rendered</w:t>
            </w:r>
            <w:r>
              <w:rPr>
                <w:spacing w:val="-5"/>
              </w:rPr>
              <w:t xml:space="preserve"> </w:t>
            </w:r>
            <w:r>
              <w:t>in</w:t>
            </w:r>
            <w:r>
              <w:rPr>
                <w:spacing w:val="-5"/>
              </w:rPr>
              <w:t xml:space="preserve"> </w:t>
            </w:r>
            <w:r>
              <w:t>a</w:t>
            </w:r>
            <w:r>
              <w:rPr>
                <w:spacing w:val="-4"/>
              </w:rPr>
              <w:t xml:space="preserve"> </w:t>
            </w:r>
            <w:r>
              <w:t>facility</w:t>
            </w:r>
            <w:r>
              <w:rPr>
                <w:spacing w:val="-4"/>
              </w:rPr>
              <w:t xml:space="preserve"> </w:t>
            </w:r>
            <w:r>
              <w:t>other</w:t>
            </w:r>
            <w:r>
              <w:rPr>
                <w:spacing w:val="-5"/>
              </w:rPr>
              <w:t xml:space="preserve"> </w:t>
            </w:r>
            <w:r>
              <w:t>than the</w:t>
            </w:r>
            <w:r>
              <w:rPr>
                <w:spacing w:val="-3"/>
              </w:rPr>
              <w:t xml:space="preserve"> </w:t>
            </w:r>
            <w:r>
              <w:t>home</w:t>
            </w:r>
            <w:r>
              <w:rPr>
                <w:spacing w:val="-3"/>
              </w:rPr>
              <w:t xml:space="preserve"> </w:t>
            </w:r>
            <w:r>
              <w:t>or</w:t>
            </w:r>
            <w:r>
              <w:rPr>
                <w:spacing w:val="-3"/>
              </w:rPr>
              <w:t xml:space="preserve"> </w:t>
            </w:r>
            <w:r>
              <w:t>office,</w:t>
            </w:r>
            <w:r>
              <w:rPr>
                <w:spacing w:val="-5"/>
              </w:rPr>
              <w:t xml:space="preserve"> </w:t>
            </w:r>
            <w:r>
              <w:t>enter</w:t>
            </w:r>
            <w:r>
              <w:rPr>
                <w:spacing w:val="-3"/>
              </w:rPr>
              <w:t xml:space="preserve"> </w:t>
            </w:r>
            <w:r>
              <w:t>the</w:t>
            </w:r>
            <w:r>
              <w:rPr>
                <w:spacing w:val="-3"/>
              </w:rPr>
              <w:t xml:space="preserve"> </w:t>
            </w:r>
            <w:r>
              <w:t>name</w:t>
            </w:r>
            <w:r>
              <w:rPr>
                <w:spacing w:val="-3"/>
              </w:rPr>
              <w:t xml:space="preserve"> </w:t>
            </w:r>
            <w:r>
              <w:t>and</w:t>
            </w:r>
            <w:r>
              <w:rPr>
                <w:spacing w:val="-5"/>
              </w:rPr>
              <w:t xml:space="preserve"> </w:t>
            </w:r>
            <w:r>
              <w:t>location of the facility.</w:t>
            </w:r>
          </w:p>
          <w:p w14:paraId="77870AE7" w14:textId="77777777" w:rsidR="00433449" w:rsidRDefault="00433449" w:rsidP="00433449">
            <w:pPr>
              <w:pStyle w:val="TableParagraph"/>
              <w:ind w:left="98" w:right="628"/>
            </w:pPr>
            <w:r>
              <w:t>This</w:t>
            </w:r>
            <w:r>
              <w:rPr>
                <w:spacing w:val="-3"/>
              </w:rPr>
              <w:t xml:space="preserve"> </w:t>
            </w:r>
            <w:r>
              <w:t>field</w:t>
            </w:r>
            <w:r>
              <w:rPr>
                <w:spacing w:val="-4"/>
              </w:rPr>
              <w:t xml:space="preserve"> </w:t>
            </w:r>
            <w:r>
              <w:t>is</w:t>
            </w:r>
            <w:r>
              <w:rPr>
                <w:spacing w:val="-5"/>
              </w:rPr>
              <w:t xml:space="preserve"> </w:t>
            </w:r>
            <w:r>
              <w:t>required</w:t>
            </w:r>
            <w:r>
              <w:rPr>
                <w:spacing w:val="-4"/>
              </w:rPr>
              <w:t xml:space="preserve"> </w:t>
            </w:r>
            <w:r>
              <w:t>when</w:t>
            </w:r>
            <w:r>
              <w:rPr>
                <w:spacing w:val="-3"/>
              </w:rPr>
              <w:t xml:space="preserve"> </w:t>
            </w:r>
            <w:r>
              <w:t>the</w:t>
            </w:r>
            <w:r>
              <w:rPr>
                <w:spacing w:val="-4"/>
              </w:rPr>
              <w:t xml:space="preserve"> </w:t>
            </w:r>
            <w:r>
              <w:t>POS</w:t>
            </w:r>
            <w:r>
              <w:rPr>
                <w:spacing w:val="-7"/>
              </w:rPr>
              <w:t xml:space="preserve"> </w:t>
            </w:r>
            <w:r>
              <w:t>is</w:t>
            </w:r>
            <w:r>
              <w:rPr>
                <w:spacing w:val="-3"/>
              </w:rPr>
              <w:t xml:space="preserve"> </w:t>
            </w:r>
            <w:r>
              <w:t>other than home or office.</w:t>
            </w:r>
          </w:p>
        </w:tc>
      </w:tr>
      <w:tr w:rsidR="00433449" w14:paraId="447A40AC" w14:textId="77777777" w:rsidTr="00BE343E">
        <w:trPr>
          <w:cantSplit/>
          <w:trHeight w:val="565"/>
        </w:trPr>
        <w:tc>
          <w:tcPr>
            <w:tcW w:w="1540" w:type="dxa"/>
            <w:gridSpan w:val="2"/>
            <w:shd w:val="clear" w:color="auto" w:fill="FAE2D4"/>
            <w:vAlign w:val="center"/>
          </w:tcPr>
          <w:p w14:paraId="0BD0B2BE" w14:textId="77777777" w:rsidR="00433449" w:rsidRDefault="00433449" w:rsidP="00433449">
            <w:pPr>
              <w:pStyle w:val="TableParagraph"/>
              <w:ind w:left="16" w:right="8"/>
              <w:jc w:val="center"/>
            </w:pPr>
            <w:r>
              <w:rPr>
                <w:spacing w:val="-2"/>
              </w:rPr>
              <w:t>32a**</w:t>
            </w:r>
          </w:p>
        </w:tc>
        <w:tc>
          <w:tcPr>
            <w:tcW w:w="3000" w:type="dxa"/>
            <w:gridSpan w:val="3"/>
            <w:shd w:val="clear" w:color="auto" w:fill="FAE2D4"/>
            <w:vAlign w:val="center"/>
          </w:tcPr>
          <w:p w14:paraId="6065D9B8" w14:textId="77777777" w:rsidR="00433449" w:rsidRDefault="00433449" w:rsidP="00433449">
            <w:pPr>
              <w:pStyle w:val="TableParagraph"/>
              <w:ind w:left="75" w:right="145"/>
            </w:pPr>
            <w:r>
              <w:rPr>
                <w:spacing w:val="-2"/>
              </w:rPr>
              <w:t>National</w:t>
            </w:r>
            <w:r>
              <w:rPr>
                <w:spacing w:val="-12"/>
              </w:rPr>
              <w:t xml:space="preserve"> </w:t>
            </w:r>
            <w:r>
              <w:rPr>
                <w:spacing w:val="-2"/>
              </w:rPr>
              <w:t>Provider</w:t>
            </w:r>
            <w:r>
              <w:rPr>
                <w:spacing w:val="-9"/>
              </w:rPr>
              <w:t xml:space="preserve"> </w:t>
            </w:r>
            <w:r>
              <w:rPr>
                <w:spacing w:val="-2"/>
              </w:rPr>
              <w:t>Identifier Number</w:t>
            </w:r>
          </w:p>
        </w:tc>
        <w:tc>
          <w:tcPr>
            <w:tcW w:w="5630" w:type="dxa"/>
            <w:shd w:val="clear" w:color="auto" w:fill="FAE2D4"/>
            <w:vAlign w:val="center"/>
          </w:tcPr>
          <w:p w14:paraId="3E5E589C" w14:textId="142B8A2E" w:rsidR="00433449" w:rsidRDefault="00433449" w:rsidP="00433449">
            <w:pPr>
              <w:pStyle w:val="TableParagraph"/>
              <w:ind w:left="98"/>
            </w:pPr>
            <w:r>
              <w:t>Enter</w:t>
            </w:r>
            <w:r>
              <w:rPr>
                <w:spacing w:val="-13"/>
              </w:rPr>
              <w:t xml:space="preserve"> </w:t>
            </w:r>
            <w:r>
              <w:t>the</w:t>
            </w:r>
            <w:r>
              <w:rPr>
                <w:spacing w:val="-11"/>
              </w:rPr>
              <w:t xml:space="preserve"> </w:t>
            </w:r>
            <w:r>
              <w:t>NPI</w:t>
            </w:r>
            <w:r>
              <w:rPr>
                <w:spacing w:val="-11"/>
              </w:rPr>
              <w:t xml:space="preserve"> </w:t>
            </w:r>
            <w:r>
              <w:t>number</w:t>
            </w:r>
            <w:r>
              <w:rPr>
                <w:spacing w:val="-15"/>
              </w:rPr>
              <w:t xml:space="preserve"> </w:t>
            </w:r>
            <w:r>
              <w:t>of</w:t>
            </w:r>
            <w:r>
              <w:rPr>
                <w:spacing w:val="-10"/>
              </w:rPr>
              <w:t xml:space="preserve"> </w:t>
            </w:r>
            <w:r>
              <w:t>the</w:t>
            </w:r>
            <w:r>
              <w:rPr>
                <w:spacing w:val="-11"/>
              </w:rPr>
              <w:t xml:space="preserve"> </w:t>
            </w:r>
            <w:r>
              <w:t>service</w:t>
            </w:r>
            <w:r>
              <w:rPr>
                <w:spacing w:val="-11"/>
              </w:rPr>
              <w:t xml:space="preserve"> </w:t>
            </w:r>
            <w:r>
              <w:t>facility location in 32</w:t>
            </w:r>
          </w:p>
        </w:tc>
      </w:tr>
      <w:tr w:rsidR="00433449" w14:paraId="71094176" w14:textId="77777777" w:rsidTr="00BE343E">
        <w:trPr>
          <w:cantSplit/>
          <w:trHeight w:val="296"/>
        </w:trPr>
        <w:tc>
          <w:tcPr>
            <w:tcW w:w="1540" w:type="dxa"/>
            <w:gridSpan w:val="2"/>
            <w:shd w:val="clear" w:color="auto" w:fill="F8C9AC"/>
            <w:vAlign w:val="center"/>
          </w:tcPr>
          <w:p w14:paraId="210FE4D2" w14:textId="77777777" w:rsidR="00433449" w:rsidRDefault="00433449" w:rsidP="00433449">
            <w:pPr>
              <w:pStyle w:val="TableParagraph"/>
              <w:ind w:left="16" w:right="6"/>
              <w:jc w:val="center"/>
            </w:pPr>
            <w:r>
              <w:rPr>
                <w:spacing w:val="-2"/>
              </w:rPr>
              <w:t>32b**</w:t>
            </w:r>
          </w:p>
        </w:tc>
        <w:tc>
          <w:tcPr>
            <w:tcW w:w="3000" w:type="dxa"/>
            <w:gridSpan w:val="3"/>
            <w:shd w:val="clear" w:color="auto" w:fill="F8C9AC"/>
            <w:vAlign w:val="center"/>
          </w:tcPr>
          <w:p w14:paraId="79CA1A10" w14:textId="6560B4F1" w:rsidR="00433449" w:rsidRDefault="00433449" w:rsidP="00433449">
            <w:pPr>
              <w:pStyle w:val="TableParagraph"/>
              <w:ind w:left="75" w:right="37"/>
            </w:pPr>
            <w:r>
              <w:t>Other</w:t>
            </w:r>
            <w:r>
              <w:rPr>
                <w:spacing w:val="-9"/>
              </w:rPr>
              <w:t xml:space="preserve"> </w:t>
            </w:r>
            <w:r>
              <w:rPr>
                <w:spacing w:val="-5"/>
              </w:rPr>
              <w:t>ID Number</w:t>
            </w:r>
          </w:p>
        </w:tc>
        <w:tc>
          <w:tcPr>
            <w:tcW w:w="5630" w:type="dxa"/>
            <w:shd w:val="clear" w:color="auto" w:fill="F8C9AC"/>
            <w:vAlign w:val="center"/>
          </w:tcPr>
          <w:p w14:paraId="5956C67B" w14:textId="31387058" w:rsidR="00433449" w:rsidRDefault="00433449" w:rsidP="00433449">
            <w:pPr>
              <w:pStyle w:val="TableParagraph"/>
              <w:ind w:left="98"/>
            </w:pPr>
            <w:r w:rsidRPr="00495EA6">
              <w:t>Enter the qualifier identifying the non-NPI number followed by the ID number. Do not enter a space, hyphen, or other separator between the qualifier and number</w:t>
            </w:r>
          </w:p>
        </w:tc>
      </w:tr>
      <w:tr w:rsidR="00433449" w14:paraId="2653FF67" w14:textId="77777777" w:rsidTr="00BE343E">
        <w:trPr>
          <w:cantSplit/>
          <w:trHeight w:val="833"/>
        </w:trPr>
        <w:tc>
          <w:tcPr>
            <w:tcW w:w="1540" w:type="dxa"/>
            <w:gridSpan w:val="2"/>
            <w:shd w:val="clear" w:color="auto" w:fill="FAE2D4"/>
            <w:vAlign w:val="center"/>
          </w:tcPr>
          <w:p w14:paraId="0B213179" w14:textId="77777777" w:rsidR="00433449" w:rsidRDefault="00433449" w:rsidP="00433449">
            <w:pPr>
              <w:pStyle w:val="TableParagraph"/>
              <w:ind w:left="16" w:right="9"/>
              <w:jc w:val="center"/>
            </w:pPr>
            <w:r>
              <w:rPr>
                <w:spacing w:val="-5"/>
              </w:rPr>
              <w:t>33*</w:t>
            </w:r>
          </w:p>
        </w:tc>
        <w:tc>
          <w:tcPr>
            <w:tcW w:w="3000" w:type="dxa"/>
            <w:gridSpan w:val="3"/>
            <w:shd w:val="clear" w:color="auto" w:fill="FAE2D4"/>
            <w:vAlign w:val="center"/>
          </w:tcPr>
          <w:p w14:paraId="1373AE20" w14:textId="77777777" w:rsidR="00433449" w:rsidRDefault="00433449" w:rsidP="00433449">
            <w:pPr>
              <w:pStyle w:val="TableParagraph"/>
              <w:ind w:left="75" w:right="244"/>
            </w:pPr>
            <w:r>
              <w:rPr>
                <w:spacing w:val="-2"/>
              </w:rPr>
              <w:t xml:space="preserve">Provider </w:t>
            </w:r>
            <w:r>
              <w:rPr>
                <w:spacing w:val="-4"/>
              </w:rPr>
              <w:t>Name/Number/Address</w:t>
            </w:r>
          </w:p>
        </w:tc>
        <w:tc>
          <w:tcPr>
            <w:tcW w:w="5630" w:type="dxa"/>
            <w:shd w:val="clear" w:color="auto" w:fill="FAE2D4"/>
            <w:vAlign w:val="center"/>
          </w:tcPr>
          <w:p w14:paraId="09448FF9" w14:textId="3DAA7676" w:rsidR="00433449" w:rsidRDefault="00433449" w:rsidP="00433449">
            <w:pPr>
              <w:pStyle w:val="TableParagraph"/>
              <w:ind w:left="98" w:right="202"/>
            </w:pPr>
            <w:r>
              <w:t>Enter the provider’s name, address, and phone number</w:t>
            </w:r>
          </w:p>
        </w:tc>
      </w:tr>
      <w:tr w:rsidR="00433449" w14:paraId="5D9FE155" w14:textId="77777777" w:rsidTr="00BE343E">
        <w:trPr>
          <w:cantSplit/>
          <w:trHeight w:val="561"/>
        </w:trPr>
        <w:tc>
          <w:tcPr>
            <w:tcW w:w="1540" w:type="dxa"/>
            <w:gridSpan w:val="2"/>
            <w:shd w:val="clear" w:color="auto" w:fill="F8C9AC"/>
            <w:vAlign w:val="center"/>
          </w:tcPr>
          <w:p w14:paraId="7F79D1E1" w14:textId="77777777" w:rsidR="00433449" w:rsidRDefault="00433449" w:rsidP="00433449">
            <w:pPr>
              <w:pStyle w:val="TableParagraph"/>
              <w:ind w:left="16" w:right="8"/>
              <w:jc w:val="center"/>
            </w:pPr>
            <w:r>
              <w:rPr>
                <w:spacing w:val="-2"/>
              </w:rPr>
              <w:t>33a**</w:t>
            </w:r>
          </w:p>
        </w:tc>
        <w:tc>
          <w:tcPr>
            <w:tcW w:w="3000" w:type="dxa"/>
            <w:gridSpan w:val="3"/>
            <w:shd w:val="clear" w:color="auto" w:fill="F8C9AC"/>
            <w:vAlign w:val="center"/>
          </w:tcPr>
          <w:p w14:paraId="7F759F2B" w14:textId="77777777" w:rsidR="00433449" w:rsidRDefault="00433449" w:rsidP="00433449">
            <w:pPr>
              <w:pStyle w:val="TableParagraph"/>
              <w:ind w:left="75" w:right="145"/>
            </w:pPr>
            <w:r>
              <w:rPr>
                <w:spacing w:val="-2"/>
              </w:rPr>
              <w:t>National</w:t>
            </w:r>
            <w:r>
              <w:rPr>
                <w:spacing w:val="-12"/>
              </w:rPr>
              <w:t xml:space="preserve"> </w:t>
            </w:r>
            <w:r>
              <w:rPr>
                <w:spacing w:val="-2"/>
              </w:rPr>
              <w:t>Provider</w:t>
            </w:r>
            <w:r>
              <w:rPr>
                <w:spacing w:val="-9"/>
              </w:rPr>
              <w:t xml:space="preserve"> </w:t>
            </w:r>
            <w:r>
              <w:rPr>
                <w:spacing w:val="-2"/>
              </w:rPr>
              <w:t>Identifier Number</w:t>
            </w:r>
          </w:p>
        </w:tc>
        <w:tc>
          <w:tcPr>
            <w:tcW w:w="5630" w:type="dxa"/>
            <w:shd w:val="clear" w:color="auto" w:fill="F8C9AC"/>
            <w:vAlign w:val="center"/>
          </w:tcPr>
          <w:p w14:paraId="5E682D54" w14:textId="4F8F5A6B" w:rsidR="00433449" w:rsidRDefault="00433449" w:rsidP="00433449">
            <w:pPr>
              <w:pStyle w:val="TableParagraph"/>
              <w:ind w:left="98" w:right="202"/>
            </w:pPr>
            <w:r>
              <w:t>Enter</w:t>
            </w:r>
            <w:r>
              <w:rPr>
                <w:spacing w:val="-10"/>
              </w:rPr>
              <w:t xml:space="preserve"> </w:t>
            </w:r>
            <w:r>
              <w:t>the</w:t>
            </w:r>
            <w:r>
              <w:rPr>
                <w:spacing w:val="-10"/>
              </w:rPr>
              <w:t xml:space="preserve"> </w:t>
            </w:r>
            <w:r>
              <w:t>NPI</w:t>
            </w:r>
            <w:r>
              <w:rPr>
                <w:spacing w:val="-10"/>
              </w:rPr>
              <w:t xml:space="preserve"> </w:t>
            </w:r>
            <w:r>
              <w:t>number</w:t>
            </w:r>
            <w:r>
              <w:rPr>
                <w:spacing w:val="-13"/>
              </w:rPr>
              <w:t xml:space="preserve"> </w:t>
            </w:r>
            <w:r>
              <w:t>of</w:t>
            </w:r>
            <w:r>
              <w:rPr>
                <w:spacing w:val="-10"/>
              </w:rPr>
              <w:t xml:space="preserve"> </w:t>
            </w:r>
            <w:r>
              <w:t>the</w:t>
            </w:r>
            <w:r>
              <w:rPr>
                <w:spacing w:val="-10"/>
              </w:rPr>
              <w:t xml:space="preserve"> </w:t>
            </w:r>
            <w:r>
              <w:t>billing</w:t>
            </w:r>
            <w:r>
              <w:rPr>
                <w:spacing w:val="-10"/>
              </w:rPr>
              <w:t xml:space="preserve"> </w:t>
            </w:r>
            <w:r>
              <w:t>provider</w:t>
            </w:r>
            <w:r>
              <w:rPr>
                <w:spacing w:val="-11"/>
              </w:rPr>
              <w:t xml:space="preserve"> </w:t>
            </w:r>
            <w:r>
              <w:t xml:space="preserve">in </w:t>
            </w:r>
            <w:r>
              <w:rPr>
                <w:spacing w:val="-4"/>
              </w:rPr>
              <w:t>33</w:t>
            </w:r>
          </w:p>
        </w:tc>
      </w:tr>
      <w:tr w:rsidR="00433449" w14:paraId="03B88513" w14:textId="77777777" w:rsidTr="00BE343E">
        <w:trPr>
          <w:cantSplit/>
          <w:trHeight w:val="296"/>
        </w:trPr>
        <w:tc>
          <w:tcPr>
            <w:tcW w:w="1540" w:type="dxa"/>
            <w:gridSpan w:val="2"/>
            <w:shd w:val="clear" w:color="auto" w:fill="FAE2D4"/>
            <w:vAlign w:val="center"/>
          </w:tcPr>
          <w:p w14:paraId="59945058" w14:textId="77777777" w:rsidR="00433449" w:rsidRDefault="00433449" w:rsidP="00433449">
            <w:pPr>
              <w:pStyle w:val="TableParagraph"/>
              <w:ind w:left="16" w:right="6"/>
              <w:jc w:val="center"/>
            </w:pPr>
            <w:r>
              <w:rPr>
                <w:spacing w:val="-2"/>
              </w:rPr>
              <w:t>33b**</w:t>
            </w:r>
          </w:p>
        </w:tc>
        <w:tc>
          <w:tcPr>
            <w:tcW w:w="3000" w:type="dxa"/>
            <w:gridSpan w:val="3"/>
            <w:shd w:val="clear" w:color="auto" w:fill="FAE2D4"/>
            <w:vAlign w:val="center"/>
          </w:tcPr>
          <w:p w14:paraId="29DB3156" w14:textId="498C94A3" w:rsidR="00433449" w:rsidRDefault="00433449" w:rsidP="00433449">
            <w:pPr>
              <w:pStyle w:val="TableParagraph"/>
              <w:ind w:left="75" w:right="37"/>
            </w:pPr>
            <w:r>
              <w:t>Other</w:t>
            </w:r>
            <w:r>
              <w:rPr>
                <w:spacing w:val="-9"/>
              </w:rPr>
              <w:t xml:space="preserve"> </w:t>
            </w:r>
            <w:r>
              <w:rPr>
                <w:spacing w:val="-5"/>
              </w:rPr>
              <w:t>ID Number</w:t>
            </w:r>
          </w:p>
        </w:tc>
        <w:tc>
          <w:tcPr>
            <w:tcW w:w="5630" w:type="dxa"/>
            <w:shd w:val="clear" w:color="auto" w:fill="FAE2D4"/>
            <w:vAlign w:val="center"/>
          </w:tcPr>
          <w:p w14:paraId="59008343" w14:textId="30D002F4" w:rsidR="00433449" w:rsidRDefault="00433449" w:rsidP="00433449">
            <w:pPr>
              <w:pStyle w:val="TableParagraph"/>
              <w:ind w:left="98"/>
            </w:pPr>
            <w:r w:rsidRPr="00495EA6">
              <w:t>Enter the qualifier identifying the non-NPI number followed by the ID number. Do not enter a space, hyphen, or other separator between the qualifier and number</w:t>
            </w:r>
          </w:p>
        </w:tc>
      </w:tr>
    </w:tbl>
    <w:p w14:paraId="58D5D450" w14:textId="0126F86C" w:rsidR="00B42C45" w:rsidRPr="004A5549" w:rsidRDefault="00ED3899" w:rsidP="00ED3899">
      <w:pPr>
        <w:pStyle w:val="Heading3"/>
      </w:pPr>
      <w:bookmarkStart w:id="1660" w:name="4.7_Place_of_Service_Codes"/>
      <w:bookmarkStart w:id="1661" w:name="_Toc211937930"/>
      <w:bookmarkStart w:id="1662" w:name="_Toc218763224"/>
      <w:bookmarkStart w:id="1663" w:name="_Toc231380172"/>
      <w:bookmarkEnd w:id="1660"/>
      <w:r>
        <w:t xml:space="preserve">4.7 </w:t>
      </w:r>
      <w:r w:rsidR="00B3147F" w:rsidRPr="004A5549">
        <w:t>Place</w:t>
      </w:r>
      <w:r w:rsidR="00B3147F" w:rsidRPr="004A5549">
        <w:rPr>
          <w:spacing w:val="-15"/>
        </w:rPr>
        <w:t xml:space="preserve"> </w:t>
      </w:r>
      <w:r w:rsidR="00B3147F" w:rsidRPr="004A5549">
        <w:t>of</w:t>
      </w:r>
      <w:r w:rsidR="00B3147F" w:rsidRPr="004A5549">
        <w:rPr>
          <w:spacing w:val="-9"/>
        </w:rPr>
        <w:t xml:space="preserve"> </w:t>
      </w:r>
      <w:r w:rsidR="00B3147F" w:rsidRPr="004A5549">
        <w:t>Service</w:t>
      </w:r>
      <w:r w:rsidR="00B3147F" w:rsidRPr="004A5549">
        <w:rPr>
          <w:spacing w:val="-10"/>
        </w:rPr>
        <w:t xml:space="preserve"> </w:t>
      </w:r>
      <w:r w:rsidR="00B3147F" w:rsidRPr="004A5549">
        <w:rPr>
          <w:spacing w:val="-4"/>
        </w:rPr>
        <w:t>Codes</w:t>
      </w:r>
      <w:bookmarkEnd w:id="1661"/>
      <w:bookmarkEnd w:id="1662"/>
      <w:bookmarkEnd w:id="1663"/>
    </w:p>
    <w:p w14:paraId="48744344" w14:textId="0306375E" w:rsidR="00CB2855" w:rsidRDefault="00CB2855" w:rsidP="00001065">
      <w:pPr>
        <w:rPr>
          <w:b/>
          <w:bCs/>
        </w:rPr>
      </w:pPr>
      <w:r w:rsidRPr="008610A0">
        <w:t>Two</w:t>
      </w:r>
      <w:r w:rsidRPr="008610A0">
        <w:rPr>
          <w:spacing w:val="-18"/>
        </w:rPr>
        <w:t xml:space="preserve"> </w:t>
      </w:r>
      <w:r w:rsidRPr="008610A0">
        <w:t>(2)-digit</w:t>
      </w:r>
      <w:r w:rsidRPr="008610A0">
        <w:rPr>
          <w:spacing w:val="-18"/>
        </w:rPr>
        <w:t xml:space="preserve"> </w:t>
      </w:r>
      <w:r w:rsidRPr="008610A0">
        <w:t>numeric</w:t>
      </w:r>
      <w:r w:rsidRPr="008610A0">
        <w:rPr>
          <w:spacing w:val="-16"/>
        </w:rPr>
        <w:t xml:space="preserve"> </w:t>
      </w:r>
      <w:r w:rsidRPr="008610A0">
        <w:t>place</w:t>
      </w:r>
      <w:r w:rsidRPr="008610A0">
        <w:rPr>
          <w:spacing w:val="-18"/>
        </w:rPr>
        <w:t xml:space="preserve"> </w:t>
      </w:r>
      <w:r w:rsidRPr="008610A0">
        <w:t>of</w:t>
      </w:r>
      <w:r w:rsidRPr="008610A0">
        <w:rPr>
          <w:spacing w:val="-18"/>
        </w:rPr>
        <w:t xml:space="preserve"> </w:t>
      </w:r>
      <w:r w:rsidRPr="008610A0">
        <w:t>service</w:t>
      </w:r>
      <w:r w:rsidRPr="008610A0">
        <w:rPr>
          <w:spacing w:val="-18"/>
        </w:rPr>
        <w:t xml:space="preserve"> </w:t>
      </w:r>
      <w:r w:rsidRPr="008610A0">
        <w:t>(POS)</w:t>
      </w:r>
      <w:r w:rsidRPr="008610A0">
        <w:rPr>
          <w:spacing w:val="-16"/>
        </w:rPr>
        <w:t xml:space="preserve"> </w:t>
      </w:r>
      <w:r w:rsidRPr="008610A0">
        <w:t>codes</w:t>
      </w:r>
      <w:r w:rsidRPr="008610A0">
        <w:rPr>
          <w:spacing w:val="-18"/>
        </w:rPr>
        <w:t xml:space="preserve"> </w:t>
      </w:r>
      <w:r w:rsidRPr="008610A0">
        <w:t>must</w:t>
      </w:r>
      <w:r w:rsidRPr="008610A0">
        <w:rPr>
          <w:spacing w:val="-18"/>
        </w:rPr>
        <w:t xml:space="preserve"> </w:t>
      </w:r>
      <w:r w:rsidRPr="008610A0">
        <w:t>be</w:t>
      </w:r>
      <w:r w:rsidRPr="008610A0">
        <w:rPr>
          <w:spacing w:val="-18"/>
        </w:rPr>
        <w:t xml:space="preserve"> </w:t>
      </w:r>
      <w:r w:rsidRPr="008610A0">
        <w:t>used</w:t>
      </w:r>
      <w:r w:rsidRPr="008610A0">
        <w:rPr>
          <w:spacing w:val="-18"/>
        </w:rPr>
        <w:t xml:space="preserve"> </w:t>
      </w:r>
      <w:r w:rsidRPr="008610A0">
        <w:t>when</w:t>
      </w:r>
      <w:r w:rsidRPr="008610A0">
        <w:rPr>
          <w:spacing w:val="-18"/>
        </w:rPr>
        <w:t xml:space="preserve"> </w:t>
      </w:r>
      <w:r w:rsidRPr="008610A0">
        <w:t>filing</w:t>
      </w:r>
      <w:r w:rsidRPr="008610A0">
        <w:rPr>
          <w:spacing w:val="-17"/>
        </w:rPr>
        <w:t xml:space="preserve"> </w:t>
      </w:r>
      <w:r w:rsidRPr="008610A0">
        <w:t>claims</w:t>
      </w:r>
      <w:r w:rsidRPr="008610A0">
        <w:rPr>
          <w:spacing w:val="-16"/>
        </w:rPr>
        <w:t xml:space="preserve"> </w:t>
      </w:r>
      <w:r w:rsidRPr="008610A0">
        <w:t>to</w:t>
      </w:r>
      <w:r w:rsidRPr="008610A0">
        <w:rPr>
          <w:spacing w:val="-17"/>
        </w:rPr>
        <w:t xml:space="preserve"> </w:t>
      </w:r>
      <w:r w:rsidRPr="008610A0">
        <w:t>MHD.</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075"/>
        <w:gridCol w:w="3060"/>
        <w:gridCol w:w="6030"/>
      </w:tblGrid>
      <w:tr w:rsidR="008D257D" w14:paraId="1B2F6DF6" w14:textId="77777777" w:rsidTr="00CC041F">
        <w:trPr>
          <w:cantSplit/>
          <w:trHeight w:val="328"/>
          <w:tblHeader/>
        </w:trPr>
        <w:tc>
          <w:tcPr>
            <w:tcW w:w="1075" w:type="dxa"/>
            <w:shd w:val="clear" w:color="auto" w:fill="163E64"/>
            <w:vAlign w:val="center"/>
          </w:tcPr>
          <w:p w14:paraId="1E3ED390" w14:textId="661689A9" w:rsidR="008D257D" w:rsidRDefault="008D257D" w:rsidP="004A5549">
            <w:pPr>
              <w:pStyle w:val="TableParagraph"/>
              <w:ind w:left="105"/>
              <w:jc w:val="center"/>
              <w:rPr>
                <w:b/>
                <w:sz w:val="26"/>
              </w:rPr>
            </w:pPr>
            <w:r>
              <w:rPr>
                <w:b/>
                <w:color w:val="FFFFFF"/>
                <w:spacing w:val="-4"/>
                <w:sz w:val="26"/>
              </w:rPr>
              <w:t>POS Code</w:t>
            </w:r>
          </w:p>
        </w:tc>
        <w:tc>
          <w:tcPr>
            <w:tcW w:w="3060" w:type="dxa"/>
            <w:shd w:val="clear" w:color="auto" w:fill="163E64"/>
            <w:vAlign w:val="center"/>
          </w:tcPr>
          <w:p w14:paraId="5443C6B2" w14:textId="39358856" w:rsidR="008D257D" w:rsidRDefault="008D257D" w:rsidP="004A5549">
            <w:pPr>
              <w:pStyle w:val="TableParagraph"/>
              <w:ind w:left="100"/>
              <w:jc w:val="center"/>
              <w:rPr>
                <w:b/>
                <w:color w:val="FFFFFF"/>
                <w:spacing w:val="-2"/>
                <w:sz w:val="26"/>
              </w:rPr>
            </w:pPr>
            <w:r>
              <w:rPr>
                <w:b/>
                <w:color w:val="FFFFFF"/>
                <w:spacing w:val="-2"/>
                <w:sz w:val="26"/>
              </w:rPr>
              <w:t>Description</w:t>
            </w:r>
          </w:p>
        </w:tc>
        <w:tc>
          <w:tcPr>
            <w:tcW w:w="6030" w:type="dxa"/>
            <w:shd w:val="clear" w:color="auto" w:fill="163E64"/>
            <w:vAlign w:val="center"/>
          </w:tcPr>
          <w:p w14:paraId="6B46EE43" w14:textId="606315AF" w:rsidR="008D257D" w:rsidRDefault="008D257D" w:rsidP="004A5549">
            <w:pPr>
              <w:pStyle w:val="TableParagraph"/>
              <w:ind w:left="100"/>
              <w:jc w:val="center"/>
              <w:rPr>
                <w:b/>
                <w:sz w:val="26"/>
              </w:rPr>
            </w:pPr>
            <w:r>
              <w:rPr>
                <w:b/>
                <w:color w:val="FFFFFF"/>
                <w:spacing w:val="-2"/>
                <w:sz w:val="26"/>
              </w:rPr>
              <w:t>Definition</w:t>
            </w:r>
          </w:p>
        </w:tc>
      </w:tr>
      <w:tr w:rsidR="00702E27" w14:paraId="3CD87FF2" w14:textId="77777777" w:rsidTr="00CC041F">
        <w:trPr>
          <w:cantSplit/>
          <w:trHeight w:val="432"/>
        </w:trPr>
        <w:tc>
          <w:tcPr>
            <w:tcW w:w="1075" w:type="dxa"/>
            <w:shd w:val="clear" w:color="auto" w:fill="F9E1D3"/>
            <w:vAlign w:val="center"/>
          </w:tcPr>
          <w:p w14:paraId="11C5F4A5" w14:textId="252CEA1E" w:rsidR="00702E27" w:rsidRDefault="00702E27" w:rsidP="008D257D">
            <w:pPr>
              <w:pStyle w:val="TableParagraph"/>
              <w:ind w:left="105"/>
              <w:jc w:val="center"/>
            </w:pPr>
            <w:r>
              <w:t>02</w:t>
            </w:r>
          </w:p>
        </w:tc>
        <w:tc>
          <w:tcPr>
            <w:tcW w:w="3060" w:type="dxa"/>
            <w:shd w:val="clear" w:color="auto" w:fill="F9E1D3"/>
            <w:vAlign w:val="center"/>
          </w:tcPr>
          <w:p w14:paraId="724710BD" w14:textId="79FFB7EA" w:rsidR="00702E27" w:rsidRDefault="00702E27" w:rsidP="008D257D">
            <w:pPr>
              <w:pStyle w:val="TableParagraph"/>
              <w:ind w:left="100"/>
            </w:pPr>
            <w:r>
              <w:t>Telehealth Provided Other than in Home</w:t>
            </w:r>
          </w:p>
        </w:tc>
        <w:tc>
          <w:tcPr>
            <w:tcW w:w="6030" w:type="dxa"/>
            <w:shd w:val="clear" w:color="auto" w:fill="F9E1D3"/>
          </w:tcPr>
          <w:p w14:paraId="2B5A28B5" w14:textId="55D4ACD2" w:rsidR="00702E27" w:rsidRDefault="00702E27" w:rsidP="008D257D">
            <w:pPr>
              <w:pStyle w:val="TableParagraph"/>
              <w:ind w:left="100"/>
            </w:pPr>
            <w:proofErr w:type="gramStart"/>
            <w:r w:rsidRPr="00702E27">
              <w:t>Patient is</w:t>
            </w:r>
            <w:proofErr w:type="gramEnd"/>
            <w:r w:rsidRPr="00702E27">
              <w:t xml:space="preserve"> not located in their home when receiving health services or health related services through telecommunication technology.</w:t>
            </w:r>
          </w:p>
        </w:tc>
      </w:tr>
      <w:tr w:rsidR="008D257D" w14:paraId="2D710DEC" w14:textId="77777777" w:rsidTr="00CC041F">
        <w:trPr>
          <w:cantSplit/>
          <w:trHeight w:val="432"/>
        </w:trPr>
        <w:tc>
          <w:tcPr>
            <w:tcW w:w="1075" w:type="dxa"/>
            <w:shd w:val="clear" w:color="auto" w:fill="F8C8AC"/>
            <w:vAlign w:val="center"/>
          </w:tcPr>
          <w:p w14:paraId="059A4652" w14:textId="370E19FE" w:rsidR="008D257D" w:rsidRDefault="008D257D" w:rsidP="008807F7">
            <w:pPr>
              <w:pStyle w:val="TableParagraph"/>
              <w:ind w:left="105"/>
              <w:jc w:val="center"/>
            </w:pPr>
            <w:r>
              <w:t>03</w:t>
            </w:r>
            <w:r>
              <w:rPr>
                <w:spacing w:val="-4"/>
              </w:rPr>
              <w:t xml:space="preserve"> </w:t>
            </w:r>
          </w:p>
        </w:tc>
        <w:tc>
          <w:tcPr>
            <w:tcW w:w="3060" w:type="dxa"/>
            <w:shd w:val="clear" w:color="auto" w:fill="F8C8AC"/>
            <w:vAlign w:val="center"/>
          </w:tcPr>
          <w:p w14:paraId="4362636C" w14:textId="037C5E60" w:rsidR="008D257D" w:rsidRDefault="008D257D" w:rsidP="007B5D9D">
            <w:pPr>
              <w:pStyle w:val="TableParagraph"/>
              <w:ind w:left="100"/>
            </w:pPr>
            <w:r>
              <w:t>School</w:t>
            </w:r>
          </w:p>
        </w:tc>
        <w:tc>
          <w:tcPr>
            <w:tcW w:w="6030" w:type="dxa"/>
            <w:shd w:val="clear" w:color="auto" w:fill="F8C8AC"/>
          </w:tcPr>
          <w:p w14:paraId="0A886400" w14:textId="3307E676" w:rsidR="008D257D" w:rsidRDefault="008D257D" w:rsidP="008807F7">
            <w:pPr>
              <w:pStyle w:val="TableParagraph"/>
              <w:ind w:left="100"/>
            </w:pPr>
            <w:r>
              <w:t>A</w:t>
            </w:r>
            <w:r>
              <w:rPr>
                <w:spacing w:val="-10"/>
              </w:rPr>
              <w:t xml:space="preserve"> </w:t>
            </w:r>
            <w:r>
              <w:t>facility</w:t>
            </w:r>
            <w:r>
              <w:rPr>
                <w:spacing w:val="-10"/>
              </w:rPr>
              <w:t xml:space="preserve"> </w:t>
            </w:r>
            <w:r>
              <w:t>whose</w:t>
            </w:r>
            <w:r>
              <w:rPr>
                <w:spacing w:val="-9"/>
              </w:rPr>
              <w:t xml:space="preserve"> </w:t>
            </w:r>
            <w:r>
              <w:t>primary</w:t>
            </w:r>
            <w:r>
              <w:rPr>
                <w:spacing w:val="-13"/>
              </w:rPr>
              <w:t xml:space="preserve"> </w:t>
            </w:r>
            <w:r>
              <w:t>purpose</w:t>
            </w:r>
            <w:r>
              <w:rPr>
                <w:spacing w:val="-8"/>
              </w:rPr>
              <w:t xml:space="preserve"> </w:t>
            </w:r>
            <w:r>
              <w:t>is</w:t>
            </w:r>
            <w:r>
              <w:rPr>
                <w:spacing w:val="-10"/>
              </w:rPr>
              <w:t xml:space="preserve"> </w:t>
            </w:r>
            <w:r>
              <w:rPr>
                <w:spacing w:val="-2"/>
              </w:rPr>
              <w:t>education</w:t>
            </w:r>
            <w:r w:rsidR="00702E27">
              <w:rPr>
                <w:spacing w:val="-2"/>
              </w:rPr>
              <w:t>.</w:t>
            </w:r>
          </w:p>
        </w:tc>
      </w:tr>
      <w:tr w:rsidR="00702E27" w14:paraId="58135A2B" w14:textId="77777777" w:rsidTr="00CC041F">
        <w:trPr>
          <w:cantSplit/>
          <w:trHeight w:val="1935"/>
        </w:trPr>
        <w:tc>
          <w:tcPr>
            <w:tcW w:w="1075" w:type="dxa"/>
            <w:shd w:val="clear" w:color="auto" w:fill="F9E1D3"/>
            <w:vAlign w:val="center"/>
          </w:tcPr>
          <w:p w14:paraId="63A91163" w14:textId="67E8C6E1" w:rsidR="00702E27" w:rsidRDefault="00702E27" w:rsidP="008D257D">
            <w:pPr>
              <w:pStyle w:val="TableParagraph"/>
              <w:ind w:left="105"/>
              <w:jc w:val="center"/>
            </w:pPr>
            <w:r>
              <w:t>10</w:t>
            </w:r>
          </w:p>
        </w:tc>
        <w:tc>
          <w:tcPr>
            <w:tcW w:w="3060" w:type="dxa"/>
            <w:shd w:val="clear" w:color="auto" w:fill="F9E1D3"/>
            <w:vAlign w:val="center"/>
          </w:tcPr>
          <w:p w14:paraId="680CEAD0" w14:textId="6F148BC2" w:rsidR="00702E27" w:rsidRDefault="00702E27" w:rsidP="00702E27">
            <w:pPr>
              <w:pStyle w:val="TableParagraph"/>
              <w:ind w:left="100" w:right="213"/>
            </w:pPr>
            <w:r>
              <w:t>Telehealth Provided in Home</w:t>
            </w:r>
          </w:p>
        </w:tc>
        <w:tc>
          <w:tcPr>
            <w:tcW w:w="6030" w:type="dxa"/>
            <w:shd w:val="clear" w:color="auto" w:fill="F9E1D3"/>
          </w:tcPr>
          <w:p w14:paraId="52992453" w14:textId="5AF6C609" w:rsidR="00702E27" w:rsidRDefault="00702E27" w:rsidP="008D257D">
            <w:pPr>
              <w:pStyle w:val="TableParagraph"/>
              <w:ind w:left="100" w:right="213"/>
            </w:pPr>
            <w:r w:rsidRPr="00702E27">
              <w:t xml:space="preserve">Patient </w:t>
            </w:r>
            <w:proofErr w:type="gramStart"/>
            <w:r w:rsidRPr="00702E27">
              <w:t>is located in</w:t>
            </w:r>
            <w:proofErr w:type="gramEnd"/>
            <w:r w:rsidRPr="00702E27">
              <w:t xml:space="preserve"> their home (which is a location other than a hospital or other facility where the patient receives care in a private residence) when receiving health services or health related services through telecommunication technology.</w:t>
            </w:r>
          </w:p>
        </w:tc>
      </w:tr>
      <w:tr w:rsidR="008D257D" w14:paraId="046AA26D" w14:textId="77777777" w:rsidTr="00CC041F">
        <w:trPr>
          <w:cantSplit/>
          <w:trHeight w:val="1935"/>
        </w:trPr>
        <w:tc>
          <w:tcPr>
            <w:tcW w:w="1075" w:type="dxa"/>
            <w:shd w:val="clear" w:color="auto" w:fill="F8C8AC"/>
            <w:vAlign w:val="center"/>
          </w:tcPr>
          <w:p w14:paraId="652FD9DE" w14:textId="512117C1" w:rsidR="008D257D" w:rsidRDefault="008D257D" w:rsidP="008807F7">
            <w:pPr>
              <w:pStyle w:val="TableParagraph"/>
              <w:ind w:left="105"/>
              <w:jc w:val="center"/>
            </w:pPr>
            <w:r>
              <w:t>11</w:t>
            </w:r>
            <w:r>
              <w:rPr>
                <w:spacing w:val="-4"/>
              </w:rPr>
              <w:t xml:space="preserve"> </w:t>
            </w:r>
          </w:p>
        </w:tc>
        <w:tc>
          <w:tcPr>
            <w:tcW w:w="3060" w:type="dxa"/>
            <w:shd w:val="clear" w:color="auto" w:fill="F8C8AC"/>
            <w:vAlign w:val="center"/>
          </w:tcPr>
          <w:p w14:paraId="2CBE8546" w14:textId="66A96CFB" w:rsidR="008D257D" w:rsidRDefault="008D257D" w:rsidP="00702E27">
            <w:pPr>
              <w:pStyle w:val="TableParagraph"/>
              <w:ind w:left="100" w:right="213"/>
            </w:pPr>
            <w:r>
              <w:t>Office</w:t>
            </w:r>
          </w:p>
        </w:tc>
        <w:tc>
          <w:tcPr>
            <w:tcW w:w="6030" w:type="dxa"/>
            <w:shd w:val="clear" w:color="auto" w:fill="F8C8AC"/>
          </w:tcPr>
          <w:p w14:paraId="77C61042" w14:textId="7D992D9D" w:rsidR="008D257D" w:rsidRDefault="008D257D" w:rsidP="007B5D9D">
            <w:pPr>
              <w:pStyle w:val="TableParagraph"/>
              <w:ind w:left="100" w:right="213"/>
            </w:pPr>
            <w:r>
              <w:t>Location,</w:t>
            </w:r>
            <w:r>
              <w:rPr>
                <w:spacing w:val="-18"/>
              </w:rPr>
              <w:t xml:space="preserve"> </w:t>
            </w:r>
            <w:r>
              <w:t>other</w:t>
            </w:r>
            <w:r>
              <w:rPr>
                <w:spacing w:val="-18"/>
              </w:rPr>
              <w:t xml:space="preserve"> </w:t>
            </w:r>
            <w:r>
              <w:t>than</w:t>
            </w:r>
            <w:r>
              <w:rPr>
                <w:spacing w:val="-15"/>
              </w:rPr>
              <w:t xml:space="preserve"> </w:t>
            </w:r>
            <w:r>
              <w:t>a</w:t>
            </w:r>
            <w:r>
              <w:rPr>
                <w:spacing w:val="-17"/>
              </w:rPr>
              <w:t xml:space="preserve"> </w:t>
            </w:r>
            <w:r>
              <w:t>hospital,</w:t>
            </w:r>
            <w:r>
              <w:rPr>
                <w:spacing w:val="-18"/>
              </w:rPr>
              <w:t xml:space="preserve"> </w:t>
            </w:r>
            <w:r>
              <w:t>skilled</w:t>
            </w:r>
            <w:r>
              <w:rPr>
                <w:spacing w:val="-18"/>
              </w:rPr>
              <w:t xml:space="preserve"> </w:t>
            </w:r>
            <w:r>
              <w:t>nursing</w:t>
            </w:r>
            <w:r>
              <w:rPr>
                <w:spacing w:val="-18"/>
              </w:rPr>
              <w:t xml:space="preserve"> </w:t>
            </w:r>
            <w:r>
              <w:t xml:space="preserve">facility (SNF), military treatment facility, community health center, state or local public health clinic or nursing facility (NF) or intermediate care </w:t>
            </w:r>
            <w:r w:rsidR="002E151C">
              <w:t>facility</w:t>
            </w:r>
            <w:r>
              <w:t>, where the health professional routinely provides health examinations, diagnosis</w:t>
            </w:r>
            <w:r w:rsidR="002E151C">
              <w:t>,</w:t>
            </w:r>
            <w:r>
              <w:t xml:space="preserve"> and treatment of illness or injury on an ambulatory basis.</w:t>
            </w:r>
          </w:p>
        </w:tc>
      </w:tr>
      <w:tr w:rsidR="008D257D" w14:paraId="41D74439" w14:textId="77777777" w:rsidTr="00CC041F">
        <w:trPr>
          <w:cantSplit/>
          <w:trHeight w:val="853"/>
        </w:trPr>
        <w:tc>
          <w:tcPr>
            <w:tcW w:w="1075" w:type="dxa"/>
            <w:tcBorders>
              <w:bottom w:val="single" w:sz="4" w:space="0" w:color="FFFFFF" w:themeColor="background1"/>
            </w:tcBorders>
            <w:shd w:val="clear" w:color="auto" w:fill="F9E1D3"/>
            <w:vAlign w:val="center"/>
          </w:tcPr>
          <w:p w14:paraId="09E5D930" w14:textId="7877CC74" w:rsidR="008D257D" w:rsidRDefault="008D257D" w:rsidP="008807F7">
            <w:pPr>
              <w:pStyle w:val="TableParagraph"/>
              <w:ind w:left="105"/>
              <w:jc w:val="center"/>
            </w:pPr>
            <w:r>
              <w:t>12</w:t>
            </w:r>
            <w:r>
              <w:rPr>
                <w:spacing w:val="-4"/>
              </w:rPr>
              <w:t xml:space="preserve"> </w:t>
            </w:r>
          </w:p>
        </w:tc>
        <w:tc>
          <w:tcPr>
            <w:tcW w:w="3060" w:type="dxa"/>
            <w:tcBorders>
              <w:bottom w:val="single" w:sz="4" w:space="0" w:color="FFFFFF" w:themeColor="background1"/>
            </w:tcBorders>
            <w:shd w:val="clear" w:color="auto" w:fill="F9E1D3"/>
            <w:vAlign w:val="center"/>
          </w:tcPr>
          <w:p w14:paraId="6BDEEC48" w14:textId="43F55B66" w:rsidR="008D257D" w:rsidRDefault="008D257D" w:rsidP="007B5D9D">
            <w:pPr>
              <w:pStyle w:val="TableParagraph"/>
              <w:ind w:left="100" w:right="213"/>
            </w:pPr>
            <w:r>
              <w:t>Home</w:t>
            </w:r>
          </w:p>
        </w:tc>
        <w:tc>
          <w:tcPr>
            <w:tcW w:w="6030" w:type="dxa"/>
            <w:tcBorders>
              <w:bottom w:val="single" w:sz="4" w:space="0" w:color="FFFFFF" w:themeColor="background1"/>
            </w:tcBorders>
            <w:shd w:val="clear" w:color="auto" w:fill="F9E1D3"/>
          </w:tcPr>
          <w:p w14:paraId="51C9B2A5" w14:textId="240B9850" w:rsidR="008D257D" w:rsidRDefault="008D257D" w:rsidP="007B5D9D">
            <w:pPr>
              <w:pStyle w:val="TableParagraph"/>
              <w:ind w:left="100" w:right="213"/>
            </w:pPr>
            <w:r>
              <w:t>Location,</w:t>
            </w:r>
            <w:r>
              <w:rPr>
                <w:spacing w:val="-16"/>
              </w:rPr>
              <w:t xml:space="preserve"> </w:t>
            </w:r>
            <w:r>
              <w:t>other</w:t>
            </w:r>
            <w:r>
              <w:rPr>
                <w:spacing w:val="-13"/>
              </w:rPr>
              <w:t xml:space="preserve"> </w:t>
            </w:r>
            <w:r>
              <w:t>than</w:t>
            </w:r>
            <w:r>
              <w:rPr>
                <w:spacing w:val="-14"/>
              </w:rPr>
              <w:t xml:space="preserve"> </w:t>
            </w:r>
            <w:r>
              <w:t>a</w:t>
            </w:r>
            <w:r>
              <w:rPr>
                <w:spacing w:val="-15"/>
              </w:rPr>
              <w:t xml:space="preserve"> </w:t>
            </w:r>
            <w:r>
              <w:t>hospital</w:t>
            </w:r>
            <w:r>
              <w:rPr>
                <w:spacing w:val="-15"/>
              </w:rPr>
              <w:t xml:space="preserve"> </w:t>
            </w:r>
            <w:r>
              <w:t>or</w:t>
            </w:r>
            <w:r>
              <w:rPr>
                <w:spacing w:val="-14"/>
              </w:rPr>
              <w:t xml:space="preserve"> </w:t>
            </w:r>
            <w:r>
              <w:t>other</w:t>
            </w:r>
            <w:r>
              <w:rPr>
                <w:spacing w:val="-15"/>
              </w:rPr>
              <w:t xml:space="preserve"> </w:t>
            </w:r>
            <w:r>
              <w:t>facility,</w:t>
            </w:r>
            <w:r>
              <w:rPr>
                <w:spacing w:val="-18"/>
              </w:rPr>
              <w:t xml:space="preserve"> </w:t>
            </w:r>
            <w:r>
              <w:t>where the patient receives care in a private residence.</w:t>
            </w:r>
          </w:p>
        </w:tc>
      </w:tr>
      <w:tr w:rsidR="007127E2" w14:paraId="491365EB" w14:textId="77777777" w:rsidTr="00CC041F">
        <w:trPr>
          <w:cantSplit/>
          <w:trHeight w:val="853"/>
        </w:trPr>
        <w:tc>
          <w:tcPr>
            <w:tcW w:w="1075" w:type="dxa"/>
            <w:shd w:val="clear" w:color="auto" w:fill="F8C8AC"/>
            <w:vAlign w:val="center"/>
          </w:tcPr>
          <w:p w14:paraId="514D2D37" w14:textId="6DCA2B4B" w:rsidR="007127E2" w:rsidRDefault="007127E2" w:rsidP="008807F7">
            <w:pPr>
              <w:pStyle w:val="TableParagraph"/>
              <w:ind w:left="105"/>
              <w:jc w:val="center"/>
            </w:pPr>
            <w:r>
              <w:t>13</w:t>
            </w:r>
          </w:p>
        </w:tc>
        <w:tc>
          <w:tcPr>
            <w:tcW w:w="3060" w:type="dxa"/>
            <w:shd w:val="clear" w:color="auto" w:fill="F8C8AC"/>
            <w:vAlign w:val="center"/>
          </w:tcPr>
          <w:p w14:paraId="18CC7791" w14:textId="2120CFC8" w:rsidR="007127E2" w:rsidRDefault="007127E2" w:rsidP="007B5D9D">
            <w:pPr>
              <w:pStyle w:val="TableParagraph"/>
              <w:ind w:left="100" w:right="213"/>
            </w:pPr>
            <w:r>
              <w:t>Assisted Living Facility</w:t>
            </w:r>
          </w:p>
        </w:tc>
        <w:tc>
          <w:tcPr>
            <w:tcW w:w="6030" w:type="dxa"/>
            <w:shd w:val="clear" w:color="auto" w:fill="F8C8AC"/>
          </w:tcPr>
          <w:p w14:paraId="7713AE52" w14:textId="31E88588" w:rsidR="007127E2" w:rsidRDefault="007127E2" w:rsidP="007B5D9D">
            <w:pPr>
              <w:pStyle w:val="TableParagraph"/>
              <w:ind w:left="100" w:right="213"/>
            </w:pPr>
            <w:r w:rsidRPr="007127E2">
              <w:t>Congregate residential facility with self-contained living units providing assessment of each resident's needs and on-site support 24 hours a day, 7 days a week, with the capacity to deliver or arrange for services including some health care and other services.</w:t>
            </w:r>
          </w:p>
        </w:tc>
      </w:tr>
      <w:tr w:rsidR="007127E2" w14:paraId="333E15EA" w14:textId="77777777" w:rsidTr="00CC041F">
        <w:trPr>
          <w:cantSplit/>
          <w:trHeight w:val="853"/>
        </w:trPr>
        <w:tc>
          <w:tcPr>
            <w:tcW w:w="1075" w:type="dxa"/>
            <w:tcBorders>
              <w:bottom w:val="single" w:sz="4" w:space="0" w:color="FFFFFF" w:themeColor="background1"/>
            </w:tcBorders>
            <w:shd w:val="clear" w:color="auto" w:fill="F9E1D3"/>
            <w:vAlign w:val="center"/>
          </w:tcPr>
          <w:p w14:paraId="77D33C46" w14:textId="6B943D3F" w:rsidR="007127E2" w:rsidRDefault="007127E2" w:rsidP="008807F7">
            <w:pPr>
              <w:pStyle w:val="TableParagraph"/>
              <w:ind w:left="105"/>
              <w:jc w:val="center"/>
            </w:pPr>
            <w:r>
              <w:t>14</w:t>
            </w:r>
          </w:p>
        </w:tc>
        <w:tc>
          <w:tcPr>
            <w:tcW w:w="3060" w:type="dxa"/>
            <w:tcBorders>
              <w:bottom w:val="single" w:sz="4" w:space="0" w:color="FFFFFF" w:themeColor="background1"/>
            </w:tcBorders>
            <w:shd w:val="clear" w:color="auto" w:fill="F9E1D3"/>
            <w:vAlign w:val="center"/>
          </w:tcPr>
          <w:p w14:paraId="7DBC3732" w14:textId="45154369" w:rsidR="007127E2" w:rsidRDefault="007127E2" w:rsidP="007B5D9D">
            <w:pPr>
              <w:pStyle w:val="TableParagraph"/>
              <w:ind w:left="100" w:right="213"/>
            </w:pPr>
            <w:r>
              <w:t>Group Home</w:t>
            </w:r>
          </w:p>
        </w:tc>
        <w:tc>
          <w:tcPr>
            <w:tcW w:w="6030" w:type="dxa"/>
            <w:tcBorders>
              <w:bottom w:val="single" w:sz="4" w:space="0" w:color="FFFFFF" w:themeColor="background1"/>
            </w:tcBorders>
            <w:shd w:val="clear" w:color="auto" w:fill="F9E1D3"/>
          </w:tcPr>
          <w:p w14:paraId="389E7D6A" w14:textId="5E43BD60" w:rsidR="007127E2" w:rsidRDefault="007127E2" w:rsidP="007B5D9D">
            <w:pPr>
              <w:pStyle w:val="TableParagraph"/>
              <w:ind w:left="100" w:right="213"/>
            </w:pPr>
            <w:r w:rsidRPr="007127E2">
              <w:t>A residence, with shared living areas, where clients receive supervision and other services such as social and/or behavioral services, custodial service, and minimal services </w:t>
            </w:r>
          </w:p>
        </w:tc>
      </w:tr>
      <w:tr w:rsidR="007127E2" w14:paraId="306980BB" w14:textId="77777777" w:rsidTr="00CC041F">
        <w:trPr>
          <w:cantSplit/>
          <w:trHeight w:val="853"/>
        </w:trPr>
        <w:tc>
          <w:tcPr>
            <w:tcW w:w="1075" w:type="dxa"/>
            <w:shd w:val="clear" w:color="auto" w:fill="F8C8AC"/>
            <w:vAlign w:val="center"/>
          </w:tcPr>
          <w:p w14:paraId="06B6519B" w14:textId="25746021" w:rsidR="007127E2" w:rsidRDefault="007127E2" w:rsidP="008807F7">
            <w:pPr>
              <w:pStyle w:val="TableParagraph"/>
              <w:ind w:left="105"/>
              <w:jc w:val="center"/>
            </w:pPr>
            <w:r>
              <w:t>15</w:t>
            </w:r>
          </w:p>
        </w:tc>
        <w:tc>
          <w:tcPr>
            <w:tcW w:w="3060" w:type="dxa"/>
            <w:shd w:val="clear" w:color="auto" w:fill="F8C8AC"/>
            <w:vAlign w:val="center"/>
          </w:tcPr>
          <w:p w14:paraId="1B6549A1" w14:textId="10DF8B23" w:rsidR="007127E2" w:rsidRDefault="007127E2" w:rsidP="007B5D9D">
            <w:pPr>
              <w:pStyle w:val="TableParagraph"/>
              <w:ind w:left="100" w:right="213"/>
            </w:pPr>
            <w:r>
              <w:t>Mobile Unit</w:t>
            </w:r>
          </w:p>
        </w:tc>
        <w:tc>
          <w:tcPr>
            <w:tcW w:w="6030" w:type="dxa"/>
            <w:shd w:val="clear" w:color="auto" w:fill="F8C8AC"/>
          </w:tcPr>
          <w:p w14:paraId="17C6604F" w14:textId="329B8641" w:rsidR="007127E2" w:rsidRDefault="007127E2" w:rsidP="007B5D9D">
            <w:pPr>
              <w:pStyle w:val="TableParagraph"/>
              <w:ind w:left="100" w:right="213"/>
            </w:pPr>
            <w:r w:rsidRPr="007127E2">
              <w:t>A facility/unit that moves from place-to-place equipped to provide preventive, screening, diagnostic, and/or treatment services.</w:t>
            </w:r>
          </w:p>
        </w:tc>
      </w:tr>
      <w:tr w:rsidR="007127E2" w14:paraId="6A946827" w14:textId="77777777" w:rsidTr="00CC041F">
        <w:trPr>
          <w:cantSplit/>
          <w:trHeight w:val="853"/>
        </w:trPr>
        <w:tc>
          <w:tcPr>
            <w:tcW w:w="1075" w:type="dxa"/>
            <w:tcBorders>
              <w:bottom w:val="single" w:sz="4" w:space="0" w:color="FFFFFF" w:themeColor="background1"/>
            </w:tcBorders>
            <w:shd w:val="clear" w:color="auto" w:fill="F9E1D3"/>
            <w:vAlign w:val="center"/>
          </w:tcPr>
          <w:p w14:paraId="6F595293" w14:textId="142C7356" w:rsidR="007127E2" w:rsidRDefault="007127E2" w:rsidP="008807F7">
            <w:pPr>
              <w:pStyle w:val="TableParagraph"/>
              <w:ind w:left="105"/>
              <w:jc w:val="center"/>
            </w:pPr>
            <w:r>
              <w:t>17</w:t>
            </w:r>
          </w:p>
        </w:tc>
        <w:tc>
          <w:tcPr>
            <w:tcW w:w="3060" w:type="dxa"/>
            <w:tcBorders>
              <w:bottom w:val="single" w:sz="4" w:space="0" w:color="FFFFFF" w:themeColor="background1"/>
            </w:tcBorders>
            <w:shd w:val="clear" w:color="auto" w:fill="F9E1D3"/>
            <w:vAlign w:val="center"/>
          </w:tcPr>
          <w:p w14:paraId="50C1D760" w14:textId="62511C5F" w:rsidR="007127E2" w:rsidRDefault="007127E2" w:rsidP="007B5D9D">
            <w:pPr>
              <w:pStyle w:val="TableParagraph"/>
              <w:ind w:left="100" w:right="213"/>
            </w:pPr>
            <w:r>
              <w:t>Walk-In Health Clinic</w:t>
            </w:r>
          </w:p>
        </w:tc>
        <w:tc>
          <w:tcPr>
            <w:tcW w:w="6030" w:type="dxa"/>
            <w:tcBorders>
              <w:bottom w:val="single" w:sz="4" w:space="0" w:color="FFFFFF" w:themeColor="background1"/>
            </w:tcBorders>
            <w:shd w:val="clear" w:color="auto" w:fill="F9E1D3"/>
          </w:tcPr>
          <w:p w14:paraId="37704F06" w14:textId="2BEE8BC0" w:rsidR="007127E2" w:rsidRDefault="007127E2" w:rsidP="007B5D9D">
            <w:pPr>
              <w:pStyle w:val="TableParagraph"/>
              <w:ind w:left="100" w:right="213"/>
            </w:pPr>
            <w:r w:rsidRPr="007127E2">
              <w:t>A walk-in health clinic, other than an office, urgent care facility, pharmacy or independent clinic and not described by any other Place of Service code, that is located within a retail operation and provides, on an ambulatory basis, preventive and primary care services.</w:t>
            </w:r>
          </w:p>
        </w:tc>
      </w:tr>
      <w:tr w:rsidR="008D257D" w14:paraId="25657EE0" w14:textId="77777777" w:rsidTr="00CC041F">
        <w:trPr>
          <w:cantSplit/>
          <w:trHeight w:val="440"/>
        </w:trPr>
        <w:tc>
          <w:tcPr>
            <w:tcW w:w="1075" w:type="dxa"/>
            <w:shd w:val="clear" w:color="auto" w:fill="F8C8AC"/>
            <w:vAlign w:val="center"/>
          </w:tcPr>
          <w:p w14:paraId="64544446" w14:textId="21F95D33" w:rsidR="008D257D" w:rsidRDefault="008D257D" w:rsidP="008807F7">
            <w:pPr>
              <w:pStyle w:val="TableParagraph"/>
              <w:ind w:left="105"/>
              <w:jc w:val="center"/>
            </w:pPr>
            <w:r>
              <w:t>19</w:t>
            </w:r>
          </w:p>
        </w:tc>
        <w:tc>
          <w:tcPr>
            <w:tcW w:w="3060" w:type="dxa"/>
            <w:shd w:val="clear" w:color="auto" w:fill="F8C8AC"/>
            <w:vAlign w:val="center"/>
          </w:tcPr>
          <w:p w14:paraId="543DB1C2" w14:textId="63CC6C8D" w:rsidR="008D257D" w:rsidRPr="00D83947" w:rsidRDefault="008D257D" w:rsidP="007B5D9D">
            <w:pPr>
              <w:pStyle w:val="TableParagraph"/>
              <w:ind w:left="100" w:right="213"/>
            </w:pPr>
            <w:r>
              <w:t>Off-Campus Outpatient Hospital</w:t>
            </w:r>
          </w:p>
        </w:tc>
        <w:tc>
          <w:tcPr>
            <w:tcW w:w="6030" w:type="dxa"/>
            <w:shd w:val="clear" w:color="auto" w:fill="F8C8AC"/>
          </w:tcPr>
          <w:p w14:paraId="0FCC22F3" w14:textId="22633793" w:rsidR="008D257D" w:rsidRDefault="008D257D" w:rsidP="007B5D9D">
            <w:pPr>
              <w:pStyle w:val="TableParagraph"/>
              <w:ind w:left="100" w:right="213"/>
            </w:pPr>
            <w:r w:rsidRPr="00D83947">
              <w:t>A portion of an off-campus hospital provider</w:t>
            </w:r>
            <w:r w:rsidR="002E151C">
              <w:t>-</w:t>
            </w:r>
            <w:r w:rsidRPr="00D83947">
              <w:t>based department which provides diagnostic, therapeutic (both surgical and nonsurgical), and rehabilitation services to sick or injured persons who do not require hospitalization or institutionalization.</w:t>
            </w:r>
          </w:p>
        </w:tc>
      </w:tr>
      <w:tr w:rsidR="008D257D" w14:paraId="2F20A205" w14:textId="77777777" w:rsidTr="00CC041F">
        <w:trPr>
          <w:cantSplit/>
          <w:trHeight w:val="1707"/>
        </w:trPr>
        <w:tc>
          <w:tcPr>
            <w:tcW w:w="1075" w:type="dxa"/>
            <w:shd w:val="clear" w:color="auto" w:fill="F9E1D3"/>
            <w:vAlign w:val="center"/>
          </w:tcPr>
          <w:p w14:paraId="7A612834" w14:textId="530B6FB3" w:rsidR="008D257D" w:rsidRDefault="008D257D" w:rsidP="008807F7">
            <w:pPr>
              <w:pStyle w:val="TableParagraph"/>
              <w:ind w:left="105"/>
              <w:jc w:val="center"/>
            </w:pPr>
            <w:r>
              <w:t>20</w:t>
            </w:r>
          </w:p>
        </w:tc>
        <w:tc>
          <w:tcPr>
            <w:tcW w:w="3060" w:type="dxa"/>
            <w:shd w:val="clear" w:color="auto" w:fill="F9E1D3"/>
            <w:vAlign w:val="center"/>
          </w:tcPr>
          <w:p w14:paraId="7289BDCF" w14:textId="231AA82C" w:rsidR="008D257D" w:rsidRDefault="008D257D" w:rsidP="007B5D9D">
            <w:pPr>
              <w:pStyle w:val="TableParagraph"/>
              <w:ind w:left="100" w:right="213"/>
            </w:pPr>
            <w:r>
              <w:t>Urgent Care Facility</w:t>
            </w:r>
          </w:p>
        </w:tc>
        <w:tc>
          <w:tcPr>
            <w:tcW w:w="6030" w:type="dxa"/>
            <w:shd w:val="clear" w:color="auto" w:fill="F9E1D3"/>
          </w:tcPr>
          <w:p w14:paraId="7C504980" w14:textId="5DD9406F" w:rsidR="008D257D" w:rsidRDefault="008D257D" w:rsidP="007B5D9D">
            <w:pPr>
              <w:pStyle w:val="TableParagraph"/>
              <w:ind w:left="100" w:right="213"/>
            </w:pPr>
            <w:r>
              <w:t>Location,</w:t>
            </w:r>
            <w:r>
              <w:rPr>
                <w:spacing w:val="-17"/>
              </w:rPr>
              <w:t xml:space="preserve"> </w:t>
            </w:r>
            <w:r>
              <w:t>distinct</w:t>
            </w:r>
            <w:r>
              <w:rPr>
                <w:spacing w:val="-18"/>
              </w:rPr>
              <w:t xml:space="preserve"> </w:t>
            </w:r>
            <w:r>
              <w:t>from</w:t>
            </w:r>
            <w:r>
              <w:rPr>
                <w:spacing w:val="-18"/>
              </w:rPr>
              <w:t xml:space="preserve"> </w:t>
            </w:r>
            <w:r>
              <w:t>a</w:t>
            </w:r>
            <w:r>
              <w:rPr>
                <w:spacing w:val="-15"/>
              </w:rPr>
              <w:t xml:space="preserve"> </w:t>
            </w:r>
            <w:r>
              <w:t>hospital</w:t>
            </w:r>
            <w:r>
              <w:rPr>
                <w:spacing w:val="-16"/>
              </w:rPr>
              <w:t xml:space="preserve"> </w:t>
            </w:r>
            <w:r>
              <w:t>emergency</w:t>
            </w:r>
            <w:r>
              <w:rPr>
                <w:spacing w:val="-13"/>
              </w:rPr>
              <w:t xml:space="preserve"> </w:t>
            </w:r>
            <w:r>
              <w:t>room,</w:t>
            </w:r>
            <w:r>
              <w:rPr>
                <w:spacing w:val="-17"/>
              </w:rPr>
              <w:t xml:space="preserve"> </w:t>
            </w:r>
            <w:r>
              <w:t>an office or a clinic, whose purpose is to diagnose and treat illness or injury for unscheduled, ambulatory patients seeking immediate medical attention.</w:t>
            </w:r>
          </w:p>
        </w:tc>
      </w:tr>
      <w:tr w:rsidR="008D257D" w14:paraId="45B4CD79" w14:textId="77777777" w:rsidTr="00CC041F">
        <w:trPr>
          <w:cantSplit/>
          <w:trHeight w:val="1972"/>
        </w:trPr>
        <w:tc>
          <w:tcPr>
            <w:tcW w:w="1075" w:type="dxa"/>
            <w:shd w:val="clear" w:color="auto" w:fill="F8C8AC"/>
            <w:vAlign w:val="center"/>
          </w:tcPr>
          <w:p w14:paraId="234DAC19" w14:textId="7BEBBFBF" w:rsidR="008D257D" w:rsidRDefault="008D257D" w:rsidP="008807F7">
            <w:pPr>
              <w:pStyle w:val="TableParagraph"/>
              <w:ind w:left="105"/>
              <w:jc w:val="center"/>
            </w:pPr>
            <w:r>
              <w:t>21</w:t>
            </w:r>
            <w:r>
              <w:rPr>
                <w:spacing w:val="-10"/>
              </w:rPr>
              <w:t xml:space="preserve"> </w:t>
            </w:r>
          </w:p>
        </w:tc>
        <w:tc>
          <w:tcPr>
            <w:tcW w:w="3060" w:type="dxa"/>
            <w:shd w:val="clear" w:color="auto" w:fill="F8C8AC"/>
            <w:vAlign w:val="center"/>
          </w:tcPr>
          <w:p w14:paraId="23476572" w14:textId="426559A3" w:rsidR="008D257D" w:rsidRDefault="008D257D" w:rsidP="007B5D9D">
            <w:pPr>
              <w:pStyle w:val="TableParagraph"/>
              <w:ind w:left="100" w:right="213"/>
            </w:pPr>
            <w:r>
              <w:t>Inpatient Hospital</w:t>
            </w:r>
          </w:p>
        </w:tc>
        <w:tc>
          <w:tcPr>
            <w:tcW w:w="6030" w:type="dxa"/>
            <w:shd w:val="clear" w:color="auto" w:fill="F8C8AC"/>
          </w:tcPr>
          <w:p w14:paraId="75CFF346" w14:textId="2943A616" w:rsidR="008D257D" w:rsidRDefault="008D257D" w:rsidP="007B5D9D">
            <w:pPr>
              <w:pStyle w:val="TableParagraph"/>
              <w:ind w:left="100" w:right="213"/>
            </w:pPr>
            <w:r>
              <w:t>A</w:t>
            </w:r>
            <w:r>
              <w:rPr>
                <w:spacing w:val="-18"/>
              </w:rPr>
              <w:t xml:space="preserve"> </w:t>
            </w:r>
            <w:r>
              <w:t>facility,</w:t>
            </w:r>
            <w:r>
              <w:rPr>
                <w:spacing w:val="-18"/>
              </w:rPr>
              <w:t xml:space="preserve"> </w:t>
            </w:r>
            <w:r>
              <w:t>other</w:t>
            </w:r>
            <w:r>
              <w:rPr>
                <w:spacing w:val="-17"/>
              </w:rPr>
              <w:t xml:space="preserve"> </w:t>
            </w:r>
            <w:r>
              <w:t>than</w:t>
            </w:r>
            <w:r>
              <w:rPr>
                <w:spacing w:val="-15"/>
              </w:rPr>
              <w:t xml:space="preserve"> </w:t>
            </w:r>
            <w:r>
              <w:t>psychiatric,</w:t>
            </w:r>
            <w:r>
              <w:rPr>
                <w:spacing w:val="-18"/>
              </w:rPr>
              <w:t xml:space="preserve"> </w:t>
            </w:r>
            <w:r>
              <w:t>that</w:t>
            </w:r>
            <w:r>
              <w:rPr>
                <w:spacing w:val="-18"/>
              </w:rPr>
              <w:t xml:space="preserve"> </w:t>
            </w:r>
            <w:r>
              <w:t>primarily</w:t>
            </w:r>
            <w:r>
              <w:rPr>
                <w:spacing w:val="-18"/>
              </w:rPr>
              <w:t xml:space="preserve"> </w:t>
            </w:r>
            <w:r>
              <w:t>provides diagnostic,</w:t>
            </w:r>
            <w:r>
              <w:rPr>
                <w:spacing w:val="-6"/>
              </w:rPr>
              <w:t xml:space="preserve"> </w:t>
            </w:r>
            <w:r>
              <w:t>therapeutic</w:t>
            </w:r>
            <w:r>
              <w:rPr>
                <w:spacing w:val="-6"/>
              </w:rPr>
              <w:t xml:space="preserve"> </w:t>
            </w:r>
            <w:r>
              <w:t>(both</w:t>
            </w:r>
            <w:r>
              <w:rPr>
                <w:spacing w:val="-5"/>
              </w:rPr>
              <w:t xml:space="preserve"> </w:t>
            </w:r>
            <w:r>
              <w:t>surgical</w:t>
            </w:r>
            <w:r>
              <w:rPr>
                <w:spacing w:val="-4"/>
              </w:rPr>
              <w:t xml:space="preserve"> </w:t>
            </w:r>
            <w:r>
              <w:t>and</w:t>
            </w:r>
            <w:r>
              <w:rPr>
                <w:spacing w:val="-6"/>
              </w:rPr>
              <w:t xml:space="preserve"> </w:t>
            </w:r>
            <w:r>
              <w:t>nonsurgical) and</w:t>
            </w:r>
            <w:r>
              <w:rPr>
                <w:spacing w:val="-1"/>
              </w:rPr>
              <w:t xml:space="preserve"> </w:t>
            </w:r>
            <w:r>
              <w:t>rehabilitation</w:t>
            </w:r>
            <w:r>
              <w:rPr>
                <w:spacing w:val="-1"/>
              </w:rPr>
              <w:t xml:space="preserve"> </w:t>
            </w:r>
            <w:r>
              <w:t>services by or</w:t>
            </w:r>
            <w:r>
              <w:rPr>
                <w:spacing w:val="-1"/>
              </w:rPr>
              <w:t xml:space="preserve"> </w:t>
            </w:r>
            <w:r>
              <w:t>under</w:t>
            </w:r>
            <w:r>
              <w:rPr>
                <w:spacing w:val="-1"/>
              </w:rPr>
              <w:t xml:space="preserve"> </w:t>
            </w:r>
            <w:r>
              <w:t>the supervision of physicians to patients admitted for a variety of medical conditions.</w:t>
            </w:r>
          </w:p>
        </w:tc>
      </w:tr>
      <w:tr w:rsidR="008D257D" w14:paraId="094D0496" w14:textId="77777777" w:rsidTr="00CC041F">
        <w:trPr>
          <w:cantSplit/>
          <w:trHeight w:val="1708"/>
        </w:trPr>
        <w:tc>
          <w:tcPr>
            <w:tcW w:w="1075" w:type="dxa"/>
            <w:shd w:val="clear" w:color="auto" w:fill="F9E1D3"/>
            <w:vAlign w:val="center"/>
          </w:tcPr>
          <w:p w14:paraId="443B7D57" w14:textId="47ECA78A" w:rsidR="008D257D" w:rsidRDefault="008D257D" w:rsidP="008807F7">
            <w:pPr>
              <w:pStyle w:val="TableParagraph"/>
              <w:ind w:left="105"/>
              <w:jc w:val="center"/>
            </w:pPr>
            <w:r>
              <w:t>22</w:t>
            </w:r>
          </w:p>
        </w:tc>
        <w:tc>
          <w:tcPr>
            <w:tcW w:w="3060" w:type="dxa"/>
            <w:shd w:val="clear" w:color="auto" w:fill="F9E1D3"/>
            <w:vAlign w:val="center"/>
          </w:tcPr>
          <w:p w14:paraId="298E551B" w14:textId="0F012A18" w:rsidR="008D257D" w:rsidRDefault="00702E27" w:rsidP="007B5D9D">
            <w:pPr>
              <w:pStyle w:val="TableParagraph"/>
              <w:ind w:left="100"/>
            </w:pPr>
            <w:r>
              <w:t>Outpatient Hospital</w:t>
            </w:r>
          </w:p>
        </w:tc>
        <w:tc>
          <w:tcPr>
            <w:tcW w:w="6030" w:type="dxa"/>
            <w:shd w:val="clear" w:color="auto" w:fill="F9E1D3"/>
          </w:tcPr>
          <w:p w14:paraId="3944390A" w14:textId="050B9CE3" w:rsidR="008D257D" w:rsidRDefault="008D257D" w:rsidP="007B5D9D">
            <w:pPr>
              <w:pStyle w:val="TableParagraph"/>
              <w:ind w:left="100"/>
            </w:pPr>
            <w:r>
              <w:t>The portion of a hospital that provides diagnostic, therapeutic (both surgical and nonsurgical), and rehabilitation</w:t>
            </w:r>
            <w:r>
              <w:rPr>
                <w:spacing w:val="-14"/>
              </w:rPr>
              <w:t xml:space="preserve"> </w:t>
            </w:r>
            <w:r>
              <w:t>services</w:t>
            </w:r>
            <w:r>
              <w:rPr>
                <w:spacing w:val="-14"/>
              </w:rPr>
              <w:t xml:space="preserve"> </w:t>
            </w:r>
            <w:r>
              <w:t>to</w:t>
            </w:r>
            <w:r>
              <w:rPr>
                <w:spacing w:val="-17"/>
              </w:rPr>
              <w:t xml:space="preserve"> </w:t>
            </w:r>
            <w:r>
              <w:t>sick</w:t>
            </w:r>
            <w:r>
              <w:rPr>
                <w:spacing w:val="-14"/>
              </w:rPr>
              <w:t xml:space="preserve"> </w:t>
            </w:r>
            <w:r>
              <w:t>or</w:t>
            </w:r>
            <w:r>
              <w:rPr>
                <w:spacing w:val="-15"/>
              </w:rPr>
              <w:t xml:space="preserve"> </w:t>
            </w:r>
            <w:r>
              <w:t>injured</w:t>
            </w:r>
            <w:r>
              <w:rPr>
                <w:spacing w:val="-17"/>
              </w:rPr>
              <w:t xml:space="preserve"> </w:t>
            </w:r>
            <w:r>
              <w:t>persons</w:t>
            </w:r>
            <w:r>
              <w:rPr>
                <w:spacing w:val="-15"/>
              </w:rPr>
              <w:t xml:space="preserve"> </w:t>
            </w:r>
            <w:r>
              <w:t>who</w:t>
            </w:r>
            <w:r>
              <w:rPr>
                <w:spacing w:val="-17"/>
              </w:rPr>
              <w:t xml:space="preserve"> </w:t>
            </w:r>
            <w:r>
              <w:t>do not require hospitalization or institutionalization.</w:t>
            </w:r>
          </w:p>
        </w:tc>
      </w:tr>
      <w:tr w:rsidR="008D257D" w14:paraId="1E5EB133" w14:textId="77777777" w:rsidTr="00CC041F">
        <w:trPr>
          <w:cantSplit/>
          <w:trHeight w:val="852"/>
        </w:trPr>
        <w:tc>
          <w:tcPr>
            <w:tcW w:w="1075" w:type="dxa"/>
            <w:shd w:val="clear" w:color="auto" w:fill="F8C8AC"/>
            <w:vAlign w:val="center"/>
          </w:tcPr>
          <w:p w14:paraId="6AB59AB3" w14:textId="2532DF1E" w:rsidR="008D257D" w:rsidRDefault="008D257D" w:rsidP="008807F7">
            <w:pPr>
              <w:pStyle w:val="TableParagraph"/>
              <w:ind w:left="105"/>
              <w:jc w:val="center"/>
            </w:pPr>
            <w:r>
              <w:t>23</w:t>
            </w:r>
          </w:p>
        </w:tc>
        <w:tc>
          <w:tcPr>
            <w:tcW w:w="3060" w:type="dxa"/>
            <w:shd w:val="clear" w:color="auto" w:fill="F8C8AC"/>
            <w:vAlign w:val="center"/>
          </w:tcPr>
          <w:p w14:paraId="11C30BC0" w14:textId="4ECB48D2" w:rsidR="008D257D" w:rsidRDefault="00702E27" w:rsidP="007B5D9D">
            <w:pPr>
              <w:pStyle w:val="TableParagraph"/>
              <w:ind w:left="100"/>
            </w:pPr>
            <w:r>
              <w:t>Emergency Room Hospital</w:t>
            </w:r>
          </w:p>
        </w:tc>
        <w:tc>
          <w:tcPr>
            <w:tcW w:w="6030" w:type="dxa"/>
            <w:shd w:val="clear" w:color="auto" w:fill="F8C8AC"/>
          </w:tcPr>
          <w:p w14:paraId="53FCA54F" w14:textId="5463BFD4" w:rsidR="008D257D" w:rsidRDefault="008D257D" w:rsidP="008807F7">
            <w:pPr>
              <w:pStyle w:val="TableParagraph"/>
              <w:ind w:left="100"/>
            </w:pPr>
            <w:r>
              <w:t>The</w:t>
            </w:r>
            <w:r>
              <w:rPr>
                <w:spacing w:val="-13"/>
              </w:rPr>
              <w:t xml:space="preserve"> </w:t>
            </w:r>
            <w:r>
              <w:t>portion</w:t>
            </w:r>
            <w:r>
              <w:rPr>
                <w:spacing w:val="-17"/>
              </w:rPr>
              <w:t xml:space="preserve"> </w:t>
            </w:r>
            <w:r>
              <w:t>of</w:t>
            </w:r>
            <w:r>
              <w:rPr>
                <w:spacing w:val="-14"/>
              </w:rPr>
              <w:t xml:space="preserve"> </w:t>
            </w:r>
            <w:r>
              <w:t>a</w:t>
            </w:r>
            <w:r>
              <w:rPr>
                <w:spacing w:val="-15"/>
              </w:rPr>
              <w:t xml:space="preserve"> </w:t>
            </w:r>
            <w:r>
              <w:t>hospital</w:t>
            </w:r>
            <w:r>
              <w:rPr>
                <w:spacing w:val="-15"/>
              </w:rPr>
              <w:t xml:space="preserve"> </w:t>
            </w:r>
            <w:r>
              <w:t>in</w:t>
            </w:r>
            <w:r>
              <w:rPr>
                <w:spacing w:val="-15"/>
              </w:rPr>
              <w:t xml:space="preserve"> </w:t>
            </w:r>
            <w:r>
              <w:t>which</w:t>
            </w:r>
            <w:r>
              <w:rPr>
                <w:spacing w:val="-15"/>
              </w:rPr>
              <w:t xml:space="preserve"> </w:t>
            </w:r>
            <w:r>
              <w:t>emergency</w:t>
            </w:r>
            <w:r>
              <w:rPr>
                <w:spacing w:val="-14"/>
              </w:rPr>
              <w:t xml:space="preserve"> </w:t>
            </w:r>
            <w:r>
              <w:t>diagnosis and treatment of illness or injury are provided.</w:t>
            </w:r>
          </w:p>
        </w:tc>
      </w:tr>
      <w:tr w:rsidR="008D257D" w14:paraId="2A45ADAD" w14:textId="77777777" w:rsidTr="00CC041F">
        <w:trPr>
          <w:cantSplit/>
          <w:trHeight w:val="1132"/>
        </w:trPr>
        <w:tc>
          <w:tcPr>
            <w:tcW w:w="1075" w:type="dxa"/>
            <w:shd w:val="clear" w:color="auto" w:fill="F9E1D3"/>
            <w:vAlign w:val="center"/>
          </w:tcPr>
          <w:p w14:paraId="31C0C1C7" w14:textId="0D7A64B2" w:rsidR="008D257D" w:rsidRDefault="008D257D" w:rsidP="008807F7">
            <w:pPr>
              <w:pStyle w:val="TableParagraph"/>
              <w:ind w:left="105"/>
              <w:jc w:val="center"/>
            </w:pPr>
            <w:r>
              <w:t>24</w:t>
            </w:r>
          </w:p>
        </w:tc>
        <w:tc>
          <w:tcPr>
            <w:tcW w:w="3060" w:type="dxa"/>
            <w:shd w:val="clear" w:color="auto" w:fill="F9E1D3"/>
            <w:vAlign w:val="center"/>
          </w:tcPr>
          <w:p w14:paraId="46034A64" w14:textId="3FA14A64" w:rsidR="008D257D" w:rsidRDefault="00702E27" w:rsidP="008807F7">
            <w:pPr>
              <w:pStyle w:val="TableParagraph"/>
              <w:ind w:left="100" w:right="287"/>
            </w:pPr>
            <w:r>
              <w:t>Ambulatory Surgical Center</w:t>
            </w:r>
          </w:p>
        </w:tc>
        <w:tc>
          <w:tcPr>
            <w:tcW w:w="6030" w:type="dxa"/>
            <w:shd w:val="clear" w:color="auto" w:fill="F9E1D3"/>
          </w:tcPr>
          <w:p w14:paraId="4AD6B760" w14:textId="02A66F2A" w:rsidR="008D257D" w:rsidRDefault="008D257D" w:rsidP="007B5D9D">
            <w:pPr>
              <w:pStyle w:val="TableParagraph"/>
              <w:ind w:left="100" w:right="287"/>
            </w:pPr>
            <w:r>
              <w:t>A freestanding facility,</w:t>
            </w:r>
            <w:r>
              <w:rPr>
                <w:spacing w:val="-1"/>
              </w:rPr>
              <w:t xml:space="preserve"> </w:t>
            </w:r>
            <w:r>
              <w:t>other than</w:t>
            </w:r>
            <w:r>
              <w:rPr>
                <w:spacing w:val="-1"/>
              </w:rPr>
              <w:t xml:space="preserve"> </w:t>
            </w:r>
            <w:r>
              <w:t>a physician’s office, where</w:t>
            </w:r>
            <w:r>
              <w:rPr>
                <w:spacing w:val="-16"/>
              </w:rPr>
              <w:t xml:space="preserve"> </w:t>
            </w:r>
            <w:r>
              <w:t>surgical</w:t>
            </w:r>
            <w:r>
              <w:rPr>
                <w:spacing w:val="-18"/>
              </w:rPr>
              <w:t xml:space="preserve"> </w:t>
            </w:r>
            <w:r>
              <w:t>and</w:t>
            </w:r>
            <w:r>
              <w:rPr>
                <w:spacing w:val="-18"/>
              </w:rPr>
              <w:t xml:space="preserve"> </w:t>
            </w:r>
            <w:r>
              <w:t>diagnostic</w:t>
            </w:r>
            <w:r>
              <w:rPr>
                <w:spacing w:val="-18"/>
              </w:rPr>
              <w:t xml:space="preserve"> </w:t>
            </w:r>
            <w:r>
              <w:t>services</w:t>
            </w:r>
            <w:r>
              <w:rPr>
                <w:spacing w:val="-17"/>
              </w:rPr>
              <w:t xml:space="preserve"> </w:t>
            </w:r>
            <w:r>
              <w:t>are</w:t>
            </w:r>
            <w:r>
              <w:rPr>
                <w:spacing w:val="-15"/>
              </w:rPr>
              <w:t xml:space="preserve"> </w:t>
            </w:r>
            <w:r>
              <w:t>provided</w:t>
            </w:r>
            <w:r>
              <w:rPr>
                <w:spacing w:val="-16"/>
              </w:rPr>
              <w:t xml:space="preserve"> </w:t>
            </w:r>
            <w:r>
              <w:t>on an ambulatory basis.</w:t>
            </w:r>
          </w:p>
        </w:tc>
      </w:tr>
      <w:tr w:rsidR="008D257D" w14:paraId="66F3CF00" w14:textId="77777777" w:rsidTr="00CC041F">
        <w:trPr>
          <w:cantSplit/>
          <w:trHeight w:val="1420"/>
        </w:trPr>
        <w:tc>
          <w:tcPr>
            <w:tcW w:w="1075" w:type="dxa"/>
            <w:shd w:val="clear" w:color="auto" w:fill="F8C8AC"/>
            <w:vAlign w:val="center"/>
          </w:tcPr>
          <w:p w14:paraId="4E248A7B" w14:textId="7DB52164" w:rsidR="008D257D" w:rsidRDefault="008D257D" w:rsidP="008807F7">
            <w:pPr>
              <w:pStyle w:val="TableParagraph"/>
              <w:ind w:left="105"/>
              <w:jc w:val="center"/>
            </w:pPr>
            <w:r>
              <w:t>25</w:t>
            </w:r>
            <w:r>
              <w:rPr>
                <w:spacing w:val="-9"/>
              </w:rPr>
              <w:t xml:space="preserve"> </w:t>
            </w:r>
          </w:p>
        </w:tc>
        <w:tc>
          <w:tcPr>
            <w:tcW w:w="3060" w:type="dxa"/>
            <w:shd w:val="clear" w:color="auto" w:fill="F8C8AC"/>
            <w:vAlign w:val="center"/>
          </w:tcPr>
          <w:p w14:paraId="32171334" w14:textId="14D8B8EA" w:rsidR="008D257D" w:rsidRDefault="00702E27" w:rsidP="007B5D9D">
            <w:pPr>
              <w:pStyle w:val="TableParagraph"/>
              <w:ind w:left="100" w:right="325"/>
            </w:pPr>
            <w:r>
              <w:t>Birthing Center</w:t>
            </w:r>
          </w:p>
        </w:tc>
        <w:tc>
          <w:tcPr>
            <w:tcW w:w="6030" w:type="dxa"/>
            <w:shd w:val="clear" w:color="auto" w:fill="F8C8AC"/>
          </w:tcPr>
          <w:p w14:paraId="6AE17935" w14:textId="2C6DE920" w:rsidR="008D257D" w:rsidRDefault="008D257D" w:rsidP="008807F7">
            <w:pPr>
              <w:pStyle w:val="TableParagraph"/>
              <w:ind w:left="100" w:right="325"/>
            </w:pPr>
            <w:r>
              <w:t>A</w:t>
            </w:r>
            <w:r>
              <w:rPr>
                <w:spacing w:val="-15"/>
              </w:rPr>
              <w:t xml:space="preserve"> </w:t>
            </w:r>
            <w:r>
              <w:t>facility,</w:t>
            </w:r>
            <w:r>
              <w:rPr>
                <w:spacing w:val="-15"/>
              </w:rPr>
              <w:t xml:space="preserve"> </w:t>
            </w:r>
            <w:r>
              <w:t>other</w:t>
            </w:r>
            <w:r>
              <w:rPr>
                <w:spacing w:val="-15"/>
              </w:rPr>
              <w:t xml:space="preserve"> </w:t>
            </w:r>
            <w:r>
              <w:t>than</w:t>
            </w:r>
            <w:r>
              <w:rPr>
                <w:spacing w:val="-15"/>
              </w:rPr>
              <w:t xml:space="preserve"> </w:t>
            </w:r>
            <w:r>
              <w:t>a</w:t>
            </w:r>
            <w:r>
              <w:rPr>
                <w:spacing w:val="-18"/>
              </w:rPr>
              <w:t xml:space="preserve"> </w:t>
            </w:r>
            <w:r>
              <w:t>hospital’s</w:t>
            </w:r>
            <w:r>
              <w:rPr>
                <w:spacing w:val="-16"/>
              </w:rPr>
              <w:t xml:space="preserve"> </w:t>
            </w:r>
            <w:r>
              <w:t>maternity</w:t>
            </w:r>
            <w:r>
              <w:rPr>
                <w:spacing w:val="-16"/>
              </w:rPr>
              <w:t xml:space="preserve"> </w:t>
            </w:r>
            <w:r>
              <w:t>facilities</w:t>
            </w:r>
            <w:r>
              <w:rPr>
                <w:spacing w:val="-14"/>
              </w:rPr>
              <w:t xml:space="preserve"> </w:t>
            </w:r>
            <w:r>
              <w:t>or a physician’s office, that provides a setting for labor, delivery</w:t>
            </w:r>
            <w:r w:rsidR="002E151C">
              <w:t>,</w:t>
            </w:r>
            <w:r>
              <w:t xml:space="preserve"> and immediate postpartum care as well as immediate care of newborn infants.</w:t>
            </w:r>
          </w:p>
        </w:tc>
      </w:tr>
      <w:tr w:rsidR="008D257D" w14:paraId="27A9E834" w14:textId="77777777" w:rsidTr="00CC041F">
        <w:trPr>
          <w:cantSplit/>
          <w:trHeight w:val="1992"/>
        </w:trPr>
        <w:tc>
          <w:tcPr>
            <w:tcW w:w="1075" w:type="dxa"/>
            <w:tcBorders>
              <w:bottom w:val="single" w:sz="4" w:space="0" w:color="FFFFFF" w:themeColor="background1"/>
            </w:tcBorders>
            <w:shd w:val="clear" w:color="auto" w:fill="F9E1D3"/>
            <w:vAlign w:val="center"/>
          </w:tcPr>
          <w:p w14:paraId="325930CE" w14:textId="4C005549" w:rsidR="008D257D" w:rsidRDefault="008D257D" w:rsidP="008807F7">
            <w:pPr>
              <w:pStyle w:val="TableParagraph"/>
              <w:ind w:left="105"/>
              <w:jc w:val="center"/>
            </w:pPr>
            <w:r>
              <w:t>26</w:t>
            </w:r>
            <w:r>
              <w:rPr>
                <w:spacing w:val="-14"/>
              </w:rPr>
              <w:t xml:space="preserve"> </w:t>
            </w:r>
          </w:p>
        </w:tc>
        <w:tc>
          <w:tcPr>
            <w:tcW w:w="3060" w:type="dxa"/>
            <w:tcBorders>
              <w:bottom w:val="single" w:sz="4" w:space="0" w:color="FFFFFF" w:themeColor="background1"/>
            </w:tcBorders>
            <w:shd w:val="clear" w:color="auto" w:fill="F9E1D3"/>
            <w:vAlign w:val="center"/>
          </w:tcPr>
          <w:p w14:paraId="094B3775" w14:textId="090F3A2B" w:rsidR="008D257D" w:rsidRDefault="00702E27" w:rsidP="007B5D9D">
            <w:pPr>
              <w:pStyle w:val="TableParagraph"/>
              <w:ind w:left="100" w:right="213"/>
            </w:pPr>
            <w:r>
              <w:t>Military Treatment Facility</w:t>
            </w:r>
          </w:p>
        </w:tc>
        <w:tc>
          <w:tcPr>
            <w:tcW w:w="6030" w:type="dxa"/>
            <w:tcBorders>
              <w:bottom w:val="single" w:sz="4" w:space="0" w:color="FFFFFF" w:themeColor="background1"/>
            </w:tcBorders>
            <w:shd w:val="clear" w:color="auto" w:fill="F9E1D3"/>
          </w:tcPr>
          <w:p w14:paraId="22B227B4" w14:textId="3A4878B3" w:rsidR="008D257D" w:rsidRDefault="008D257D" w:rsidP="008807F7">
            <w:pPr>
              <w:pStyle w:val="TableParagraph"/>
              <w:ind w:left="100" w:right="213"/>
            </w:pPr>
            <w:r>
              <w:t>A medical facility operated by one (1) or more of the Uniformed</w:t>
            </w:r>
            <w:r>
              <w:rPr>
                <w:spacing w:val="-1"/>
              </w:rPr>
              <w:t xml:space="preserve"> </w:t>
            </w:r>
            <w:r>
              <w:t>Services.</w:t>
            </w:r>
            <w:r>
              <w:rPr>
                <w:spacing w:val="-1"/>
              </w:rPr>
              <w:t xml:space="preserve"> </w:t>
            </w:r>
            <w:r>
              <w:t>Military Treatment Facility (MTF) also</w:t>
            </w:r>
            <w:r>
              <w:rPr>
                <w:spacing w:val="-14"/>
              </w:rPr>
              <w:t xml:space="preserve"> </w:t>
            </w:r>
            <w:r>
              <w:t>refers</w:t>
            </w:r>
            <w:r>
              <w:rPr>
                <w:spacing w:val="-13"/>
              </w:rPr>
              <w:t xml:space="preserve"> </w:t>
            </w:r>
            <w:r>
              <w:t>to</w:t>
            </w:r>
            <w:r>
              <w:rPr>
                <w:spacing w:val="-14"/>
              </w:rPr>
              <w:t xml:space="preserve"> </w:t>
            </w:r>
            <w:r>
              <w:t>certain</w:t>
            </w:r>
            <w:r>
              <w:rPr>
                <w:spacing w:val="-14"/>
              </w:rPr>
              <w:t xml:space="preserve"> </w:t>
            </w:r>
            <w:r>
              <w:t>former</w:t>
            </w:r>
            <w:r>
              <w:rPr>
                <w:spacing w:val="-14"/>
              </w:rPr>
              <w:t xml:space="preserve"> </w:t>
            </w:r>
            <w:r>
              <w:t>U.S.</w:t>
            </w:r>
            <w:r>
              <w:rPr>
                <w:spacing w:val="-14"/>
              </w:rPr>
              <w:t xml:space="preserve"> </w:t>
            </w:r>
            <w:r>
              <w:t>Public</w:t>
            </w:r>
            <w:r>
              <w:rPr>
                <w:spacing w:val="-15"/>
              </w:rPr>
              <w:t xml:space="preserve"> </w:t>
            </w:r>
            <w:r>
              <w:t>Health</w:t>
            </w:r>
            <w:r>
              <w:rPr>
                <w:spacing w:val="-18"/>
              </w:rPr>
              <w:t xml:space="preserve"> </w:t>
            </w:r>
            <w:r>
              <w:t>Service (USPHS) facilities now designated as Uniformed Services Treatment Facilities (USTF).</w:t>
            </w:r>
          </w:p>
        </w:tc>
      </w:tr>
      <w:tr w:rsidR="00A431F7" w14:paraId="59801DC9" w14:textId="77777777" w:rsidTr="00CC041F">
        <w:trPr>
          <w:cantSplit/>
          <w:trHeight w:val="1992"/>
        </w:trPr>
        <w:tc>
          <w:tcPr>
            <w:tcW w:w="1075" w:type="dxa"/>
            <w:shd w:val="clear" w:color="auto" w:fill="F8C8AC"/>
            <w:vAlign w:val="center"/>
          </w:tcPr>
          <w:p w14:paraId="14854F26" w14:textId="5D3CD12E" w:rsidR="00A431F7" w:rsidRDefault="00A431F7" w:rsidP="008807F7">
            <w:pPr>
              <w:pStyle w:val="TableParagraph"/>
              <w:ind w:left="105"/>
              <w:jc w:val="center"/>
            </w:pPr>
            <w:r>
              <w:t>27</w:t>
            </w:r>
          </w:p>
        </w:tc>
        <w:tc>
          <w:tcPr>
            <w:tcW w:w="3060" w:type="dxa"/>
            <w:shd w:val="clear" w:color="auto" w:fill="F8C8AC"/>
            <w:vAlign w:val="center"/>
          </w:tcPr>
          <w:p w14:paraId="593A2877" w14:textId="04240404" w:rsidR="00A431F7" w:rsidRDefault="00A431F7" w:rsidP="007B5D9D">
            <w:pPr>
              <w:pStyle w:val="TableParagraph"/>
              <w:ind w:left="100" w:right="213"/>
            </w:pPr>
            <w:r>
              <w:t>Outreach Site/Street</w:t>
            </w:r>
          </w:p>
        </w:tc>
        <w:tc>
          <w:tcPr>
            <w:tcW w:w="6030" w:type="dxa"/>
            <w:shd w:val="clear" w:color="auto" w:fill="F8C8AC"/>
          </w:tcPr>
          <w:p w14:paraId="272F37E5" w14:textId="1D96E958" w:rsidR="00A431F7" w:rsidRDefault="00A431F7" w:rsidP="008807F7">
            <w:pPr>
              <w:pStyle w:val="TableParagraph"/>
              <w:ind w:left="100" w:right="213"/>
            </w:pPr>
            <w:r w:rsidRPr="00A431F7">
              <w:t>A non-permanent location on the street or found environment, not described by any other POS code, where health professionals provide preventive, screening, diagnostic, and/or treatment services to unsheltered homeless individuals.</w:t>
            </w:r>
          </w:p>
        </w:tc>
      </w:tr>
      <w:tr w:rsidR="008D257D" w14:paraId="701A2F23" w14:textId="77777777" w:rsidTr="00CC041F">
        <w:trPr>
          <w:cantSplit/>
          <w:trHeight w:val="1708"/>
        </w:trPr>
        <w:tc>
          <w:tcPr>
            <w:tcW w:w="1075" w:type="dxa"/>
            <w:tcBorders>
              <w:bottom w:val="single" w:sz="4" w:space="0" w:color="FFFFFF" w:themeColor="background1"/>
            </w:tcBorders>
            <w:shd w:val="clear" w:color="auto" w:fill="FBE3D5"/>
            <w:vAlign w:val="center"/>
          </w:tcPr>
          <w:p w14:paraId="3C3DD521" w14:textId="12B04148" w:rsidR="008D257D" w:rsidRDefault="008D257D" w:rsidP="008807F7">
            <w:pPr>
              <w:pStyle w:val="TableParagraph"/>
              <w:ind w:left="105"/>
              <w:jc w:val="center"/>
            </w:pPr>
            <w:r>
              <w:t>31</w:t>
            </w:r>
            <w:r>
              <w:rPr>
                <w:spacing w:val="-10"/>
              </w:rPr>
              <w:t xml:space="preserve"> </w:t>
            </w:r>
          </w:p>
        </w:tc>
        <w:tc>
          <w:tcPr>
            <w:tcW w:w="3060" w:type="dxa"/>
            <w:tcBorders>
              <w:bottom w:val="single" w:sz="4" w:space="0" w:color="FFFFFF" w:themeColor="background1"/>
            </w:tcBorders>
            <w:shd w:val="clear" w:color="auto" w:fill="FBE3D5"/>
            <w:vAlign w:val="center"/>
          </w:tcPr>
          <w:p w14:paraId="502B7AC0" w14:textId="614F99B6" w:rsidR="008D257D" w:rsidRDefault="00702E27" w:rsidP="007B5D9D">
            <w:pPr>
              <w:pStyle w:val="TableParagraph"/>
              <w:ind w:left="100" w:right="213"/>
            </w:pPr>
            <w:r>
              <w:t>Skilled Nursing Facility</w:t>
            </w:r>
          </w:p>
        </w:tc>
        <w:tc>
          <w:tcPr>
            <w:tcW w:w="6030" w:type="dxa"/>
            <w:tcBorders>
              <w:bottom w:val="single" w:sz="4" w:space="0" w:color="FFFFFF" w:themeColor="background1"/>
            </w:tcBorders>
            <w:shd w:val="clear" w:color="auto" w:fill="FBE3D5"/>
          </w:tcPr>
          <w:p w14:paraId="2B261C58" w14:textId="259B4179" w:rsidR="008D257D" w:rsidRDefault="008D257D" w:rsidP="008807F7">
            <w:pPr>
              <w:pStyle w:val="TableParagraph"/>
              <w:ind w:left="100" w:right="213"/>
            </w:pPr>
            <w:r>
              <w:t>A facility that primarily provides inpatient skilled nursing care and related services to patients who require</w:t>
            </w:r>
            <w:r>
              <w:rPr>
                <w:spacing w:val="-18"/>
              </w:rPr>
              <w:t xml:space="preserve"> </w:t>
            </w:r>
            <w:r>
              <w:t>medical,</w:t>
            </w:r>
            <w:r>
              <w:rPr>
                <w:spacing w:val="-18"/>
              </w:rPr>
              <w:t xml:space="preserve"> </w:t>
            </w:r>
            <w:r>
              <w:t>nursing,</w:t>
            </w:r>
            <w:r>
              <w:rPr>
                <w:spacing w:val="-18"/>
              </w:rPr>
              <w:t xml:space="preserve"> </w:t>
            </w:r>
            <w:r>
              <w:t>or</w:t>
            </w:r>
            <w:r>
              <w:rPr>
                <w:spacing w:val="-18"/>
              </w:rPr>
              <w:t xml:space="preserve"> </w:t>
            </w:r>
            <w:r>
              <w:t>rehabilitative</w:t>
            </w:r>
            <w:r>
              <w:rPr>
                <w:spacing w:val="-18"/>
              </w:rPr>
              <w:t xml:space="preserve"> </w:t>
            </w:r>
            <w:r>
              <w:t>services</w:t>
            </w:r>
            <w:r>
              <w:rPr>
                <w:spacing w:val="-18"/>
              </w:rPr>
              <w:t xml:space="preserve"> </w:t>
            </w:r>
            <w:r>
              <w:t xml:space="preserve">that </w:t>
            </w:r>
            <w:proofErr w:type="gramStart"/>
            <w:r>
              <w:t>does</w:t>
            </w:r>
            <w:proofErr w:type="gramEnd"/>
            <w:r>
              <w:t xml:space="preserve"> not provide the level of care or treatment available in a hospital.</w:t>
            </w:r>
          </w:p>
        </w:tc>
      </w:tr>
      <w:tr w:rsidR="008D257D" w14:paraId="68D1FE77" w14:textId="77777777" w:rsidTr="00CC041F">
        <w:trPr>
          <w:cantSplit/>
          <w:trHeight w:val="1700"/>
        </w:trPr>
        <w:tc>
          <w:tcPr>
            <w:tcW w:w="1075" w:type="dxa"/>
            <w:shd w:val="clear" w:color="auto" w:fill="F8C8AC"/>
            <w:vAlign w:val="center"/>
          </w:tcPr>
          <w:p w14:paraId="378F4362" w14:textId="30ED7B14" w:rsidR="008D257D" w:rsidRDefault="008D257D" w:rsidP="008807F7">
            <w:pPr>
              <w:pStyle w:val="TableParagraph"/>
              <w:ind w:left="105"/>
              <w:jc w:val="center"/>
            </w:pPr>
            <w:r>
              <w:t>32</w:t>
            </w:r>
            <w:r>
              <w:rPr>
                <w:spacing w:val="-9"/>
              </w:rPr>
              <w:t xml:space="preserve"> </w:t>
            </w:r>
          </w:p>
        </w:tc>
        <w:tc>
          <w:tcPr>
            <w:tcW w:w="3060" w:type="dxa"/>
            <w:shd w:val="clear" w:color="auto" w:fill="F8C8AC"/>
            <w:vAlign w:val="center"/>
          </w:tcPr>
          <w:p w14:paraId="37C642E4" w14:textId="2C29ABC6" w:rsidR="008D257D" w:rsidRDefault="00702E27" w:rsidP="007B5D9D">
            <w:pPr>
              <w:pStyle w:val="TableParagraph"/>
              <w:ind w:left="100" w:right="213"/>
            </w:pPr>
            <w:r>
              <w:t>Nursing Facility</w:t>
            </w:r>
          </w:p>
        </w:tc>
        <w:tc>
          <w:tcPr>
            <w:tcW w:w="6030" w:type="dxa"/>
            <w:shd w:val="clear" w:color="auto" w:fill="F8C8AC"/>
          </w:tcPr>
          <w:p w14:paraId="0E18CF36" w14:textId="219777B3" w:rsidR="008D257D" w:rsidRDefault="008D257D" w:rsidP="007B5D9D">
            <w:pPr>
              <w:pStyle w:val="TableParagraph"/>
              <w:ind w:left="100" w:right="213"/>
            </w:pPr>
            <w:r>
              <w:t>A facility that primarily provides to residents skilled nursing</w:t>
            </w:r>
            <w:r>
              <w:rPr>
                <w:spacing w:val="-18"/>
              </w:rPr>
              <w:t xml:space="preserve"> </w:t>
            </w:r>
            <w:r>
              <w:t>care</w:t>
            </w:r>
            <w:r>
              <w:rPr>
                <w:spacing w:val="-17"/>
              </w:rPr>
              <w:t xml:space="preserve"> </w:t>
            </w:r>
            <w:r>
              <w:t>and</w:t>
            </w:r>
            <w:r>
              <w:rPr>
                <w:spacing w:val="-18"/>
              </w:rPr>
              <w:t xml:space="preserve"> </w:t>
            </w:r>
            <w:r>
              <w:t>related</w:t>
            </w:r>
            <w:r>
              <w:rPr>
                <w:spacing w:val="-17"/>
              </w:rPr>
              <w:t xml:space="preserve"> </w:t>
            </w:r>
            <w:r>
              <w:t>services</w:t>
            </w:r>
            <w:r>
              <w:rPr>
                <w:spacing w:val="-16"/>
              </w:rPr>
              <w:t xml:space="preserve"> </w:t>
            </w:r>
            <w:r>
              <w:t>for</w:t>
            </w:r>
            <w:r>
              <w:rPr>
                <w:spacing w:val="-15"/>
              </w:rPr>
              <w:t xml:space="preserve"> </w:t>
            </w:r>
            <w:r>
              <w:t>the</w:t>
            </w:r>
            <w:r>
              <w:rPr>
                <w:spacing w:val="-16"/>
              </w:rPr>
              <w:t xml:space="preserve"> </w:t>
            </w:r>
            <w:r>
              <w:t>rehabilitation of injured, disabled, or sick persons, or on a regular basis</w:t>
            </w:r>
            <w:r w:rsidR="002E151C">
              <w:t>,</w:t>
            </w:r>
            <w:r>
              <w:t xml:space="preserve"> health-related care services above the level of custodial care to other than </w:t>
            </w:r>
            <w:r>
              <w:rPr>
                <w:spacing w:val="-2"/>
              </w:rPr>
              <w:t>individuals</w:t>
            </w:r>
            <w:r w:rsidR="00702E27">
              <w:rPr>
                <w:spacing w:val="-2"/>
              </w:rPr>
              <w:t xml:space="preserve"> with intellectual disabilities</w:t>
            </w:r>
            <w:r>
              <w:rPr>
                <w:spacing w:val="-2"/>
              </w:rPr>
              <w:t>.</w:t>
            </w:r>
          </w:p>
        </w:tc>
      </w:tr>
      <w:tr w:rsidR="008D257D" w14:paraId="1BE1CDFE" w14:textId="77777777" w:rsidTr="00CC041F">
        <w:trPr>
          <w:cantSplit/>
          <w:trHeight w:val="1118"/>
        </w:trPr>
        <w:tc>
          <w:tcPr>
            <w:tcW w:w="1075" w:type="dxa"/>
            <w:tcBorders>
              <w:bottom w:val="single" w:sz="4" w:space="0" w:color="FFFFFF" w:themeColor="background1"/>
            </w:tcBorders>
            <w:shd w:val="clear" w:color="auto" w:fill="FBE3D5"/>
            <w:vAlign w:val="center"/>
          </w:tcPr>
          <w:p w14:paraId="54AD1FC1" w14:textId="2C778D7E" w:rsidR="008D257D" w:rsidRDefault="008D257D" w:rsidP="008807F7">
            <w:pPr>
              <w:pStyle w:val="TableParagraph"/>
              <w:ind w:left="105"/>
              <w:jc w:val="center"/>
            </w:pPr>
            <w:r>
              <w:t>33</w:t>
            </w:r>
            <w:r>
              <w:rPr>
                <w:spacing w:val="-11"/>
              </w:rPr>
              <w:t xml:space="preserve"> </w:t>
            </w:r>
          </w:p>
        </w:tc>
        <w:tc>
          <w:tcPr>
            <w:tcW w:w="3060" w:type="dxa"/>
            <w:tcBorders>
              <w:bottom w:val="single" w:sz="4" w:space="0" w:color="FFFFFF" w:themeColor="background1"/>
            </w:tcBorders>
            <w:shd w:val="clear" w:color="auto" w:fill="FBE3D5"/>
            <w:vAlign w:val="center"/>
          </w:tcPr>
          <w:p w14:paraId="5BF4C647" w14:textId="1CFFCA5D" w:rsidR="008D257D" w:rsidRDefault="00702E27" w:rsidP="007B5D9D">
            <w:pPr>
              <w:pStyle w:val="TableParagraph"/>
              <w:ind w:left="100" w:right="194"/>
            </w:pPr>
            <w:r>
              <w:t>Custodial Care Facility</w:t>
            </w:r>
          </w:p>
        </w:tc>
        <w:tc>
          <w:tcPr>
            <w:tcW w:w="6030" w:type="dxa"/>
            <w:tcBorders>
              <w:bottom w:val="single" w:sz="4" w:space="0" w:color="FFFFFF" w:themeColor="background1"/>
            </w:tcBorders>
            <w:shd w:val="clear" w:color="auto" w:fill="FBE3D5"/>
          </w:tcPr>
          <w:p w14:paraId="10A8195D" w14:textId="017BECAD" w:rsidR="008D257D" w:rsidRDefault="008D257D" w:rsidP="007B5D9D">
            <w:pPr>
              <w:pStyle w:val="TableParagraph"/>
              <w:ind w:left="100" w:right="194"/>
            </w:pPr>
            <w:r>
              <w:t>A</w:t>
            </w:r>
            <w:r>
              <w:rPr>
                <w:spacing w:val="-14"/>
              </w:rPr>
              <w:t xml:space="preserve"> </w:t>
            </w:r>
            <w:r>
              <w:t>facility</w:t>
            </w:r>
            <w:r>
              <w:rPr>
                <w:spacing w:val="-12"/>
              </w:rPr>
              <w:t xml:space="preserve"> </w:t>
            </w:r>
            <w:r>
              <w:t>that</w:t>
            </w:r>
            <w:r>
              <w:rPr>
                <w:spacing w:val="-14"/>
              </w:rPr>
              <w:t xml:space="preserve"> </w:t>
            </w:r>
            <w:r>
              <w:t>provides</w:t>
            </w:r>
            <w:r>
              <w:rPr>
                <w:spacing w:val="-15"/>
              </w:rPr>
              <w:t xml:space="preserve"> </w:t>
            </w:r>
            <w:r>
              <w:t>room,</w:t>
            </w:r>
            <w:r>
              <w:rPr>
                <w:spacing w:val="-16"/>
              </w:rPr>
              <w:t xml:space="preserve"> </w:t>
            </w:r>
            <w:r>
              <w:t>board</w:t>
            </w:r>
            <w:r w:rsidR="002E151C">
              <w:t>,</w:t>
            </w:r>
            <w:r>
              <w:rPr>
                <w:spacing w:val="-14"/>
              </w:rPr>
              <w:t xml:space="preserve"> </w:t>
            </w:r>
            <w:r>
              <w:t>and</w:t>
            </w:r>
            <w:r>
              <w:rPr>
                <w:spacing w:val="-15"/>
              </w:rPr>
              <w:t xml:space="preserve"> </w:t>
            </w:r>
            <w:r>
              <w:t>other</w:t>
            </w:r>
            <w:r>
              <w:rPr>
                <w:spacing w:val="-16"/>
              </w:rPr>
              <w:t xml:space="preserve"> </w:t>
            </w:r>
            <w:r>
              <w:t>personal assistance services, generally on a long-term basis, and that does not include a medical component.</w:t>
            </w:r>
          </w:p>
        </w:tc>
      </w:tr>
      <w:tr w:rsidR="008D257D" w14:paraId="28D2AB68" w14:textId="77777777" w:rsidTr="00CC041F">
        <w:trPr>
          <w:cantSplit/>
          <w:trHeight w:val="2745"/>
        </w:trPr>
        <w:tc>
          <w:tcPr>
            <w:tcW w:w="1075" w:type="dxa"/>
            <w:shd w:val="clear" w:color="auto" w:fill="F8C8AC"/>
            <w:vAlign w:val="center"/>
          </w:tcPr>
          <w:p w14:paraId="40A84E82" w14:textId="0A334A6B" w:rsidR="008D257D" w:rsidRDefault="008D257D" w:rsidP="008807F7">
            <w:pPr>
              <w:pStyle w:val="TableParagraph"/>
              <w:ind w:left="105"/>
              <w:jc w:val="center"/>
            </w:pPr>
            <w:r>
              <w:t>34</w:t>
            </w:r>
            <w:r>
              <w:rPr>
                <w:spacing w:val="-4"/>
              </w:rPr>
              <w:t xml:space="preserve"> </w:t>
            </w:r>
          </w:p>
        </w:tc>
        <w:tc>
          <w:tcPr>
            <w:tcW w:w="3060" w:type="dxa"/>
            <w:shd w:val="clear" w:color="auto" w:fill="F8C8AC"/>
            <w:vAlign w:val="center"/>
          </w:tcPr>
          <w:p w14:paraId="12B5B63C" w14:textId="7AB927B4" w:rsidR="008D257D" w:rsidRDefault="00702E27" w:rsidP="007B5D9D">
            <w:pPr>
              <w:pStyle w:val="TableParagraph"/>
              <w:ind w:left="100" w:right="194"/>
            </w:pPr>
            <w:r>
              <w:t>Hospice</w:t>
            </w:r>
          </w:p>
        </w:tc>
        <w:tc>
          <w:tcPr>
            <w:tcW w:w="6030" w:type="dxa"/>
            <w:shd w:val="clear" w:color="auto" w:fill="F8C8AC"/>
          </w:tcPr>
          <w:p w14:paraId="13D8A4C6" w14:textId="58676C61" w:rsidR="008D257D" w:rsidRDefault="008D257D" w:rsidP="007B5D9D">
            <w:pPr>
              <w:pStyle w:val="TableParagraph"/>
              <w:ind w:left="100" w:right="194"/>
            </w:pPr>
            <w:r>
              <w:t>A facility other than a patient’s home, in which palliative</w:t>
            </w:r>
            <w:r>
              <w:rPr>
                <w:spacing w:val="-18"/>
              </w:rPr>
              <w:t xml:space="preserve"> </w:t>
            </w:r>
            <w:r>
              <w:t>and</w:t>
            </w:r>
            <w:r>
              <w:rPr>
                <w:spacing w:val="-17"/>
              </w:rPr>
              <w:t xml:space="preserve"> </w:t>
            </w:r>
            <w:r>
              <w:t>supportive</w:t>
            </w:r>
            <w:r>
              <w:rPr>
                <w:spacing w:val="-15"/>
              </w:rPr>
              <w:t xml:space="preserve"> </w:t>
            </w:r>
            <w:r>
              <w:t>care</w:t>
            </w:r>
            <w:r>
              <w:rPr>
                <w:spacing w:val="-18"/>
              </w:rPr>
              <w:t xml:space="preserve"> </w:t>
            </w:r>
            <w:r>
              <w:t>for</w:t>
            </w:r>
            <w:r>
              <w:rPr>
                <w:spacing w:val="-15"/>
              </w:rPr>
              <w:t xml:space="preserve"> </w:t>
            </w:r>
            <w:r>
              <w:t>terminally</w:t>
            </w:r>
            <w:r>
              <w:rPr>
                <w:spacing w:val="-17"/>
              </w:rPr>
              <w:t xml:space="preserve"> </w:t>
            </w:r>
            <w:r>
              <w:t>ill</w:t>
            </w:r>
            <w:r>
              <w:rPr>
                <w:spacing w:val="-18"/>
              </w:rPr>
              <w:t xml:space="preserve"> </w:t>
            </w:r>
            <w:r>
              <w:t>patients and their families is provided.</w:t>
            </w:r>
          </w:p>
          <w:p w14:paraId="793607B5" w14:textId="77777777" w:rsidR="008D257D" w:rsidRDefault="008D257D" w:rsidP="008807F7">
            <w:pPr>
              <w:pStyle w:val="TableParagraph"/>
              <w:ind w:left="100" w:right="194"/>
            </w:pPr>
            <w:r>
              <w:t>NOTE: This place of service should</w:t>
            </w:r>
            <w:r>
              <w:rPr>
                <w:spacing w:val="-1"/>
              </w:rPr>
              <w:t xml:space="preserve"> </w:t>
            </w:r>
            <w:r>
              <w:t>only be used when the</w:t>
            </w:r>
            <w:r>
              <w:rPr>
                <w:spacing w:val="-7"/>
              </w:rPr>
              <w:t xml:space="preserve"> </w:t>
            </w:r>
            <w:r>
              <w:t>actual</w:t>
            </w:r>
            <w:r>
              <w:rPr>
                <w:spacing w:val="-10"/>
              </w:rPr>
              <w:t xml:space="preserve"> </w:t>
            </w:r>
            <w:r>
              <w:t>service</w:t>
            </w:r>
            <w:r>
              <w:rPr>
                <w:spacing w:val="-11"/>
              </w:rPr>
              <w:t xml:space="preserve"> </w:t>
            </w:r>
            <w:r>
              <w:t>is</w:t>
            </w:r>
            <w:r>
              <w:rPr>
                <w:spacing w:val="-9"/>
              </w:rPr>
              <w:t xml:space="preserve"> </w:t>
            </w:r>
            <w:r>
              <w:t>performed</w:t>
            </w:r>
            <w:r>
              <w:rPr>
                <w:spacing w:val="-11"/>
              </w:rPr>
              <w:t xml:space="preserve"> </w:t>
            </w:r>
            <w:r>
              <w:t>in</w:t>
            </w:r>
            <w:r>
              <w:rPr>
                <w:spacing w:val="-8"/>
              </w:rPr>
              <w:t xml:space="preserve"> </w:t>
            </w:r>
            <w:r>
              <w:t>a</w:t>
            </w:r>
            <w:r>
              <w:rPr>
                <w:spacing w:val="-12"/>
              </w:rPr>
              <w:t xml:space="preserve"> </w:t>
            </w:r>
            <w:r>
              <w:t>hospice</w:t>
            </w:r>
            <w:r>
              <w:rPr>
                <w:spacing w:val="-8"/>
              </w:rPr>
              <w:t xml:space="preserve"> </w:t>
            </w:r>
            <w:r>
              <w:t>facility.</w:t>
            </w:r>
            <w:r>
              <w:rPr>
                <w:spacing w:val="-11"/>
              </w:rPr>
              <w:t xml:space="preserve"> </w:t>
            </w:r>
            <w:r>
              <w:t>If</w:t>
            </w:r>
            <w:r>
              <w:rPr>
                <w:spacing w:val="-9"/>
              </w:rPr>
              <w:t xml:space="preserve"> </w:t>
            </w:r>
            <w:r>
              <w:t>a hospice</w:t>
            </w:r>
            <w:r>
              <w:rPr>
                <w:spacing w:val="-13"/>
              </w:rPr>
              <w:t xml:space="preserve"> </w:t>
            </w:r>
            <w:r>
              <w:t>patient</w:t>
            </w:r>
            <w:r>
              <w:rPr>
                <w:spacing w:val="-17"/>
              </w:rPr>
              <w:t xml:space="preserve"> </w:t>
            </w:r>
            <w:r>
              <w:t>receives</w:t>
            </w:r>
            <w:r>
              <w:rPr>
                <w:spacing w:val="-17"/>
              </w:rPr>
              <w:t xml:space="preserve"> </w:t>
            </w:r>
            <w:r>
              <w:t>services</w:t>
            </w:r>
            <w:r>
              <w:rPr>
                <w:spacing w:val="-12"/>
              </w:rPr>
              <w:t xml:space="preserve"> </w:t>
            </w:r>
            <w:r>
              <w:t>in</w:t>
            </w:r>
            <w:r>
              <w:rPr>
                <w:spacing w:val="-14"/>
              </w:rPr>
              <w:t xml:space="preserve"> </w:t>
            </w:r>
            <w:r>
              <w:t>a</w:t>
            </w:r>
            <w:r>
              <w:rPr>
                <w:spacing w:val="-14"/>
              </w:rPr>
              <w:t xml:space="preserve"> </w:t>
            </w:r>
            <w:r>
              <w:t>setting</w:t>
            </w:r>
            <w:r>
              <w:rPr>
                <w:spacing w:val="-15"/>
              </w:rPr>
              <w:t xml:space="preserve"> </w:t>
            </w:r>
            <w:r>
              <w:t>other</w:t>
            </w:r>
            <w:r>
              <w:rPr>
                <w:spacing w:val="-13"/>
              </w:rPr>
              <w:t xml:space="preserve"> </w:t>
            </w:r>
            <w:r>
              <w:t>than a hospice facility, then the specific location for that service should be used.</w:t>
            </w:r>
          </w:p>
        </w:tc>
      </w:tr>
      <w:tr w:rsidR="008D257D" w14:paraId="1DD9457F" w14:textId="77777777" w:rsidTr="00CC041F">
        <w:trPr>
          <w:cantSplit/>
          <w:trHeight w:val="1260"/>
        </w:trPr>
        <w:tc>
          <w:tcPr>
            <w:tcW w:w="1075" w:type="dxa"/>
            <w:tcBorders>
              <w:bottom w:val="single" w:sz="4" w:space="0" w:color="FFFFFF" w:themeColor="background1"/>
            </w:tcBorders>
            <w:shd w:val="clear" w:color="auto" w:fill="FBE3D5"/>
            <w:vAlign w:val="center"/>
          </w:tcPr>
          <w:p w14:paraId="350689FA" w14:textId="13323CF3" w:rsidR="008D257D" w:rsidRDefault="008D257D" w:rsidP="008807F7">
            <w:pPr>
              <w:pStyle w:val="TableParagraph"/>
              <w:ind w:left="105"/>
              <w:jc w:val="center"/>
            </w:pPr>
            <w:r>
              <w:t>49</w:t>
            </w:r>
            <w:r>
              <w:rPr>
                <w:spacing w:val="-15"/>
              </w:rPr>
              <w:t xml:space="preserve"> </w:t>
            </w:r>
          </w:p>
        </w:tc>
        <w:tc>
          <w:tcPr>
            <w:tcW w:w="3060" w:type="dxa"/>
            <w:tcBorders>
              <w:bottom w:val="single" w:sz="4" w:space="0" w:color="FFFFFF" w:themeColor="background1"/>
            </w:tcBorders>
            <w:shd w:val="clear" w:color="auto" w:fill="FBE3D5"/>
            <w:vAlign w:val="center"/>
          </w:tcPr>
          <w:p w14:paraId="4BCA07CB" w14:textId="0B76A654" w:rsidR="008D257D" w:rsidRDefault="00702E27" w:rsidP="007B5D9D">
            <w:pPr>
              <w:pStyle w:val="TableParagraph"/>
              <w:ind w:left="100" w:right="194"/>
            </w:pPr>
            <w:r>
              <w:t>Independent Clinic</w:t>
            </w:r>
          </w:p>
        </w:tc>
        <w:tc>
          <w:tcPr>
            <w:tcW w:w="6030" w:type="dxa"/>
            <w:tcBorders>
              <w:bottom w:val="single" w:sz="4" w:space="0" w:color="FFFFFF" w:themeColor="background1"/>
            </w:tcBorders>
            <w:shd w:val="clear" w:color="auto" w:fill="FBE3D5"/>
          </w:tcPr>
          <w:p w14:paraId="56E80373" w14:textId="0958F06D" w:rsidR="008D257D" w:rsidRDefault="008D257D" w:rsidP="008807F7">
            <w:pPr>
              <w:pStyle w:val="TableParagraph"/>
              <w:ind w:left="100" w:right="194"/>
            </w:pPr>
            <w:r>
              <w:t xml:space="preserve">A location, not part of a hospital and not described by any other </w:t>
            </w:r>
            <w:r w:rsidR="00702E27">
              <w:t>POS</w:t>
            </w:r>
            <w:r>
              <w:t xml:space="preserve"> code, that is organized and operated</w:t>
            </w:r>
            <w:r>
              <w:rPr>
                <w:spacing w:val="-18"/>
              </w:rPr>
              <w:t xml:space="preserve"> </w:t>
            </w:r>
            <w:r>
              <w:t>to</w:t>
            </w:r>
            <w:r>
              <w:rPr>
                <w:spacing w:val="-18"/>
              </w:rPr>
              <w:t xml:space="preserve"> </w:t>
            </w:r>
            <w:r>
              <w:t>provide</w:t>
            </w:r>
            <w:r>
              <w:rPr>
                <w:spacing w:val="-18"/>
              </w:rPr>
              <w:t xml:space="preserve"> </w:t>
            </w:r>
            <w:r>
              <w:t>preventive,</w:t>
            </w:r>
            <w:r>
              <w:rPr>
                <w:spacing w:val="-18"/>
              </w:rPr>
              <w:t xml:space="preserve"> </w:t>
            </w:r>
            <w:r>
              <w:t>diagnostic,</w:t>
            </w:r>
            <w:r>
              <w:rPr>
                <w:spacing w:val="-18"/>
              </w:rPr>
              <w:t xml:space="preserve"> </w:t>
            </w:r>
            <w:r>
              <w:t>therapeutic, rehabilitative,</w:t>
            </w:r>
            <w:r>
              <w:rPr>
                <w:spacing w:val="-9"/>
              </w:rPr>
              <w:t xml:space="preserve"> </w:t>
            </w:r>
            <w:r>
              <w:t>or</w:t>
            </w:r>
            <w:r>
              <w:rPr>
                <w:spacing w:val="-6"/>
              </w:rPr>
              <w:t xml:space="preserve"> </w:t>
            </w:r>
            <w:r>
              <w:t>palliative</w:t>
            </w:r>
            <w:r>
              <w:rPr>
                <w:spacing w:val="-5"/>
              </w:rPr>
              <w:t xml:space="preserve"> </w:t>
            </w:r>
            <w:r>
              <w:t>services</w:t>
            </w:r>
            <w:r>
              <w:rPr>
                <w:spacing w:val="-7"/>
              </w:rPr>
              <w:t xml:space="preserve"> </w:t>
            </w:r>
            <w:r>
              <w:t>to</w:t>
            </w:r>
            <w:r>
              <w:rPr>
                <w:spacing w:val="-6"/>
              </w:rPr>
              <w:t xml:space="preserve"> </w:t>
            </w:r>
            <w:r>
              <w:t>outpatients</w:t>
            </w:r>
            <w:r>
              <w:rPr>
                <w:spacing w:val="-5"/>
              </w:rPr>
              <w:t xml:space="preserve"> </w:t>
            </w:r>
            <w:r>
              <w:rPr>
                <w:spacing w:val="-2"/>
              </w:rPr>
              <w:t>only.</w:t>
            </w:r>
          </w:p>
        </w:tc>
      </w:tr>
      <w:tr w:rsidR="008D257D" w14:paraId="0B788E02" w14:textId="77777777" w:rsidTr="00CC041F">
        <w:trPr>
          <w:cantSplit/>
          <w:trHeight w:val="1134"/>
        </w:trPr>
        <w:tc>
          <w:tcPr>
            <w:tcW w:w="1075" w:type="dxa"/>
            <w:shd w:val="clear" w:color="auto" w:fill="F8C8AC"/>
            <w:vAlign w:val="center"/>
          </w:tcPr>
          <w:p w14:paraId="334BD023" w14:textId="5E115B5A" w:rsidR="008D257D" w:rsidRDefault="008D257D" w:rsidP="008807F7">
            <w:pPr>
              <w:pStyle w:val="TableParagraph"/>
              <w:ind w:left="105" w:right="137"/>
              <w:jc w:val="center"/>
            </w:pPr>
            <w:r>
              <w:rPr>
                <w:spacing w:val="-2"/>
              </w:rPr>
              <w:t>50</w:t>
            </w:r>
            <w:r>
              <w:rPr>
                <w:spacing w:val="-12"/>
              </w:rPr>
              <w:t xml:space="preserve"> </w:t>
            </w:r>
          </w:p>
        </w:tc>
        <w:tc>
          <w:tcPr>
            <w:tcW w:w="3060" w:type="dxa"/>
            <w:shd w:val="clear" w:color="auto" w:fill="F8C8AC"/>
            <w:vAlign w:val="center"/>
          </w:tcPr>
          <w:p w14:paraId="46402F0C" w14:textId="18D02B83" w:rsidR="008D257D" w:rsidRDefault="00702E27" w:rsidP="007B5D9D">
            <w:pPr>
              <w:pStyle w:val="TableParagraph"/>
              <w:ind w:left="100" w:right="194"/>
            </w:pPr>
            <w:r>
              <w:t>Federally Qualified Health Clinic</w:t>
            </w:r>
          </w:p>
        </w:tc>
        <w:tc>
          <w:tcPr>
            <w:tcW w:w="6030" w:type="dxa"/>
            <w:shd w:val="clear" w:color="auto" w:fill="F8C8AC"/>
          </w:tcPr>
          <w:p w14:paraId="7E7C8EA0" w14:textId="74049DA2" w:rsidR="008D257D" w:rsidRDefault="008D257D" w:rsidP="008807F7">
            <w:pPr>
              <w:pStyle w:val="TableParagraph"/>
              <w:ind w:left="100" w:right="194"/>
            </w:pPr>
            <w:r>
              <w:t xml:space="preserve">A facility </w:t>
            </w:r>
            <w:r w:rsidR="002E151C">
              <w:t xml:space="preserve">located in a medically underserved area that </w:t>
            </w:r>
            <w:r>
              <w:t>provide</w:t>
            </w:r>
            <w:r w:rsidR="002E151C">
              <w:t>s primary medical care under the general direction of a physician</w:t>
            </w:r>
            <w:r>
              <w:rPr>
                <w:spacing w:val="-2"/>
              </w:rPr>
              <w:t>.</w:t>
            </w:r>
          </w:p>
        </w:tc>
      </w:tr>
      <w:tr w:rsidR="008D257D" w14:paraId="3F47F6F5" w14:textId="77777777" w:rsidTr="00CC041F">
        <w:trPr>
          <w:cantSplit/>
          <w:trHeight w:val="1035"/>
        </w:trPr>
        <w:tc>
          <w:tcPr>
            <w:tcW w:w="1075" w:type="dxa"/>
            <w:tcBorders>
              <w:bottom w:val="single" w:sz="4" w:space="0" w:color="FFFFFF" w:themeColor="background1"/>
            </w:tcBorders>
            <w:shd w:val="clear" w:color="auto" w:fill="FBE3D5"/>
            <w:vAlign w:val="center"/>
          </w:tcPr>
          <w:p w14:paraId="2AEC9C33" w14:textId="062EF18A" w:rsidR="008D257D" w:rsidRDefault="008D257D" w:rsidP="008807F7">
            <w:pPr>
              <w:pStyle w:val="TableParagraph"/>
              <w:ind w:left="105"/>
              <w:jc w:val="center"/>
            </w:pPr>
            <w:r>
              <w:t>51</w:t>
            </w:r>
            <w:r>
              <w:rPr>
                <w:spacing w:val="-16"/>
              </w:rPr>
              <w:t xml:space="preserve"> </w:t>
            </w:r>
          </w:p>
        </w:tc>
        <w:tc>
          <w:tcPr>
            <w:tcW w:w="3060" w:type="dxa"/>
            <w:tcBorders>
              <w:bottom w:val="single" w:sz="4" w:space="0" w:color="FFFFFF" w:themeColor="background1"/>
            </w:tcBorders>
            <w:shd w:val="clear" w:color="auto" w:fill="FBE3D5"/>
            <w:vAlign w:val="center"/>
          </w:tcPr>
          <w:p w14:paraId="363FC0ED" w14:textId="40A6301B" w:rsidR="008D257D" w:rsidRDefault="00702E27" w:rsidP="007B5D9D">
            <w:pPr>
              <w:pStyle w:val="TableParagraph"/>
              <w:ind w:left="100"/>
            </w:pPr>
            <w:r>
              <w:t>Inpatient Psychiatric Facility</w:t>
            </w:r>
          </w:p>
        </w:tc>
        <w:tc>
          <w:tcPr>
            <w:tcW w:w="6030" w:type="dxa"/>
            <w:tcBorders>
              <w:bottom w:val="single" w:sz="4" w:space="0" w:color="FFFFFF" w:themeColor="background1"/>
            </w:tcBorders>
            <w:shd w:val="clear" w:color="auto" w:fill="FBE3D5"/>
          </w:tcPr>
          <w:p w14:paraId="52311037" w14:textId="51F4F055" w:rsidR="008D257D" w:rsidRDefault="008D257D" w:rsidP="008807F7">
            <w:pPr>
              <w:pStyle w:val="TableParagraph"/>
              <w:ind w:left="100"/>
            </w:pPr>
            <w:r>
              <w:t>A</w:t>
            </w:r>
            <w:r>
              <w:rPr>
                <w:spacing w:val="-15"/>
              </w:rPr>
              <w:t xml:space="preserve"> </w:t>
            </w:r>
            <w:r>
              <w:t>facility</w:t>
            </w:r>
            <w:r>
              <w:rPr>
                <w:spacing w:val="-14"/>
              </w:rPr>
              <w:t xml:space="preserve"> </w:t>
            </w:r>
            <w:r>
              <w:t>that</w:t>
            </w:r>
            <w:r>
              <w:rPr>
                <w:spacing w:val="-18"/>
              </w:rPr>
              <w:t xml:space="preserve"> </w:t>
            </w:r>
            <w:r>
              <w:t>provides</w:t>
            </w:r>
            <w:r>
              <w:rPr>
                <w:spacing w:val="-16"/>
              </w:rPr>
              <w:t xml:space="preserve"> </w:t>
            </w:r>
            <w:r>
              <w:t>inpatient</w:t>
            </w:r>
            <w:r>
              <w:rPr>
                <w:spacing w:val="-18"/>
              </w:rPr>
              <w:t xml:space="preserve"> </w:t>
            </w:r>
            <w:r>
              <w:t>psychiatric</w:t>
            </w:r>
            <w:r>
              <w:rPr>
                <w:spacing w:val="-18"/>
              </w:rPr>
              <w:t xml:space="preserve"> </w:t>
            </w:r>
            <w:r>
              <w:t>services</w:t>
            </w:r>
            <w:r>
              <w:rPr>
                <w:spacing w:val="-15"/>
              </w:rPr>
              <w:t xml:space="preserve"> </w:t>
            </w:r>
            <w:r>
              <w:t>for the diagnosis and treatment of mental illness on a 24</w:t>
            </w:r>
            <w:r w:rsidR="00702E27">
              <w:t>-</w:t>
            </w:r>
            <w:r>
              <w:t>hour</w:t>
            </w:r>
            <w:r>
              <w:rPr>
                <w:spacing w:val="-4"/>
              </w:rPr>
              <w:t xml:space="preserve"> </w:t>
            </w:r>
            <w:r>
              <w:t>basis,</w:t>
            </w:r>
            <w:r>
              <w:rPr>
                <w:spacing w:val="-5"/>
              </w:rPr>
              <w:t xml:space="preserve"> </w:t>
            </w:r>
            <w:r>
              <w:t>by</w:t>
            </w:r>
            <w:r>
              <w:rPr>
                <w:spacing w:val="-3"/>
              </w:rPr>
              <w:t xml:space="preserve"> </w:t>
            </w:r>
            <w:r>
              <w:t>or</w:t>
            </w:r>
            <w:r>
              <w:rPr>
                <w:spacing w:val="-4"/>
              </w:rPr>
              <w:t xml:space="preserve"> </w:t>
            </w:r>
            <w:r>
              <w:t>under</w:t>
            </w:r>
            <w:r>
              <w:rPr>
                <w:spacing w:val="-5"/>
              </w:rPr>
              <w:t xml:space="preserve"> </w:t>
            </w:r>
            <w:r>
              <w:t>the</w:t>
            </w:r>
            <w:r>
              <w:rPr>
                <w:spacing w:val="-3"/>
              </w:rPr>
              <w:t xml:space="preserve"> </w:t>
            </w:r>
            <w:r>
              <w:t>supervision</w:t>
            </w:r>
            <w:r>
              <w:rPr>
                <w:spacing w:val="-4"/>
              </w:rPr>
              <w:t xml:space="preserve"> </w:t>
            </w:r>
            <w:r>
              <w:t>of</w:t>
            </w:r>
            <w:r>
              <w:rPr>
                <w:spacing w:val="-4"/>
              </w:rPr>
              <w:t xml:space="preserve"> </w:t>
            </w:r>
            <w:r>
              <w:t>a</w:t>
            </w:r>
            <w:r>
              <w:rPr>
                <w:spacing w:val="-3"/>
              </w:rPr>
              <w:t xml:space="preserve"> </w:t>
            </w:r>
            <w:r>
              <w:t>physician.</w:t>
            </w:r>
          </w:p>
        </w:tc>
      </w:tr>
      <w:tr w:rsidR="008D257D" w14:paraId="43FE1BA9" w14:textId="77777777" w:rsidTr="00CC041F">
        <w:trPr>
          <w:cantSplit/>
          <w:trHeight w:val="1993"/>
        </w:trPr>
        <w:tc>
          <w:tcPr>
            <w:tcW w:w="1075" w:type="dxa"/>
            <w:shd w:val="clear" w:color="auto" w:fill="F8C8AC"/>
            <w:vAlign w:val="center"/>
          </w:tcPr>
          <w:p w14:paraId="46D9DAD6" w14:textId="67924E25" w:rsidR="008D257D" w:rsidRDefault="008D257D" w:rsidP="008807F7">
            <w:pPr>
              <w:pStyle w:val="TableParagraph"/>
              <w:ind w:left="105"/>
              <w:jc w:val="center"/>
            </w:pPr>
            <w:r>
              <w:rPr>
                <w:spacing w:val="-2"/>
              </w:rPr>
              <w:t>52</w:t>
            </w:r>
            <w:r>
              <w:rPr>
                <w:spacing w:val="-12"/>
              </w:rPr>
              <w:t xml:space="preserve"> </w:t>
            </w:r>
          </w:p>
        </w:tc>
        <w:tc>
          <w:tcPr>
            <w:tcW w:w="3060" w:type="dxa"/>
            <w:shd w:val="clear" w:color="auto" w:fill="F8C8AC"/>
            <w:vAlign w:val="center"/>
          </w:tcPr>
          <w:p w14:paraId="12920F89" w14:textId="0CA0A53A" w:rsidR="008D257D" w:rsidRDefault="00702E27" w:rsidP="007B5D9D">
            <w:pPr>
              <w:pStyle w:val="TableParagraph"/>
              <w:ind w:left="100" w:right="194"/>
            </w:pPr>
            <w:r>
              <w:rPr>
                <w:spacing w:val="-2"/>
              </w:rPr>
              <w:t>Psychiatric</w:t>
            </w:r>
            <w:r>
              <w:rPr>
                <w:spacing w:val="-12"/>
              </w:rPr>
              <w:t xml:space="preserve"> </w:t>
            </w:r>
            <w:r>
              <w:rPr>
                <w:spacing w:val="-2"/>
              </w:rPr>
              <w:t>Facility</w:t>
            </w:r>
            <w:r>
              <w:rPr>
                <w:spacing w:val="-12"/>
              </w:rPr>
              <w:t xml:space="preserve"> </w:t>
            </w:r>
            <w:r>
              <w:rPr>
                <w:spacing w:val="-2"/>
              </w:rPr>
              <w:t>Partial Hospitalization</w:t>
            </w:r>
          </w:p>
        </w:tc>
        <w:tc>
          <w:tcPr>
            <w:tcW w:w="6030" w:type="dxa"/>
            <w:shd w:val="clear" w:color="auto" w:fill="F8C8AC"/>
          </w:tcPr>
          <w:p w14:paraId="2EAD28AC" w14:textId="34647D61" w:rsidR="008D257D" w:rsidRDefault="008D257D" w:rsidP="008807F7">
            <w:pPr>
              <w:pStyle w:val="TableParagraph"/>
              <w:ind w:left="100" w:right="194"/>
            </w:pPr>
            <w:r>
              <w:t>A facility for the diagnosis and treatment of mental illness</w:t>
            </w:r>
            <w:r>
              <w:rPr>
                <w:spacing w:val="-9"/>
              </w:rPr>
              <w:t xml:space="preserve"> </w:t>
            </w:r>
            <w:r>
              <w:t>that</w:t>
            </w:r>
            <w:r>
              <w:rPr>
                <w:spacing w:val="-11"/>
              </w:rPr>
              <w:t xml:space="preserve"> </w:t>
            </w:r>
            <w:r>
              <w:t>provides</w:t>
            </w:r>
            <w:r>
              <w:rPr>
                <w:spacing w:val="-9"/>
              </w:rPr>
              <w:t xml:space="preserve"> </w:t>
            </w:r>
            <w:r>
              <w:t>a</w:t>
            </w:r>
            <w:r>
              <w:rPr>
                <w:spacing w:val="-10"/>
              </w:rPr>
              <w:t xml:space="preserve"> </w:t>
            </w:r>
            <w:r>
              <w:t>planned</w:t>
            </w:r>
            <w:r>
              <w:rPr>
                <w:spacing w:val="-9"/>
              </w:rPr>
              <w:t xml:space="preserve"> </w:t>
            </w:r>
            <w:r>
              <w:t>therapeutic</w:t>
            </w:r>
            <w:r>
              <w:rPr>
                <w:spacing w:val="-8"/>
              </w:rPr>
              <w:t xml:space="preserve"> </w:t>
            </w:r>
            <w:r>
              <w:t>program</w:t>
            </w:r>
            <w:r>
              <w:rPr>
                <w:spacing w:val="-9"/>
              </w:rPr>
              <w:t xml:space="preserve"> </w:t>
            </w:r>
            <w:r>
              <w:t>for patients</w:t>
            </w:r>
            <w:r>
              <w:rPr>
                <w:spacing w:val="-17"/>
              </w:rPr>
              <w:t xml:space="preserve"> </w:t>
            </w:r>
            <w:r>
              <w:t>who</w:t>
            </w:r>
            <w:r>
              <w:rPr>
                <w:spacing w:val="-15"/>
              </w:rPr>
              <w:t xml:space="preserve"> </w:t>
            </w:r>
            <w:r>
              <w:t>do</w:t>
            </w:r>
            <w:r>
              <w:rPr>
                <w:spacing w:val="-15"/>
              </w:rPr>
              <w:t xml:space="preserve"> </w:t>
            </w:r>
            <w:r>
              <w:t>not</w:t>
            </w:r>
            <w:r>
              <w:rPr>
                <w:spacing w:val="-17"/>
              </w:rPr>
              <w:t xml:space="preserve"> </w:t>
            </w:r>
            <w:r>
              <w:t>require</w:t>
            </w:r>
            <w:r>
              <w:rPr>
                <w:spacing w:val="-15"/>
              </w:rPr>
              <w:t xml:space="preserve"> </w:t>
            </w:r>
            <w:r>
              <w:t>fulltime</w:t>
            </w:r>
            <w:r>
              <w:rPr>
                <w:spacing w:val="-18"/>
              </w:rPr>
              <w:t xml:space="preserve"> </w:t>
            </w:r>
            <w:r>
              <w:t>hospitalization,</w:t>
            </w:r>
            <w:r>
              <w:rPr>
                <w:spacing w:val="-15"/>
              </w:rPr>
              <w:t xml:space="preserve"> </w:t>
            </w:r>
            <w:r>
              <w:t>but who need broader programs than are possible from outpatient visits in a hospital-based or hospital-affiliated facility.</w:t>
            </w:r>
          </w:p>
        </w:tc>
      </w:tr>
      <w:tr w:rsidR="00495EA6" w14:paraId="54903530" w14:textId="77777777" w:rsidTr="00CC041F">
        <w:trPr>
          <w:cantSplit/>
          <w:trHeight w:val="1993"/>
        </w:trPr>
        <w:tc>
          <w:tcPr>
            <w:tcW w:w="1075" w:type="dxa"/>
            <w:shd w:val="clear" w:color="auto" w:fill="F9E1D3"/>
            <w:vAlign w:val="center"/>
          </w:tcPr>
          <w:p w14:paraId="45EE4581" w14:textId="2649E25E" w:rsidR="00495EA6" w:rsidRDefault="00495EA6" w:rsidP="00495EA6">
            <w:pPr>
              <w:pStyle w:val="TableParagraph"/>
              <w:ind w:left="105"/>
              <w:jc w:val="center"/>
              <w:rPr>
                <w:spacing w:val="-2"/>
              </w:rPr>
            </w:pPr>
            <w:r>
              <w:t>53</w:t>
            </w:r>
          </w:p>
        </w:tc>
        <w:tc>
          <w:tcPr>
            <w:tcW w:w="3060" w:type="dxa"/>
            <w:shd w:val="clear" w:color="auto" w:fill="F9E1D3"/>
            <w:vAlign w:val="center"/>
          </w:tcPr>
          <w:p w14:paraId="60ED43D2" w14:textId="7B7E006E" w:rsidR="00495EA6" w:rsidRDefault="00495EA6" w:rsidP="00495EA6">
            <w:pPr>
              <w:pStyle w:val="TableParagraph"/>
              <w:ind w:left="100" w:right="194"/>
              <w:rPr>
                <w:spacing w:val="-2"/>
              </w:rPr>
            </w:pPr>
            <w:r>
              <w:t>Community</w:t>
            </w:r>
            <w:r>
              <w:rPr>
                <w:spacing w:val="-11"/>
              </w:rPr>
              <w:t xml:space="preserve"> </w:t>
            </w:r>
            <w:r>
              <w:t>Mental</w:t>
            </w:r>
            <w:r>
              <w:rPr>
                <w:spacing w:val="-11"/>
              </w:rPr>
              <w:t xml:space="preserve"> </w:t>
            </w:r>
            <w:r>
              <w:rPr>
                <w:spacing w:val="-2"/>
              </w:rPr>
              <w:t>Health</w:t>
            </w:r>
            <w:r>
              <w:t xml:space="preserve"> </w:t>
            </w:r>
            <w:r>
              <w:rPr>
                <w:spacing w:val="-2"/>
              </w:rPr>
              <w:t>Center</w:t>
            </w:r>
          </w:p>
        </w:tc>
        <w:tc>
          <w:tcPr>
            <w:tcW w:w="6030" w:type="dxa"/>
            <w:shd w:val="clear" w:color="auto" w:fill="F9E1D3"/>
          </w:tcPr>
          <w:p w14:paraId="094FC6F4" w14:textId="2BE38113" w:rsidR="00495EA6" w:rsidRDefault="00495EA6" w:rsidP="00495EA6">
            <w:pPr>
              <w:pStyle w:val="TableParagraph"/>
              <w:ind w:left="100" w:right="194"/>
            </w:pPr>
            <w:r>
              <w:t>A</w:t>
            </w:r>
            <w:r>
              <w:rPr>
                <w:spacing w:val="-6"/>
              </w:rPr>
              <w:t xml:space="preserve"> </w:t>
            </w:r>
            <w:r>
              <w:t>facility</w:t>
            </w:r>
            <w:r>
              <w:rPr>
                <w:spacing w:val="-5"/>
              </w:rPr>
              <w:t xml:space="preserve"> </w:t>
            </w:r>
            <w:r>
              <w:t>that</w:t>
            </w:r>
            <w:r>
              <w:rPr>
                <w:spacing w:val="-7"/>
              </w:rPr>
              <w:t xml:space="preserve"> </w:t>
            </w:r>
            <w:r>
              <w:t>provides</w:t>
            </w:r>
            <w:r>
              <w:rPr>
                <w:spacing w:val="-6"/>
              </w:rPr>
              <w:t xml:space="preserve"> </w:t>
            </w:r>
            <w:r>
              <w:t>the</w:t>
            </w:r>
            <w:r>
              <w:rPr>
                <w:spacing w:val="-6"/>
              </w:rPr>
              <w:t xml:space="preserve"> </w:t>
            </w:r>
            <w:r>
              <w:t>following</w:t>
            </w:r>
            <w:r>
              <w:rPr>
                <w:spacing w:val="-7"/>
              </w:rPr>
              <w:t xml:space="preserve"> </w:t>
            </w:r>
            <w:r>
              <w:t>services:</w:t>
            </w:r>
            <w:r>
              <w:rPr>
                <w:spacing w:val="-6"/>
              </w:rPr>
              <w:t xml:space="preserve"> </w:t>
            </w:r>
            <w:r>
              <w:t>outpatient services, including specialized outpatient services for children, the elderly, individuals who are chronically ill, and</w:t>
            </w:r>
            <w:r>
              <w:rPr>
                <w:spacing w:val="-8"/>
              </w:rPr>
              <w:t xml:space="preserve"> </w:t>
            </w:r>
            <w:r>
              <w:t>residents</w:t>
            </w:r>
            <w:r>
              <w:rPr>
                <w:spacing w:val="-7"/>
              </w:rPr>
              <w:t xml:space="preserve"> </w:t>
            </w:r>
            <w:r>
              <w:t>of</w:t>
            </w:r>
            <w:r>
              <w:rPr>
                <w:spacing w:val="-8"/>
              </w:rPr>
              <w:t xml:space="preserve"> </w:t>
            </w:r>
            <w:r>
              <w:t>the</w:t>
            </w:r>
            <w:r>
              <w:rPr>
                <w:spacing w:val="-8"/>
              </w:rPr>
              <w:t xml:space="preserve"> Community Mental Health Center’s (</w:t>
            </w:r>
            <w:r>
              <w:t>CMHC's)</w:t>
            </w:r>
            <w:r>
              <w:rPr>
                <w:spacing w:val="-8"/>
              </w:rPr>
              <w:t xml:space="preserve"> </w:t>
            </w:r>
            <w:r>
              <w:t>mental</w:t>
            </w:r>
            <w:r>
              <w:rPr>
                <w:spacing w:val="-9"/>
              </w:rPr>
              <w:t xml:space="preserve"> </w:t>
            </w:r>
            <w:r>
              <w:t>health</w:t>
            </w:r>
            <w:r>
              <w:rPr>
                <w:spacing w:val="-8"/>
              </w:rPr>
              <w:t xml:space="preserve"> </w:t>
            </w:r>
            <w:r>
              <w:t>services</w:t>
            </w:r>
            <w:r>
              <w:rPr>
                <w:spacing w:val="-7"/>
              </w:rPr>
              <w:t xml:space="preserve"> </w:t>
            </w:r>
            <w:r>
              <w:t>area who</w:t>
            </w:r>
            <w:r>
              <w:rPr>
                <w:spacing w:val="-11"/>
              </w:rPr>
              <w:t xml:space="preserve"> </w:t>
            </w:r>
            <w:r>
              <w:t>have</w:t>
            </w:r>
            <w:r>
              <w:rPr>
                <w:spacing w:val="-9"/>
              </w:rPr>
              <w:t xml:space="preserve"> </w:t>
            </w:r>
            <w:r>
              <w:t>been</w:t>
            </w:r>
            <w:r>
              <w:rPr>
                <w:spacing w:val="-11"/>
              </w:rPr>
              <w:t xml:space="preserve"> </w:t>
            </w:r>
            <w:r>
              <w:t>discharged</w:t>
            </w:r>
            <w:r>
              <w:rPr>
                <w:spacing w:val="-10"/>
              </w:rPr>
              <w:t xml:space="preserve"> </w:t>
            </w:r>
            <w:r>
              <w:t>from</w:t>
            </w:r>
            <w:r>
              <w:rPr>
                <w:spacing w:val="-11"/>
              </w:rPr>
              <w:t xml:space="preserve"> </w:t>
            </w:r>
            <w:r>
              <w:t>inpatient</w:t>
            </w:r>
            <w:r>
              <w:rPr>
                <w:spacing w:val="-14"/>
              </w:rPr>
              <w:t xml:space="preserve"> </w:t>
            </w:r>
            <w:r>
              <w:t>treatment</w:t>
            </w:r>
            <w:r>
              <w:rPr>
                <w:spacing w:val="-14"/>
              </w:rPr>
              <w:t xml:space="preserve"> </w:t>
            </w:r>
            <w:r>
              <w:t>at</w:t>
            </w:r>
            <w:r>
              <w:rPr>
                <w:spacing w:val="-14"/>
              </w:rPr>
              <w:t xml:space="preserve"> </w:t>
            </w:r>
            <w:r>
              <w:t>a mental health facility; 24 hour a day emergency care services; day treatment, other partial hospitalization services, or psychosocial rehabilitation services; screening</w:t>
            </w:r>
            <w:r>
              <w:rPr>
                <w:spacing w:val="-6"/>
              </w:rPr>
              <w:t xml:space="preserve"> </w:t>
            </w:r>
            <w:r>
              <w:t>for</w:t>
            </w:r>
            <w:r>
              <w:rPr>
                <w:spacing w:val="-6"/>
              </w:rPr>
              <w:t xml:space="preserve"> </w:t>
            </w:r>
            <w:r>
              <w:t>patients</w:t>
            </w:r>
            <w:r>
              <w:rPr>
                <w:spacing w:val="-6"/>
              </w:rPr>
              <w:t xml:space="preserve"> </w:t>
            </w:r>
            <w:r>
              <w:t>being</w:t>
            </w:r>
            <w:r>
              <w:rPr>
                <w:spacing w:val="-6"/>
              </w:rPr>
              <w:t xml:space="preserve"> </w:t>
            </w:r>
            <w:r>
              <w:t>considered</w:t>
            </w:r>
            <w:r>
              <w:rPr>
                <w:spacing w:val="-6"/>
              </w:rPr>
              <w:t xml:space="preserve"> </w:t>
            </w:r>
            <w:r>
              <w:t>for</w:t>
            </w:r>
            <w:r>
              <w:rPr>
                <w:spacing w:val="-6"/>
              </w:rPr>
              <w:t xml:space="preserve"> </w:t>
            </w:r>
            <w:r>
              <w:t>admission</w:t>
            </w:r>
            <w:r>
              <w:rPr>
                <w:spacing w:val="-6"/>
              </w:rPr>
              <w:t xml:space="preserve"> </w:t>
            </w:r>
            <w:r>
              <w:t>to State mental health facilities to determine the appropriateness of such admission; and consultation and education services.</w:t>
            </w:r>
          </w:p>
        </w:tc>
      </w:tr>
      <w:tr w:rsidR="00495EA6" w14:paraId="105FFBD6" w14:textId="77777777" w:rsidTr="00CC041F">
        <w:trPr>
          <w:cantSplit/>
          <w:trHeight w:val="1993"/>
        </w:trPr>
        <w:tc>
          <w:tcPr>
            <w:tcW w:w="1075" w:type="dxa"/>
            <w:shd w:val="clear" w:color="auto" w:fill="F8C8AC"/>
            <w:vAlign w:val="center"/>
          </w:tcPr>
          <w:p w14:paraId="766C12FD" w14:textId="6E8200D0" w:rsidR="00495EA6" w:rsidRDefault="00495EA6" w:rsidP="00495EA6">
            <w:pPr>
              <w:pStyle w:val="TableParagraph"/>
              <w:spacing w:line="248" w:lineRule="exact"/>
              <w:ind w:left="105"/>
              <w:jc w:val="center"/>
              <w:rPr>
                <w:spacing w:val="-2"/>
              </w:rPr>
            </w:pPr>
            <w:r>
              <w:rPr>
                <w:spacing w:val="-2"/>
              </w:rPr>
              <w:t>54</w:t>
            </w:r>
          </w:p>
        </w:tc>
        <w:tc>
          <w:tcPr>
            <w:tcW w:w="3060" w:type="dxa"/>
            <w:shd w:val="clear" w:color="auto" w:fill="F8C8AC"/>
            <w:vAlign w:val="center"/>
          </w:tcPr>
          <w:p w14:paraId="2B217CCE" w14:textId="0C660FF8" w:rsidR="00495EA6" w:rsidRPr="008807F7" w:rsidRDefault="00495EA6" w:rsidP="00495EA6">
            <w:pPr>
              <w:pStyle w:val="TableParagraph"/>
              <w:spacing w:line="248" w:lineRule="exact"/>
              <w:ind w:left="105"/>
            </w:pPr>
            <w:r>
              <w:rPr>
                <w:spacing w:val="-2"/>
              </w:rPr>
              <w:t>Intermediate</w:t>
            </w:r>
            <w:r>
              <w:rPr>
                <w:spacing w:val="-13"/>
              </w:rPr>
              <w:t xml:space="preserve"> </w:t>
            </w:r>
            <w:r>
              <w:rPr>
                <w:spacing w:val="-2"/>
              </w:rPr>
              <w:t>Care</w:t>
            </w:r>
            <w:r>
              <w:rPr>
                <w:spacing w:val="-13"/>
              </w:rPr>
              <w:t xml:space="preserve"> </w:t>
            </w:r>
            <w:r>
              <w:rPr>
                <w:spacing w:val="-2"/>
              </w:rPr>
              <w:t xml:space="preserve">Facility/ </w:t>
            </w:r>
            <w:r>
              <w:t>Individuals with Intellectual Disabilities</w:t>
            </w:r>
          </w:p>
        </w:tc>
        <w:tc>
          <w:tcPr>
            <w:tcW w:w="6030" w:type="dxa"/>
            <w:shd w:val="clear" w:color="auto" w:fill="F8C8AC"/>
          </w:tcPr>
          <w:p w14:paraId="3EBDBF48" w14:textId="427F5FDB" w:rsidR="00495EA6" w:rsidRDefault="00495EA6" w:rsidP="00495EA6">
            <w:pPr>
              <w:pStyle w:val="TableParagraph"/>
              <w:ind w:left="100" w:right="194"/>
            </w:pPr>
            <w:r>
              <w:t>A</w:t>
            </w:r>
            <w:r>
              <w:rPr>
                <w:spacing w:val="-18"/>
              </w:rPr>
              <w:t xml:space="preserve"> </w:t>
            </w:r>
            <w:r>
              <w:t>facility</w:t>
            </w:r>
            <w:r>
              <w:rPr>
                <w:spacing w:val="-15"/>
              </w:rPr>
              <w:t xml:space="preserve"> </w:t>
            </w:r>
            <w:r>
              <w:t>that</w:t>
            </w:r>
            <w:r>
              <w:rPr>
                <w:spacing w:val="-18"/>
              </w:rPr>
              <w:t xml:space="preserve"> </w:t>
            </w:r>
            <w:r>
              <w:t>primarily</w:t>
            </w:r>
            <w:r>
              <w:rPr>
                <w:spacing w:val="-18"/>
              </w:rPr>
              <w:t xml:space="preserve"> </w:t>
            </w:r>
            <w:r>
              <w:t>provides</w:t>
            </w:r>
            <w:r>
              <w:rPr>
                <w:spacing w:val="-17"/>
              </w:rPr>
              <w:t xml:space="preserve"> </w:t>
            </w:r>
            <w:r>
              <w:t>health-related</w:t>
            </w:r>
            <w:r>
              <w:rPr>
                <w:spacing w:val="-18"/>
              </w:rPr>
              <w:t xml:space="preserve"> </w:t>
            </w:r>
            <w:r>
              <w:t>care</w:t>
            </w:r>
            <w:r>
              <w:rPr>
                <w:spacing w:val="-16"/>
              </w:rPr>
              <w:t xml:space="preserve"> </w:t>
            </w:r>
            <w:r>
              <w:t>and services above the level of custodial care to individuals but does not provide the level of care or treatment available in a hospital or SNF.</w:t>
            </w:r>
          </w:p>
        </w:tc>
      </w:tr>
      <w:tr w:rsidR="00495EA6" w14:paraId="56E69F90" w14:textId="77777777" w:rsidTr="00CC041F">
        <w:trPr>
          <w:cantSplit/>
          <w:trHeight w:val="1637"/>
        </w:trPr>
        <w:tc>
          <w:tcPr>
            <w:tcW w:w="1075" w:type="dxa"/>
            <w:shd w:val="clear" w:color="auto" w:fill="F9E1D3"/>
            <w:vAlign w:val="center"/>
          </w:tcPr>
          <w:p w14:paraId="0D4D43E8" w14:textId="71FB9EDC" w:rsidR="00495EA6" w:rsidRDefault="00495EA6" w:rsidP="00495EA6">
            <w:pPr>
              <w:pStyle w:val="TableParagraph"/>
              <w:ind w:left="105"/>
              <w:jc w:val="center"/>
              <w:rPr>
                <w:spacing w:val="-2"/>
              </w:rPr>
            </w:pPr>
            <w:r>
              <w:rPr>
                <w:spacing w:val="-2"/>
              </w:rPr>
              <w:t>55</w:t>
            </w:r>
          </w:p>
        </w:tc>
        <w:tc>
          <w:tcPr>
            <w:tcW w:w="3060" w:type="dxa"/>
            <w:shd w:val="clear" w:color="auto" w:fill="F9E1D3"/>
            <w:vAlign w:val="center"/>
          </w:tcPr>
          <w:p w14:paraId="6832C22B" w14:textId="5D0A61DF" w:rsidR="00495EA6" w:rsidRDefault="00495EA6" w:rsidP="00495EA6">
            <w:pPr>
              <w:pStyle w:val="TableParagraph"/>
              <w:ind w:left="100" w:right="194"/>
              <w:rPr>
                <w:spacing w:val="-2"/>
              </w:rPr>
            </w:pPr>
            <w:r>
              <w:rPr>
                <w:spacing w:val="-2"/>
              </w:rPr>
              <w:t>Residential</w:t>
            </w:r>
            <w:r>
              <w:rPr>
                <w:spacing w:val="-13"/>
              </w:rPr>
              <w:t xml:space="preserve"> </w:t>
            </w:r>
            <w:r>
              <w:rPr>
                <w:spacing w:val="-2"/>
              </w:rPr>
              <w:t>Substance</w:t>
            </w:r>
            <w:r>
              <w:rPr>
                <w:spacing w:val="-13"/>
              </w:rPr>
              <w:t xml:space="preserve"> </w:t>
            </w:r>
            <w:r>
              <w:rPr>
                <w:spacing w:val="-2"/>
              </w:rPr>
              <w:t xml:space="preserve">Abuse </w:t>
            </w:r>
            <w:r>
              <w:t>Treatment Facility</w:t>
            </w:r>
          </w:p>
        </w:tc>
        <w:tc>
          <w:tcPr>
            <w:tcW w:w="6030" w:type="dxa"/>
            <w:shd w:val="clear" w:color="auto" w:fill="F9E1D3"/>
          </w:tcPr>
          <w:p w14:paraId="7E4FCFDF" w14:textId="72597CE7" w:rsidR="00495EA6" w:rsidRDefault="00495EA6" w:rsidP="00495EA6">
            <w:pPr>
              <w:pStyle w:val="TableParagraph"/>
              <w:ind w:left="100" w:right="194"/>
            </w:pPr>
            <w:r>
              <w:t>A</w:t>
            </w:r>
            <w:r>
              <w:rPr>
                <w:spacing w:val="-17"/>
              </w:rPr>
              <w:t xml:space="preserve"> </w:t>
            </w:r>
            <w:r>
              <w:t>facility</w:t>
            </w:r>
            <w:r>
              <w:rPr>
                <w:spacing w:val="-14"/>
              </w:rPr>
              <w:t xml:space="preserve"> </w:t>
            </w:r>
            <w:r>
              <w:t>that</w:t>
            </w:r>
            <w:r>
              <w:rPr>
                <w:spacing w:val="-18"/>
              </w:rPr>
              <w:t xml:space="preserve"> </w:t>
            </w:r>
            <w:r>
              <w:t>provides</w:t>
            </w:r>
            <w:r>
              <w:rPr>
                <w:spacing w:val="-17"/>
              </w:rPr>
              <w:t xml:space="preserve"> </w:t>
            </w:r>
            <w:r>
              <w:t>treatment</w:t>
            </w:r>
            <w:r>
              <w:rPr>
                <w:spacing w:val="-18"/>
              </w:rPr>
              <w:t xml:space="preserve"> </w:t>
            </w:r>
            <w:r>
              <w:t>for</w:t>
            </w:r>
            <w:r>
              <w:rPr>
                <w:spacing w:val="-15"/>
              </w:rPr>
              <w:t xml:space="preserve"> </w:t>
            </w:r>
            <w:proofErr w:type="gramStart"/>
            <w:r>
              <w:t>substance</w:t>
            </w:r>
            <w:proofErr w:type="gramEnd"/>
            <w:r>
              <w:rPr>
                <w:spacing w:val="-18"/>
              </w:rPr>
              <w:t xml:space="preserve"> </w:t>
            </w:r>
            <w:r>
              <w:t>(alcohol and</w:t>
            </w:r>
            <w:r>
              <w:rPr>
                <w:spacing w:val="-12"/>
              </w:rPr>
              <w:t xml:space="preserve"> </w:t>
            </w:r>
            <w:r>
              <w:t>drug)</w:t>
            </w:r>
            <w:r>
              <w:rPr>
                <w:spacing w:val="-10"/>
              </w:rPr>
              <w:t xml:space="preserve"> </w:t>
            </w:r>
            <w:r>
              <w:t>abuse</w:t>
            </w:r>
            <w:r>
              <w:rPr>
                <w:spacing w:val="-10"/>
              </w:rPr>
              <w:t xml:space="preserve"> </w:t>
            </w:r>
            <w:r>
              <w:t>to</w:t>
            </w:r>
            <w:r>
              <w:rPr>
                <w:spacing w:val="-12"/>
              </w:rPr>
              <w:t xml:space="preserve"> </w:t>
            </w:r>
            <w:r>
              <w:t>live-in</w:t>
            </w:r>
            <w:r>
              <w:rPr>
                <w:spacing w:val="-10"/>
              </w:rPr>
              <w:t xml:space="preserve"> </w:t>
            </w:r>
            <w:r>
              <w:t>residents</w:t>
            </w:r>
            <w:r>
              <w:rPr>
                <w:spacing w:val="-9"/>
              </w:rPr>
              <w:t xml:space="preserve"> </w:t>
            </w:r>
            <w:r>
              <w:t>who</w:t>
            </w:r>
            <w:r>
              <w:rPr>
                <w:spacing w:val="-12"/>
              </w:rPr>
              <w:t xml:space="preserve"> </w:t>
            </w:r>
            <w:r>
              <w:t>do</w:t>
            </w:r>
            <w:r>
              <w:rPr>
                <w:spacing w:val="-12"/>
              </w:rPr>
              <w:t xml:space="preserve"> </w:t>
            </w:r>
            <w:r>
              <w:t>not</w:t>
            </w:r>
            <w:r>
              <w:rPr>
                <w:spacing w:val="-13"/>
              </w:rPr>
              <w:t xml:space="preserve"> </w:t>
            </w:r>
            <w:r>
              <w:t>require acute medical care. Services include individual and group therapy and counseling, family counseling, laboratory tests, drugs and supplies, psychological testing, and room and board.</w:t>
            </w:r>
          </w:p>
        </w:tc>
      </w:tr>
      <w:tr w:rsidR="00495EA6" w14:paraId="525D09B0" w14:textId="77777777" w:rsidTr="00CC041F">
        <w:trPr>
          <w:cantSplit/>
          <w:trHeight w:val="1993"/>
        </w:trPr>
        <w:tc>
          <w:tcPr>
            <w:tcW w:w="1075" w:type="dxa"/>
            <w:shd w:val="clear" w:color="auto" w:fill="F8C8AC"/>
            <w:vAlign w:val="center"/>
          </w:tcPr>
          <w:p w14:paraId="613F0F71" w14:textId="0CA3569F" w:rsidR="00495EA6" w:rsidRDefault="00495EA6" w:rsidP="00495EA6">
            <w:pPr>
              <w:pStyle w:val="TableParagraph"/>
              <w:ind w:left="105"/>
              <w:jc w:val="center"/>
              <w:rPr>
                <w:spacing w:val="-2"/>
              </w:rPr>
            </w:pPr>
            <w:r>
              <w:rPr>
                <w:spacing w:val="-2"/>
              </w:rPr>
              <w:t>56</w:t>
            </w:r>
          </w:p>
        </w:tc>
        <w:tc>
          <w:tcPr>
            <w:tcW w:w="3060" w:type="dxa"/>
            <w:shd w:val="clear" w:color="auto" w:fill="F8C8AC"/>
            <w:vAlign w:val="center"/>
          </w:tcPr>
          <w:p w14:paraId="4B405D9B" w14:textId="63633732" w:rsidR="00495EA6" w:rsidRDefault="00495EA6" w:rsidP="00495EA6">
            <w:pPr>
              <w:pStyle w:val="TableParagraph"/>
              <w:ind w:left="100" w:right="194"/>
              <w:rPr>
                <w:spacing w:val="-2"/>
              </w:rPr>
            </w:pPr>
            <w:r>
              <w:rPr>
                <w:spacing w:val="-2"/>
              </w:rPr>
              <w:t>Psychiatric</w:t>
            </w:r>
            <w:r>
              <w:rPr>
                <w:spacing w:val="-16"/>
              </w:rPr>
              <w:t xml:space="preserve"> </w:t>
            </w:r>
            <w:r>
              <w:rPr>
                <w:spacing w:val="-2"/>
              </w:rPr>
              <w:t xml:space="preserve">Residential </w:t>
            </w:r>
            <w:r>
              <w:t>Treatment Center</w:t>
            </w:r>
          </w:p>
        </w:tc>
        <w:tc>
          <w:tcPr>
            <w:tcW w:w="6030" w:type="dxa"/>
            <w:shd w:val="clear" w:color="auto" w:fill="F8C8AC"/>
          </w:tcPr>
          <w:p w14:paraId="7F53F14D" w14:textId="704968F4" w:rsidR="00495EA6" w:rsidRDefault="00495EA6" w:rsidP="00495EA6">
            <w:pPr>
              <w:pStyle w:val="TableParagraph"/>
              <w:ind w:left="100" w:right="194"/>
            </w:pPr>
            <w:r>
              <w:t>A</w:t>
            </w:r>
            <w:r>
              <w:rPr>
                <w:spacing w:val="-11"/>
              </w:rPr>
              <w:t xml:space="preserve"> </w:t>
            </w:r>
            <w:r>
              <w:t>facility</w:t>
            </w:r>
            <w:r>
              <w:rPr>
                <w:spacing w:val="-9"/>
              </w:rPr>
              <w:t xml:space="preserve"> </w:t>
            </w:r>
            <w:r>
              <w:t>or</w:t>
            </w:r>
            <w:r>
              <w:rPr>
                <w:spacing w:val="-13"/>
              </w:rPr>
              <w:t xml:space="preserve"> </w:t>
            </w:r>
            <w:r>
              <w:t>distinct</w:t>
            </w:r>
            <w:r>
              <w:rPr>
                <w:spacing w:val="-13"/>
              </w:rPr>
              <w:t xml:space="preserve"> </w:t>
            </w:r>
            <w:r>
              <w:t>part</w:t>
            </w:r>
            <w:r>
              <w:rPr>
                <w:spacing w:val="-13"/>
              </w:rPr>
              <w:t xml:space="preserve"> </w:t>
            </w:r>
            <w:r>
              <w:t>of</w:t>
            </w:r>
            <w:r>
              <w:rPr>
                <w:spacing w:val="-11"/>
              </w:rPr>
              <w:t xml:space="preserve"> </w:t>
            </w:r>
            <w:r>
              <w:t>a</w:t>
            </w:r>
            <w:r>
              <w:rPr>
                <w:spacing w:val="-12"/>
              </w:rPr>
              <w:t xml:space="preserve"> </w:t>
            </w:r>
            <w:r>
              <w:t>facility</w:t>
            </w:r>
            <w:r>
              <w:rPr>
                <w:spacing w:val="-11"/>
              </w:rPr>
              <w:t xml:space="preserve"> </w:t>
            </w:r>
            <w:r>
              <w:t>for</w:t>
            </w:r>
            <w:r>
              <w:rPr>
                <w:spacing w:val="-11"/>
              </w:rPr>
              <w:t xml:space="preserve"> </w:t>
            </w:r>
            <w:r>
              <w:t>psychiatric</w:t>
            </w:r>
            <w:r>
              <w:rPr>
                <w:spacing w:val="-11"/>
              </w:rPr>
              <w:t xml:space="preserve"> </w:t>
            </w:r>
            <w:proofErr w:type="gramStart"/>
            <w:r>
              <w:t>care that</w:t>
            </w:r>
            <w:proofErr w:type="gramEnd"/>
            <w:r>
              <w:t xml:space="preserve"> provides a total 24-hour therapeutically planned and professionally staffed group living and learning </w:t>
            </w:r>
            <w:r>
              <w:rPr>
                <w:spacing w:val="-2"/>
              </w:rPr>
              <w:t>environment.</w:t>
            </w:r>
          </w:p>
        </w:tc>
      </w:tr>
      <w:tr w:rsidR="00495EA6" w14:paraId="55492118" w14:textId="77777777" w:rsidTr="00CC041F">
        <w:trPr>
          <w:cantSplit/>
          <w:trHeight w:val="1430"/>
        </w:trPr>
        <w:tc>
          <w:tcPr>
            <w:tcW w:w="1075" w:type="dxa"/>
            <w:shd w:val="clear" w:color="auto" w:fill="F9E1D3"/>
            <w:vAlign w:val="center"/>
          </w:tcPr>
          <w:p w14:paraId="60FC3738" w14:textId="1DB33888" w:rsidR="00495EA6" w:rsidRDefault="00495EA6" w:rsidP="00495EA6">
            <w:pPr>
              <w:pStyle w:val="TableParagraph"/>
              <w:ind w:left="105"/>
              <w:jc w:val="center"/>
              <w:rPr>
                <w:spacing w:val="-2"/>
              </w:rPr>
            </w:pPr>
            <w:r>
              <w:rPr>
                <w:spacing w:val="-2"/>
              </w:rPr>
              <w:t>57</w:t>
            </w:r>
          </w:p>
        </w:tc>
        <w:tc>
          <w:tcPr>
            <w:tcW w:w="3060" w:type="dxa"/>
            <w:shd w:val="clear" w:color="auto" w:fill="F9E1D3"/>
            <w:vAlign w:val="center"/>
          </w:tcPr>
          <w:p w14:paraId="46DF41E0" w14:textId="2C63F851" w:rsidR="00495EA6" w:rsidRDefault="00495EA6" w:rsidP="00495EA6">
            <w:pPr>
              <w:pStyle w:val="TableParagraph"/>
              <w:ind w:left="100" w:right="194"/>
              <w:rPr>
                <w:spacing w:val="-2"/>
              </w:rPr>
            </w:pPr>
            <w:r>
              <w:rPr>
                <w:spacing w:val="-2"/>
              </w:rPr>
              <w:t>Non-residential Substance Abuse Treatment Facility</w:t>
            </w:r>
          </w:p>
        </w:tc>
        <w:tc>
          <w:tcPr>
            <w:tcW w:w="6030" w:type="dxa"/>
            <w:shd w:val="clear" w:color="auto" w:fill="F9E1D3"/>
          </w:tcPr>
          <w:p w14:paraId="7DEF02BE" w14:textId="20FD15D3" w:rsidR="00495EA6" w:rsidRDefault="00495EA6" w:rsidP="00495EA6">
            <w:pPr>
              <w:pStyle w:val="TableParagraph"/>
              <w:ind w:left="100" w:right="194"/>
            </w:pPr>
            <w:r w:rsidRPr="00495EA6">
              <w:t xml:space="preserve">A location which provides treatment </w:t>
            </w:r>
            <w:proofErr w:type="gramStart"/>
            <w:r w:rsidRPr="00495EA6">
              <w:t>for substance (</w:t>
            </w:r>
            <w:proofErr w:type="gramEnd"/>
            <w:r w:rsidRPr="00495EA6">
              <w:t>alcohol and drug) abuse on an ambulatory basis.  Services include individual and group therapy and counseling, family counseling, laboratory tests, drugs and supplies, and psychological testing.</w:t>
            </w:r>
          </w:p>
        </w:tc>
      </w:tr>
      <w:tr w:rsidR="00495EA6" w14:paraId="4E964A05" w14:textId="77777777" w:rsidTr="00CC041F">
        <w:trPr>
          <w:cantSplit/>
          <w:trHeight w:val="1993"/>
        </w:trPr>
        <w:tc>
          <w:tcPr>
            <w:tcW w:w="1075" w:type="dxa"/>
            <w:shd w:val="clear" w:color="auto" w:fill="F8C8AC"/>
            <w:vAlign w:val="center"/>
          </w:tcPr>
          <w:p w14:paraId="68343007" w14:textId="4B7B51D1" w:rsidR="00495EA6" w:rsidRDefault="00495EA6" w:rsidP="00495EA6">
            <w:pPr>
              <w:pStyle w:val="TableParagraph"/>
              <w:ind w:left="105"/>
              <w:jc w:val="center"/>
              <w:rPr>
                <w:spacing w:val="-2"/>
              </w:rPr>
            </w:pPr>
            <w:r>
              <w:rPr>
                <w:spacing w:val="-4"/>
              </w:rPr>
              <w:t>61</w:t>
            </w:r>
          </w:p>
        </w:tc>
        <w:tc>
          <w:tcPr>
            <w:tcW w:w="3060" w:type="dxa"/>
            <w:shd w:val="clear" w:color="auto" w:fill="F8C8AC"/>
            <w:vAlign w:val="center"/>
          </w:tcPr>
          <w:p w14:paraId="352371A8" w14:textId="2C10459B" w:rsidR="00495EA6" w:rsidRDefault="00495EA6" w:rsidP="00495EA6">
            <w:pPr>
              <w:pStyle w:val="TableParagraph"/>
              <w:ind w:left="100" w:right="194"/>
              <w:rPr>
                <w:spacing w:val="-2"/>
              </w:rPr>
            </w:pPr>
            <w:r>
              <w:rPr>
                <w:spacing w:val="-4"/>
              </w:rPr>
              <w:t>Comprehensive</w:t>
            </w:r>
            <w:r>
              <w:rPr>
                <w:spacing w:val="-8"/>
              </w:rPr>
              <w:t xml:space="preserve"> </w:t>
            </w:r>
            <w:r>
              <w:rPr>
                <w:spacing w:val="-4"/>
              </w:rPr>
              <w:t xml:space="preserve">Inpatient </w:t>
            </w:r>
            <w:r>
              <w:t>Rehabilitation Facility</w:t>
            </w:r>
          </w:p>
        </w:tc>
        <w:tc>
          <w:tcPr>
            <w:tcW w:w="6030" w:type="dxa"/>
            <w:shd w:val="clear" w:color="auto" w:fill="F8C8AC"/>
          </w:tcPr>
          <w:p w14:paraId="2BCC1033" w14:textId="5937A530" w:rsidR="00495EA6" w:rsidRDefault="00495EA6" w:rsidP="00495EA6">
            <w:pPr>
              <w:pStyle w:val="TableParagraph"/>
              <w:ind w:left="100" w:right="194"/>
            </w:pPr>
            <w:r>
              <w:t>A</w:t>
            </w:r>
            <w:r>
              <w:rPr>
                <w:spacing w:val="-3"/>
              </w:rPr>
              <w:t xml:space="preserve"> </w:t>
            </w:r>
            <w:r>
              <w:t>facility</w:t>
            </w:r>
            <w:r>
              <w:rPr>
                <w:spacing w:val="-3"/>
              </w:rPr>
              <w:t xml:space="preserve"> </w:t>
            </w:r>
            <w:r>
              <w:t>that</w:t>
            </w:r>
            <w:r>
              <w:rPr>
                <w:spacing w:val="-3"/>
              </w:rPr>
              <w:t xml:space="preserve"> </w:t>
            </w:r>
            <w:r>
              <w:t>provides</w:t>
            </w:r>
            <w:r>
              <w:rPr>
                <w:spacing w:val="-3"/>
              </w:rPr>
              <w:t xml:space="preserve"> </w:t>
            </w:r>
            <w:r>
              <w:t>comprehensive</w:t>
            </w:r>
            <w:r>
              <w:rPr>
                <w:spacing w:val="-3"/>
              </w:rPr>
              <w:t xml:space="preserve"> </w:t>
            </w:r>
            <w:r>
              <w:t>rehabilitation services under the supervision of a physician to inpatients</w:t>
            </w:r>
            <w:r>
              <w:rPr>
                <w:spacing w:val="-3"/>
              </w:rPr>
              <w:t xml:space="preserve"> </w:t>
            </w:r>
            <w:r>
              <w:t>with</w:t>
            </w:r>
            <w:r>
              <w:rPr>
                <w:spacing w:val="-1"/>
              </w:rPr>
              <w:t xml:space="preserve"> </w:t>
            </w:r>
            <w:r>
              <w:t>physical</w:t>
            </w:r>
            <w:r>
              <w:rPr>
                <w:spacing w:val="-1"/>
              </w:rPr>
              <w:t xml:space="preserve"> </w:t>
            </w:r>
            <w:r>
              <w:t>disabilities.</w:t>
            </w:r>
            <w:r>
              <w:rPr>
                <w:spacing w:val="-2"/>
              </w:rPr>
              <w:t xml:space="preserve"> </w:t>
            </w:r>
            <w:r>
              <w:t>Services</w:t>
            </w:r>
            <w:r>
              <w:rPr>
                <w:spacing w:val="-1"/>
              </w:rPr>
              <w:t xml:space="preserve"> </w:t>
            </w:r>
            <w:r>
              <w:t xml:space="preserve">include </w:t>
            </w:r>
            <w:r>
              <w:rPr>
                <w:spacing w:val="-2"/>
              </w:rPr>
              <w:t>rehabilitation nursing, physical</w:t>
            </w:r>
            <w:r>
              <w:rPr>
                <w:spacing w:val="-4"/>
              </w:rPr>
              <w:t xml:space="preserve"> </w:t>
            </w:r>
            <w:r>
              <w:rPr>
                <w:spacing w:val="-2"/>
              </w:rPr>
              <w:t xml:space="preserve">therapy, occupational </w:t>
            </w:r>
            <w:r>
              <w:t>therapy, speech pathology, social or psychological services, and orthotics and prosthetics services.</w:t>
            </w:r>
          </w:p>
        </w:tc>
      </w:tr>
      <w:tr w:rsidR="00495EA6" w14:paraId="708746F1" w14:textId="77777777" w:rsidTr="00CC041F">
        <w:trPr>
          <w:cantSplit/>
          <w:trHeight w:val="1993"/>
        </w:trPr>
        <w:tc>
          <w:tcPr>
            <w:tcW w:w="1075" w:type="dxa"/>
            <w:shd w:val="clear" w:color="auto" w:fill="F9E1D3"/>
            <w:vAlign w:val="center"/>
          </w:tcPr>
          <w:p w14:paraId="0CE42FEA" w14:textId="54FE9910" w:rsidR="00495EA6" w:rsidRDefault="00495EA6" w:rsidP="00495EA6">
            <w:pPr>
              <w:pStyle w:val="TableParagraph"/>
              <w:spacing w:before="120" w:line="240" w:lineRule="atLeast"/>
              <w:ind w:left="105"/>
              <w:jc w:val="center"/>
              <w:rPr>
                <w:spacing w:val="-2"/>
              </w:rPr>
            </w:pPr>
            <w:r>
              <w:t>62</w:t>
            </w:r>
          </w:p>
        </w:tc>
        <w:tc>
          <w:tcPr>
            <w:tcW w:w="3060" w:type="dxa"/>
            <w:shd w:val="clear" w:color="auto" w:fill="F9E1D3"/>
            <w:vAlign w:val="center"/>
          </w:tcPr>
          <w:p w14:paraId="290ECB59" w14:textId="5635E52D" w:rsidR="00495EA6" w:rsidRPr="008807F7" w:rsidRDefault="00495EA6" w:rsidP="00495EA6">
            <w:pPr>
              <w:pStyle w:val="TableParagraph"/>
              <w:spacing w:before="120" w:line="240" w:lineRule="atLeast"/>
              <w:ind w:left="105"/>
            </w:pPr>
            <w:r>
              <w:t>Comprehensive</w:t>
            </w:r>
            <w:r>
              <w:rPr>
                <w:spacing w:val="-13"/>
              </w:rPr>
              <w:t xml:space="preserve"> </w:t>
            </w:r>
            <w:r>
              <w:rPr>
                <w:spacing w:val="-2"/>
              </w:rPr>
              <w:t>Outpatient</w:t>
            </w:r>
            <w:r>
              <w:t xml:space="preserve"> </w:t>
            </w:r>
            <w:r>
              <w:rPr>
                <w:spacing w:val="-2"/>
              </w:rPr>
              <w:t>Rehabilitation</w:t>
            </w:r>
            <w:r>
              <w:rPr>
                <w:spacing w:val="2"/>
              </w:rPr>
              <w:t xml:space="preserve"> </w:t>
            </w:r>
            <w:r>
              <w:rPr>
                <w:spacing w:val="-2"/>
              </w:rPr>
              <w:t>Facility</w:t>
            </w:r>
          </w:p>
        </w:tc>
        <w:tc>
          <w:tcPr>
            <w:tcW w:w="6030" w:type="dxa"/>
            <w:shd w:val="clear" w:color="auto" w:fill="F9E1D3"/>
          </w:tcPr>
          <w:p w14:paraId="379BD6AC" w14:textId="303F67C8" w:rsidR="00495EA6" w:rsidRDefault="00495EA6" w:rsidP="00495EA6">
            <w:pPr>
              <w:pStyle w:val="TableParagraph"/>
              <w:ind w:left="100" w:right="194"/>
            </w:pPr>
            <w:r>
              <w:t>A facility that provides comprehensive rehabilitation services under the supervision of a physician to outpatients</w:t>
            </w:r>
            <w:r>
              <w:rPr>
                <w:spacing w:val="-18"/>
              </w:rPr>
              <w:t xml:space="preserve"> </w:t>
            </w:r>
            <w:r>
              <w:t>with</w:t>
            </w:r>
            <w:r>
              <w:rPr>
                <w:spacing w:val="-18"/>
              </w:rPr>
              <w:t xml:space="preserve"> </w:t>
            </w:r>
            <w:r>
              <w:t>physical</w:t>
            </w:r>
            <w:r>
              <w:rPr>
                <w:spacing w:val="-18"/>
              </w:rPr>
              <w:t xml:space="preserve"> </w:t>
            </w:r>
            <w:r>
              <w:t>disabilities.</w:t>
            </w:r>
            <w:r>
              <w:rPr>
                <w:spacing w:val="-18"/>
              </w:rPr>
              <w:t xml:space="preserve"> </w:t>
            </w:r>
            <w:r>
              <w:t>Services</w:t>
            </w:r>
            <w:r>
              <w:rPr>
                <w:spacing w:val="-18"/>
              </w:rPr>
              <w:t xml:space="preserve"> </w:t>
            </w:r>
            <w:r>
              <w:t>include physical therapy, occupational therapy, and speech pathology services.</w:t>
            </w:r>
          </w:p>
        </w:tc>
      </w:tr>
      <w:tr w:rsidR="00495EA6" w14:paraId="65584D18" w14:textId="77777777" w:rsidTr="00CC041F">
        <w:trPr>
          <w:cantSplit/>
          <w:trHeight w:val="1097"/>
        </w:trPr>
        <w:tc>
          <w:tcPr>
            <w:tcW w:w="1075" w:type="dxa"/>
            <w:shd w:val="clear" w:color="auto" w:fill="F8C8AC"/>
            <w:vAlign w:val="center"/>
          </w:tcPr>
          <w:p w14:paraId="7A320E1C" w14:textId="4642E85C" w:rsidR="00495EA6" w:rsidRDefault="00495EA6" w:rsidP="00495EA6">
            <w:pPr>
              <w:pStyle w:val="TableParagraph"/>
              <w:ind w:left="105"/>
              <w:jc w:val="center"/>
              <w:rPr>
                <w:spacing w:val="-2"/>
              </w:rPr>
            </w:pPr>
            <w:r>
              <w:rPr>
                <w:spacing w:val="-2"/>
              </w:rPr>
              <w:t>65</w:t>
            </w:r>
          </w:p>
        </w:tc>
        <w:tc>
          <w:tcPr>
            <w:tcW w:w="3060" w:type="dxa"/>
            <w:shd w:val="clear" w:color="auto" w:fill="F8C8AC"/>
            <w:vAlign w:val="center"/>
          </w:tcPr>
          <w:p w14:paraId="6D545170" w14:textId="233E3346" w:rsidR="00495EA6" w:rsidRDefault="00495EA6" w:rsidP="00495EA6">
            <w:pPr>
              <w:pStyle w:val="TableParagraph"/>
              <w:ind w:left="100" w:right="194"/>
              <w:rPr>
                <w:spacing w:val="-2"/>
              </w:rPr>
            </w:pPr>
            <w:r>
              <w:rPr>
                <w:spacing w:val="-2"/>
              </w:rPr>
              <w:t>End</w:t>
            </w:r>
            <w:r>
              <w:rPr>
                <w:spacing w:val="-17"/>
              </w:rPr>
              <w:t xml:space="preserve"> </w:t>
            </w:r>
            <w:r>
              <w:rPr>
                <w:spacing w:val="-2"/>
              </w:rPr>
              <w:t>Stage</w:t>
            </w:r>
            <w:r>
              <w:rPr>
                <w:spacing w:val="-16"/>
              </w:rPr>
              <w:t xml:space="preserve"> </w:t>
            </w:r>
            <w:r>
              <w:rPr>
                <w:spacing w:val="-2"/>
              </w:rPr>
              <w:t>Renal</w:t>
            </w:r>
            <w:r>
              <w:rPr>
                <w:spacing w:val="-16"/>
              </w:rPr>
              <w:t xml:space="preserve"> </w:t>
            </w:r>
            <w:r>
              <w:rPr>
                <w:spacing w:val="-2"/>
              </w:rPr>
              <w:t xml:space="preserve">Disease </w:t>
            </w:r>
            <w:r>
              <w:t>Treatment Facility</w:t>
            </w:r>
          </w:p>
        </w:tc>
        <w:tc>
          <w:tcPr>
            <w:tcW w:w="6030" w:type="dxa"/>
            <w:shd w:val="clear" w:color="auto" w:fill="F8C8AC"/>
          </w:tcPr>
          <w:p w14:paraId="56C52CE6" w14:textId="0B7D2BE5" w:rsidR="00495EA6" w:rsidRDefault="00495EA6" w:rsidP="00495EA6">
            <w:pPr>
              <w:pStyle w:val="TableParagraph"/>
              <w:ind w:left="100" w:right="194"/>
            </w:pPr>
            <w:r>
              <w:t>A facility other than a hospital, that provides dialysis treatment,</w:t>
            </w:r>
            <w:r>
              <w:rPr>
                <w:spacing w:val="-18"/>
              </w:rPr>
              <w:t xml:space="preserve"> </w:t>
            </w:r>
            <w:r>
              <w:t>maintenance,</w:t>
            </w:r>
            <w:r>
              <w:rPr>
                <w:spacing w:val="-18"/>
              </w:rPr>
              <w:t xml:space="preserve"> </w:t>
            </w:r>
            <w:r>
              <w:t>and/or</w:t>
            </w:r>
            <w:r>
              <w:rPr>
                <w:spacing w:val="-18"/>
              </w:rPr>
              <w:t xml:space="preserve"> </w:t>
            </w:r>
            <w:r>
              <w:t>training</w:t>
            </w:r>
            <w:r>
              <w:rPr>
                <w:spacing w:val="-18"/>
              </w:rPr>
              <w:t xml:space="preserve"> </w:t>
            </w:r>
            <w:r>
              <w:t>to</w:t>
            </w:r>
            <w:r>
              <w:rPr>
                <w:spacing w:val="-18"/>
              </w:rPr>
              <w:t xml:space="preserve"> </w:t>
            </w:r>
            <w:r>
              <w:t>patients</w:t>
            </w:r>
            <w:r>
              <w:rPr>
                <w:spacing w:val="-18"/>
              </w:rPr>
              <w:t xml:space="preserve"> </w:t>
            </w:r>
            <w:r>
              <w:t>or caregivers on an ambulatory or home care basis.</w:t>
            </w:r>
          </w:p>
        </w:tc>
      </w:tr>
      <w:tr w:rsidR="00495EA6" w14:paraId="20CF8DF8" w14:textId="77777777" w:rsidTr="00CC041F">
        <w:trPr>
          <w:cantSplit/>
          <w:trHeight w:val="692"/>
        </w:trPr>
        <w:tc>
          <w:tcPr>
            <w:tcW w:w="1075" w:type="dxa"/>
            <w:shd w:val="clear" w:color="auto" w:fill="F9E1D3"/>
            <w:vAlign w:val="center"/>
          </w:tcPr>
          <w:p w14:paraId="584529B3" w14:textId="17782A0C" w:rsidR="00495EA6" w:rsidRDefault="00495EA6" w:rsidP="00495EA6">
            <w:pPr>
              <w:pStyle w:val="TableParagraph"/>
              <w:ind w:left="105"/>
              <w:jc w:val="center"/>
            </w:pPr>
            <w:r>
              <w:t>66</w:t>
            </w:r>
          </w:p>
        </w:tc>
        <w:tc>
          <w:tcPr>
            <w:tcW w:w="3060" w:type="dxa"/>
            <w:shd w:val="clear" w:color="auto" w:fill="F9E1D3"/>
            <w:vAlign w:val="center"/>
          </w:tcPr>
          <w:p w14:paraId="705DA69E" w14:textId="34172FF9" w:rsidR="00495EA6" w:rsidRDefault="00495EA6" w:rsidP="00495EA6">
            <w:pPr>
              <w:pStyle w:val="TableParagraph"/>
              <w:ind w:left="100" w:right="194"/>
            </w:pPr>
            <w:r>
              <w:t>Programs of All-Inclusive Care for the Elderly (PACE) Center</w:t>
            </w:r>
          </w:p>
        </w:tc>
        <w:tc>
          <w:tcPr>
            <w:tcW w:w="6030" w:type="dxa"/>
            <w:shd w:val="clear" w:color="auto" w:fill="F9E1D3"/>
          </w:tcPr>
          <w:p w14:paraId="3BE4E953" w14:textId="77777777" w:rsidR="00495EA6" w:rsidRDefault="00495EA6" w:rsidP="00495EA6">
            <w:pPr>
              <w:pStyle w:val="TableParagraph"/>
              <w:ind w:left="100" w:right="194"/>
            </w:pPr>
            <w:r w:rsidRPr="00D1164D">
              <w:t>A facility or location providing comprehensive medical and social services as part of PACE.  This includes, but is not limited to, primary care; social work services; restorative therapies, including physical and occupational therapy; personal care and supportive services; nutritional counseling; recreational therapy; and meals when the individual is enrolled in PACE.</w:t>
            </w:r>
            <w:r>
              <w:t xml:space="preserve"> </w:t>
            </w:r>
          </w:p>
          <w:p w14:paraId="1223B79A" w14:textId="77777777" w:rsidR="00495EA6" w:rsidRPr="008807F7" w:rsidRDefault="00495EA6" w:rsidP="00495EA6">
            <w:pPr>
              <w:pStyle w:val="NormalWeb"/>
              <w:spacing w:before="0" w:after="0"/>
              <w:rPr>
                <w:rFonts w:ascii="Tahoma" w:hAnsi="Tahoma" w:cs="Tahoma"/>
                <w:sz w:val="23"/>
                <w:szCs w:val="23"/>
              </w:rPr>
            </w:pPr>
          </w:p>
          <w:p w14:paraId="53CDFF7F" w14:textId="19EDCF74" w:rsidR="00495EA6" w:rsidRPr="00083226" w:rsidRDefault="00495EA6" w:rsidP="00495EA6">
            <w:pPr>
              <w:pStyle w:val="NormalWeb"/>
              <w:spacing w:after="0"/>
              <w:ind w:left="90"/>
              <w:rPr>
                <w:sz w:val="23"/>
                <w:szCs w:val="23"/>
              </w:rPr>
            </w:pPr>
            <w:r w:rsidRPr="008807F7">
              <w:rPr>
                <w:rFonts w:ascii="Tahoma" w:hAnsi="Tahoma" w:cs="Tahoma"/>
                <w:sz w:val="23"/>
                <w:szCs w:val="23"/>
              </w:rPr>
              <w:t>NOTE: This place of service should only be used when the actual service is performed in a PACE facility. If a</w:t>
            </w:r>
            <w:r>
              <w:rPr>
                <w:rFonts w:ascii="Tahoma" w:hAnsi="Tahoma" w:cs="Tahoma"/>
                <w:sz w:val="23"/>
                <w:szCs w:val="23"/>
              </w:rPr>
              <w:t>n</w:t>
            </w:r>
            <w:r w:rsidRPr="00760147">
              <w:rPr>
                <w:rFonts w:ascii="Tahoma" w:hAnsi="Tahoma" w:cs="Tahoma"/>
                <w:sz w:val="23"/>
                <w:szCs w:val="23"/>
              </w:rPr>
              <w:t xml:space="preserve"> individual enrolled in PACE receives services in a setting other than a PACE facility, then the specific location for that service should be used.</w:t>
            </w:r>
            <w:r>
              <w:rPr>
                <w:rFonts w:ascii="Tahoma" w:hAnsi="Tahoma" w:cs="Tahoma"/>
                <w:sz w:val="23"/>
                <w:szCs w:val="23"/>
              </w:rPr>
              <w:t xml:space="preserve"> </w:t>
            </w:r>
            <w:r w:rsidRPr="00760147">
              <w:rPr>
                <w:rFonts w:ascii="Tahoma" w:hAnsi="Tahoma" w:cs="Tahoma"/>
                <w:sz w:val="23"/>
              </w:rPr>
              <w:t xml:space="preserve">Refer to the </w:t>
            </w:r>
            <w:hyperlink r:id="rId302" w:history="1">
              <w:r w:rsidRPr="00C563B7">
                <w:rPr>
                  <w:rStyle w:val="Hyperlink"/>
                </w:rPr>
                <w:t>PACE Provider Manual</w:t>
              </w:r>
            </w:hyperlink>
            <w:r w:rsidRPr="00760147">
              <w:rPr>
                <w:rFonts w:ascii="Tahoma" w:hAnsi="Tahoma" w:cs="Tahoma"/>
                <w:sz w:val="23"/>
              </w:rPr>
              <w:t xml:space="preserve"> for more information.</w:t>
            </w:r>
            <w:r>
              <w:rPr>
                <w:sz w:val="23"/>
              </w:rPr>
              <w:t xml:space="preserve"> </w:t>
            </w:r>
          </w:p>
        </w:tc>
      </w:tr>
      <w:tr w:rsidR="00495EA6" w14:paraId="1D51FE00" w14:textId="77777777" w:rsidTr="00CC041F">
        <w:trPr>
          <w:cantSplit/>
          <w:trHeight w:val="692"/>
        </w:trPr>
        <w:tc>
          <w:tcPr>
            <w:tcW w:w="1075" w:type="dxa"/>
            <w:shd w:val="clear" w:color="auto" w:fill="F8C8AC"/>
            <w:vAlign w:val="center"/>
          </w:tcPr>
          <w:p w14:paraId="212BC3AE" w14:textId="0FD8DA55" w:rsidR="00495EA6" w:rsidRDefault="00495EA6" w:rsidP="00495EA6">
            <w:pPr>
              <w:pStyle w:val="TableParagraph"/>
              <w:ind w:left="105"/>
              <w:jc w:val="center"/>
              <w:rPr>
                <w:spacing w:val="-2"/>
              </w:rPr>
            </w:pPr>
            <w:r>
              <w:t>71</w:t>
            </w:r>
          </w:p>
        </w:tc>
        <w:tc>
          <w:tcPr>
            <w:tcW w:w="3060" w:type="dxa"/>
            <w:shd w:val="clear" w:color="auto" w:fill="F8C8AC"/>
            <w:vAlign w:val="center"/>
          </w:tcPr>
          <w:p w14:paraId="26FEBBE2" w14:textId="7568D25C" w:rsidR="00495EA6" w:rsidRDefault="00495EA6" w:rsidP="00495EA6">
            <w:pPr>
              <w:pStyle w:val="TableParagraph"/>
              <w:ind w:left="100" w:right="194"/>
              <w:rPr>
                <w:spacing w:val="-2"/>
              </w:rPr>
            </w:pPr>
            <w:r>
              <w:t>Public</w:t>
            </w:r>
            <w:r>
              <w:rPr>
                <w:spacing w:val="-7"/>
              </w:rPr>
              <w:t xml:space="preserve"> </w:t>
            </w:r>
            <w:r>
              <w:t>Health</w:t>
            </w:r>
            <w:r>
              <w:rPr>
                <w:spacing w:val="-7"/>
              </w:rPr>
              <w:t xml:space="preserve"> </w:t>
            </w:r>
            <w:r>
              <w:rPr>
                <w:spacing w:val="-2"/>
              </w:rPr>
              <w:t>Clinic</w:t>
            </w:r>
          </w:p>
        </w:tc>
        <w:tc>
          <w:tcPr>
            <w:tcW w:w="6030" w:type="dxa"/>
            <w:shd w:val="clear" w:color="auto" w:fill="F8C8AC"/>
          </w:tcPr>
          <w:p w14:paraId="157AA67E" w14:textId="5C099834" w:rsidR="00495EA6" w:rsidRDefault="00495EA6" w:rsidP="00495EA6">
            <w:pPr>
              <w:pStyle w:val="TableParagraph"/>
              <w:ind w:left="100" w:right="194"/>
            </w:pPr>
            <w:r>
              <w:t>A facility maintained by either state or local health departments</w:t>
            </w:r>
            <w:r>
              <w:rPr>
                <w:spacing w:val="-18"/>
              </w:rPr>
              <w:t xml:space="preserve"> </w:t>
            </w:r>
            <w:r>
              <w:t>that</w:t>
            </w:r>
            <w:r>
              <w:rPr>
                <w:spacing w:val="-18"/>
              </w:rPr>
              <w:t xml:space="preserve"> </w:t>
            </w:r>
            <w:r>
              <w:t>provides</w:t>
            </w:r>
            <w:r>
              <w:rPr>
                <w:spacing w:val="-18"/>
              </w:rPr>
              <w:t xml:space="preserve"> </w:t>
            </w:r>
            <w:r>
              <w:t>ambulatory</w:t>
            </w:r>
            <w:r>
              <w:rPr>
                <w:spacing w:val="-18"/>
              </w:rPr>
              <w:t xml:space="preserve"> </w:t>
            </w:r>
            <w:r>
              <w:t>primary</w:t>
            </w:r>
            <w:r>
              <w:rPr>
                <w:spacing w:val="-18"/>
              </w:rPr>
              <w:t xml:space="preserve"> </w:t>
            </w:r>
            <w:r>
              <w:t>medical care under the general direction of a physician.</w:t>
            </w:r>
          </w:p>
        </w:tc>
      </w:tr>
      <w:tr w:rsidR="00495EA6" w14:paraId="20E665F2" w14:textId="77777777" w:rsidTr="00CC041F">
        <w:trPr>
          <w:cantSplit/>
          <w:trHeight w:val="377"/>
        </w:trPr>
        <w:tc>
          <w:tcPr>
            <w:tcW w:w="1075" w:type="dxa"/>
            <w:shd w:val="clear" w:color="auto" w:fill="F9E1D3"/>
            <w:vAlign w:val="center"/>
          </w:tcPr>
          <w:p w14:paraId="48EFAC6C" w14:textId="0D3C983E" w:rsidR="00495EA6" w:rsidRDefault="00495EA6" w:rsidP="00495EA6">
            <w:pPr>
              <w:pStyle w:val="TableParagraph"/>
              <w:ind w:left="105"/>
              <w:jc w:val="center"/>
              <w:rPr>
                <w:spacing w:val="-2"/>
              </w:rPr>
            </w:pPr>
            <w:r>
              <w:t>72</w:t>
            </w:r>
          </w:p>
        </w:tc>
        <w:tc>
          <w:tcPr>
            <w:tcW w:w="3060" w:type="dxa"/>
            <w:shd w:val="clear" w:color="auto" w:fill="F9E1D3"/>
            <w:vAlign w:val="center"/>
          </w:tcPr>
          <w:p w14:paraId="2DB678A3" w14:textId="603D663B" w:rsidR="00495EA6" w:rsidRDefault="00495EA6" w:rsidP="00495EA6">
            <w:pPr>
              <w:pStyle w:val="TableParagraph"/>
              <w:ind w:left="100" w:right="194"/>
              <w:rPr>
                <w:spacing w:val="-2"/>
              </w:rPr>
            </w:pPr>
            <w:r>
              <w:t>Rural</w:t>
            </w:r>
            <w:r>
              <w:rPr>
                <w:spacing w:val="-7"/>
              </w:rPr>
              <w:t xml:space="preserve"> </w:t>
            </w:r>
            <w:r>
              <w:t>Health</w:t>
            </w:r>
            <w:r>
              <w:rPr>
                <w:spacing w:val="-6"/>
              </w:rPr>
              <w:t xml:space="preserve"> </w:t>
            </w:r>
            <w:r>
              <w:rPr>
                <w:spacing w:val="-2"/>
              </w:rPr>
              <w:t>Clinic</w:t>
            </w:r>
          </w:p>
        </w:tc>
        <w:tc>
          <w:tcPr>
            <w:tcW w:w="6030" w:type="dxa"/>
            <w:shd w:val="clear" w:color="auto" w:fill="F9E1D3"/>
          </w:tcPr>
          <w:p w14:paraId="4C3ED10B" w14:textId="10FE0D7E" w:rsidR="00495EA6" w:rsidRDefault="00495EA6" w:rsidP="00495EA6">
            <w:pPr>
              <w:pStyle w:val="TableParagraph"/>
              <w:ind w:left="100" w:right="194"/>
            </w:pPr>
            <w:r>
              <w:t>A certified facility located in a rural, medically underserved area that provides ambulatory primary medical</w:t>
            </w:r>
            <w:r>
              <w:rPr>
                <w:spacing w:val="-14"/>
              </w:rPr>
              <w:t xml:space="preserve"> </w:t>
            </w:r>
            <w:r>
              <w:t>care</w:t>
            </w:r>
            <w:r>
              <w:rPr>
                <w:spacing w:val="-14"/>
              </w:rPr>
              <w:t xml:space="preserve"> </w:t>
            </w:r>
            <w:r>
              <w:t>under</w:t>
            </w:r>
            <w:r>
              <w:rPr>
                <w:spacing w:val="-15"/>
              </w:rPr>
              <w:t xml:space="preserve"> </w:t>
            </w:r>
            <w:r>
              <w:t>the</w:t>
            </w:r>
            <w:r>
              <w:rPr>
                <w:spacing w:val="-17"/>
              </w:rPr>
              <w:t xml:space="preserve"> </w:t>
            </w:r>
            <w:r>
              <w:t>general</w:t>
            </w:r>
            <w:r>
              <w:rPr>
                <w:spacing w:val="-14"/>
              </w:rPr>
              <w:t xml:space="preserve"> </w:t>
            </w:r>
            <w:r>
              <w:t>direction</w:t>
            </w:r>
            <w:r>
              <w:rPr>
                <w:spacing w:val="-15"/>
              </w:rPr>
              <w:t xml:space="preserve"> </w:t>
            </w:r>
            <w:r>
              <w:t>of</w:t>
            </w:r>
            <w:r>
              <w:rPr>
                <w:spacing w:val="-14"/>
              </w:rPr>
              <w:t xml:space="preserve"> </w:t>
            </w:r>
            <w:r>
              <w:t>a</w:t>
            </w:r>
            <w:r>
              <w:rPr>
                <w:spacing w:val="-15"/>
              </w:rPr>
              <w:t xml:space="preserve"> </w:t>
            </w:r>
            <w:r>
              <w:t>physician.</w:t>
            </w:r>
          </w:p>
        </w:tc>
      </w:tr>
      <w:tr w:rsidR="00495EA6" w14:paraId="5FCB0009" w14:textId="77777777" w:rsidTr="00CC041F">
        <w:trPr>
          <w:cantSplit/>
          <w:trHeight w:val="233"/>
        </w:trPr>
        <w:tc>
          <w:tcPr>
            <w:tcW w:w="1075" w:type="dxa"/>
            <w:shd w:val="clear" w:color="auto" w:fill="F8C8AC"/>
            <w:vAlign w:val="center"/>
          </w:tcPr>
          <w:p w14:paraId="662FDD76" w14:textId="68A94030" w:rsidR="00495EA6" w:rsidRDefault="00495EA6" w:rsidP="00495EA6">
            <w:pPr>
              <w:pStyle w:val="TableParagraph"/>
              <w:ind w:left="105"/>
              <w:jc w:val="center"/>
              <w:rPr>
                <w:spacing w:val="-2"/>
              </w:rPr>
            </w:pPr>
            <w:r>
              <w:t>81</w:t>
            </w:r>
          </w:p>
        </w:tc>
        <w:tc>
          <w:tcPr>
            <w:tcW w:w="3060" w:type="dxa"/>
            <w:shd w:val="clear" w:color="auto" w:fill="F8C8AC"/>
            <w:vAlign w:val="center"/>
          </w:tcPr>
          <w:p w14:paraId="554FD3BA" w14:textId="0D544475" w:rsidR="00495EA6" w:rsidRDefault="00495EA6" w:rsidP="00495EA6">
            <w:pPr>
              <w:pStyle w:val="TableParagraph"/>
              <w:ind w:left="100" w:right="194"/>
              <w:rPr>
                <w:spacing w:val="-2"/>
              </w:rPr>
            </w:pPr>
            <w:r>
              <w:t>Independent</w:t>
            </w:r>
            <w:r>
              <w:rPr>
                <w:spacing w:val="-12"/>
              </w:rPr>
              <w:t xml:space="preserve"> </w:t>
            </w:r>
            <w:r>
              <w:rPr>
                <w:spacing w:val="-2"/>
              </w:rPr>
              <w:t>Laboratory</w:t>
            </w:r>
          </w:p>
        </w:tc>
        <w:tc>
          <w:tcPr>
            <w:tcW w:w="6030" w:type="dxa"/>
            <w:shd w:val="clear" w:color="auto" w:fill="F8C8AC"/>
          </w:tcPr>
          <w:p w14:paraId="727A7AEE" w14:textId="3F3D64BE" w:rsidR="00495EA6" w:rsidRDefault="00495EA6" w:rsidP="00495EA6">
            <w:pPr>
              <w:pStyle w:val="TableParagraph"/>
              <w:spacing w:before="120" w:line="240" w:lineRule="atLeast"/>
              <w:ind w:left="100"/>
            </w:pPr>
            <w:r>
              <w:rPr>
                <w:spacing w:val="-2"/>
              </w:rPr>
              <w:t>A</w:t>
            </w:r>
            <w:r>
              <w:rPr>
                <w:spacing w:val="-6"/>
              </w:rPr>
              <w:t xml:space="preserve"> </w:t>
            </w:r>
            <w:r>
              <w:rPr>
                <w:spacing w:val="-2"/>
              </w:rPr>
              <w:t>laboratory</w:t>
            </w:r>
            <w:r>
              <w:rPr>
                <w:spacing w:val="-5"/>
              </w:rPr>
              <w:t xml:space="preserve"> </w:t>
            </w:r>
            <w:r>
              <w:rPr>
                <w:spacing w:val="-2"/>
              </w:rPr>
              <w:t>certified</w:t>
            </w:r>
            <w:r>
              <w:rPr>
                <w:spacing w:val="-6"/>
              </w:rPr>
              <w:t xml:space="preserve"> </w:t>
            </w:r>
            <w:r>
              <w:rPr>
                <w:spacing w:val="-2"/>
              </w:rPr>
              <w:t>to</w:t>
            </w:r>
            <w:r>
              <w:rPr>
                <w:spacing w:val="-10"/>
              </w:rPr>
              <w:t xml:space="preserve"> </w:t>
            </w:r>
            <w:r>
              <w:rPr>
                <w:spacing w:val="-2"/>
              </w:rPr>
              <w:t>perform</w:t>
            </w:r>
            <w:r>
              <w:rPr>
                <w:spacing w:val="-4"/>
              </w:rPr>
              <w:t xml:space="preserve"> </w:t>
            </w:r>
            <w:r>
              <w:rPr>
                <w:spacing w:val="-2"/>
              </w:rPr>
              <w:t>diagnostic</w:t>
            </w:r>
            <w:r>
              <w:rPr>
                <w:spacing w:val="-4"/>
              </w:rPr>
              <w:t xml:space="preserve"> </w:t>
            </w:r>
            <w:r>
              <w:rPr>
                <w:spacing w:val="-2"/>
              </w:rPr>
              <w:t>and/or</w:t>
            </w:r>
            <w:r>
              <w:t xml:space="preserve"> clinical</w:t>
            </w:r>
            <w:r>
              <w:rPr>
                <w:spacing w:val="-6"/>
              </w:rPr>
              <w:t xml:space="preserve"> </w:t>
            </w:r>
            <w:r>
              <w:t>tests</w:t>
            </w:r>
            <w:r>
              <w:rPr>
                <w:spacing w:val="-6"/>
              </w:rPr>
              <w:t xml:space="preserve"> </w:t>
            </w:r>
            <w:r>
              <w:t>independent</w:t>
            </w:r>
            <w:r>
              <w:rPr>
                <w:spacing w:val="-6"/>
              </w:rPr>
              <w:t xml:space="preserve"> </w:t>
            </w:r>
            <w:r>
              <w:t>of</w:t>
            </w:r>
            <w:r>
              <w:rPr>
                <w:spacing w:val="-6"/>
              </w:rPr>
              <w:t xml:space="preserve"> </w:t>
            </w:r>
            <w:r>
              <w:t>an</w:t>
            </w:r>
            <w:r>
              <w:rPr>
                <w:spacing w:val="-6"/>
              </w:rPr>
              <w:t xml:space="preserve"> </w:t>
            </w:r>
            <w:r>
              <w:t>institution</w:t>
            </w:r>
            <w:r>
              <w:rPr>
                <w:spacing w:val="-6"/>
              </w:rPr>
              <w:t xml:space="preserve"> </w:t>
            </w:r>
            <w:r>
              <w:t>or</w:t>
            </w:r>
            <w:r>
              <w:rPr>
                <w:spacing w:val="-6"/>
              </w:rPr>
              <w:t xml:space="preserve"> </w:t>
            </w:r>
            <w:r>
              <w:t>a physician’s office.</w:t>
            </w:r>
          </w:p>
        </w:tc>
      </w:tr>
      <w:tr w:rsidR="00495EA6" w14:paraId="1A50C2E5" w14:textId="77777777" w:rsidTr="00CC041F">
        <w:trPr>
          <w:cantSplit/>
          <w:trHeight w:val="70"/>
        </w:trPr>
        <w:tc>
          <w:tcPr>
            <w:tcW w:w="1075" w:type="dxa"/>
            <w:shd w:val="clear" w:color="auto" w:fill="F9E1D3"/>
            <w:vAlign w:val="center"/>
          </w:tcPr>
          <w:p w14:paraId="053AD718" w14:textId="40105E15" w:rsidR="00495EA6" w:rsidRDefault="00495EA6" w:rsidP="00495EA6">
            <w:pPr>
              <w:pStyle w:val="TableParagraph"/>
              <w:ind w:left="105"/>
              <w:jc w:val="center"/>
              <w:rPr>
                <w:spacing w:val="-2"/>
              </w:rPr>
            </w:pPr>
            <w:r>
              <w:t>99</w:t>
            </w:r>
          </w:p>
        </w:tc>
        <w:tc>
          <w:tcPr>
            <w:tcW w:w="3060" w:type="dxa"/>
            <w:shd w:val="clear" w:color="auto" w:fill="F9E1D3"/>
            <w:vAlign w:val="center"/>
          </w:tcPr>
          <w:p w14:paraId="3D5A792E" w14:textId="02141B1D" w:rsidR="00495EA6" w:rsidRDefault="00495EA6" w:rsidP="00495EA6">
            <w:pPr>
              <w:pStyle w:val="TableParagraph"/>
              <w:ind w:left="100" w:right="194"/>
              <w:rPr>
                <w:spacing w:val="-2"/>
              </w:rPr>
            </w:pPr>
            <w:r>
              <w:t>Other</w:t>
            </w:r>
            <w:r>
              <w:rPr>
                <w:spacing w:val="-6"/>
              </w:rPr>
              <w:t xml:space="preserve"> </w:t>
            </w:r>
            <w:r>
              <w:t>Place</w:t>
            </w:r>
            <w:r>
              <w:rPr>
                <w:spacing w:val="-8"/>
              </w:rPr>
              <w:t xml:space="preserve"> </w:t>
            </w:r>
            <w:r>
              <w:t>of</w:t>
            </w:r>
            <w:r>
              <w:rPr>
                <w:spacing w:val="-2"/>
              </w:rPr>
              <w:t xml:space="preserve"> Service</w:t>
            </w:r>
          </w:p>
        </w:tc>
        <w:tc>
          <w:tcPr>
            <w:tcW w:w="6030" w:type="dxa"/>
            <w:shd w:val="clear" w:color="auto" w:fill="F9E1D3"/>
          </w:tcPr>
          <w:p w14:paraId="52E79BCC" w14:textId="01CC02DA" w:rsidR="00495EA6" w:rsidRDefault="00495EA6" w:rsidP="00495EA6">
            <w:pPr>
              <w:pStyle w:val="TableParagraph"/>
              <w:ind w:left="100" w:right="194"/>
            </w:pPr>
            <w:r>
              <w:t>Other</w:t>
            </w:r>
            <w:r>
              <w:rPr>
                <w:spacing w:val="-12"/>
              </w:rPr>
              <w:t xml:space="preserve"> </w:t>
            </w:r>
            <w:proofErr w:type="gramStart"/>
            <w:r>
              <w:t>place</w:t>
            </w:r>
            <w:proofErr w:type="gramEnd"/>
            <w:r>
              <w:rPr>
                <w:spacing w:val="-12"/>
              </w:rPr>
              <w:t xml:space="preserve"> </w:t>
            </w:r>
            <w:r>
              <w:t>of</w:t>
            </w:r>
            <w:r>
              <w:rPr>
                <w:spacing w:val="-11"/>
              </w:rPr>
              <w:t xml:space="preserve"> </w:t>
            </w:r>
            <w:r>
              <w:t>service</w:t>
            </w:r>
            <w:r>
              <w:rPr>
                <w:spacing w:val="-13"/>
              </w:rPr>
              <w:t xml:space="preserve"> </w:t>
            </w:r>
            <w:r>
              <w:t>not</w:t>
            </w:r>
            <w:r>
              <w:rPr>
                <w:spacing w:val="-11"/>
              </w:rPr>
              <w:t xml:space="preserve"> </w:t>
            </w:r>
            <w:r>
              <w:t>identified</w:t>
            </w:r>
            <w:r>
              <w:rPr>
                <w:spacing w:val="-12"/>
              </w:rPr>
              <w:t xml:space="preserve"> </w:t>
            </w:r>
            <w:r>
              <w:rPr>
                <w:spacing w:val="-2"/>
              </w:rPr>
              <w:t>above.</w:t>
            </w:r>
          </w:p>
        </w:tc>
      </w:tr>
    </w:tbl>
    <w:p w14:paraId="30D31207" w14:textId="74C11814" w:rsidR="00B42C45" w:rsidRPr="004A5549" w:rsidRDefault="00ED3899" w:rsidP="00ED3899">
      <w:pPr>
        <w:pStyle w:val="Heading3"/>
      </w:pPr>
      <w:bookmarkStart w:id="1664" w:name="_Toc208995443"/>
      <w:bookmarkStart w:id="1665" w:name="_Toc208995968"/>
      <w:bookmarkStart w:id="1666" w:name="_Toc208996506"/>
      <w:bookmarkStart w:id="1667" w:name="_Toc209078647"/>
      <w:bookmarkStart w:id="1668" w:name="_Toc211937398"/>
      <w:bookmarkStart w:id="1669" w:name="_Toc211937950"/>
      <w:bookmarkStart w:id="1670" w:name="4.8_Injection_(Pharmacy)_Claim_Filing_In"/>
      <w:bookmarkStart w:id="1671" w:name="_Toc208995469"/>
      <w:bookmarkStart w:id="1672" w:name="_Toc208995994"/>
      <w:bookmarkStart w:id="1673" w:name="_Toc208996532"/>
      <w:bookmarkStart w:id="1674" w:name="_Toc209078673"/>
      <w:bookmarkStart w:id="1675" w:name="_Toc211937424"/>
      <w:bookmarkStart w:id="1676" w:name="_Toc211937976"/>
      <w:bookmarkStart w:id="1677" w:name="_Toc208995470"/>
      <w:bookmarkStart w:id="1678" w:name="_Toc208995995"/>
      <w:bookmarkStart w:id="1679" w:name="_Toc208996533"/>
      <w:bookmarkStart w:id="1680" w:name="_Toc209078674"/>
      <w:bookmarkStart w:id="1681" w:name="_Toc211937425"/>
      <w:bookmarkStart w:id="1682" w:name="_Toc211937977"/>
      <w:bookmarkStart w:id="1683" w:name="4.9_Insurance_Coverage_Codes"/>
      <w:bookmarkStart w:id="1684" w:name="_Toc211937978"/>
      <w:bookmarkStart w:id="1685" w:name="_Toc218763225"/>
      <w:bookmarkStart w:id="1686" w:name="_Toc23138017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t xml:space="preserve">4.8 </w:t>
      </w:r>
      <w:proofErr w:type="gramStart"/>
      <w:r w:rsidR="00B3147F" w:rsidRPr="004A5549">
        <w:t>Insurance</w:t>
      </w:r>
      <w:r w:rsidR="00B3147F" w:rsidRPr="004A5549">
        <w:rPr>
          <w:spacing w:val="-9"/>
        </w:rPr>
        <w:t xml:space="preserve"> </w:t>
      </w:r>
      <w:r w:rsidR="00B3147F" w:rsidRPr="004A5549">
        <w:t>Coverage</w:t>
      </w:r>
      <w:proofErr w:type="gramEnd"/>
      <w:r w:rsidR="00B3147F" w:rsidRPr="004A5549">
        <w:rPr>
          <w:spacing w:val="-6"/>
        </w:rPr>
        <w:t xml:space="preserve"> </w:t>
      </w:r>
      <w:r w:rsidR="00B3147F" w:rsidRPr="004A5549">
        <w:t>Codes</w:t>
      </w:r>
      <w:bookmarkEnd w:id="1684"/>
      <w:bookmarkEnd w:id="1685"/>
      <w:bookmarkEnd w:id="1686"/>
    </w:p>
    <w:p w14:paraId="134FDF51" w14:textId="22A91FD4" w:rsidR="00B42C45" w:rsidRDefault="007B5D9D" w:rsidP="00B50FEA">
      <w:pPr>
        <w:pStyle w:val="BodyText"/>
        <w:ind w:hanging="2"/>
      </w:pPr>
      <w:r>
        <w:t>P</w:t>
      </w:r>
      <w:r w:rsidR="00B3147F">
        <w:t xml:space="preserve">roviders verifying </w:t>
      </w:r>
      <w:r>
        <w:t xml:space="preserve">a </w:t>
      </w:r>
      <w:r w:rsidR="00B3147F">
        <w:t>patient’s eligibility</w:t>
      </w:r>
      <w:r>
        <w:t xml:space="preserve"> via </w:t>
      </w:r>
      <w:hyperlink r:id="rId303">
        <w:r w:rsidRPr="004A5549">
          <w:rPr>
            <w:b/>
            <w:color w:val="163E64"/>
            <w:u w:val="single" w:color="163E64"/>
          </w:rPr>
          <w:t>eMOMED</w:t>
        </w:r>
      </w:hyperlink>
      <w:r w:rsidRPr="00760147">
        <w:rPr>
          <w:bCs/>
        </w:rPr>
        <w:t xml:space="preserve"> or by calling Provider Communications at (573) 751-2896 or toll-free (833) 222-7916</w:t>
      </w:r>
      <w:r w:rsidR="00B3147F" w:rsidRPr="007B5D9D">
        <w:rPr>
          <w:bCs/>
        </w:rPr>
        <w:t xml:space="preserve"> </w:t>
      </w:r>
      <w:r w:rsidR="00B3147F">
        <w:t xml:space="preserve">can obtain the </w:t>
      </w:r>
      <w:r>
        <w:t xml:space="preserve">participant’s </w:t>
      </w:r>
      <w:proofErr w:type="gramStart"/>
      <w:r>
        <w:t>Third Party</w:t>
      </w:r>
      <w:proofErr w:type="gramEnd"/>
      <w:r>
        <w:t xml:space="preserve"> Liability (</w:t>
      </w:r>
      <w:r w:rsidR="00B3147F">
        <w:t>TPL</w:t>
      </w:r>
      <w:r>
        <w:t>)</w:t>
      </w:r>
      <w:r w:rsidR="00B3147F">
        <w:t xml:space="preserve"> information.</w:t>
      </w:r>
      <w:r w:rsidR="00B3147F">
        <w:rPr>
          <w:spacing w:val="-18"/>
        </w:rPr>
        <w:t xml:space="preserve"> </w:t>
      </w:r>
    </w:p>
    <w:p w14:paraId="7A36E2BD" w14:textId="4C7C9391" w:rsidR="003A3AD9" w:rsidRDefault="00B3147F" w:rsidP="00B50FEA">
      <w:pPr>
        <w:pStyle w:val="BodyText"/>
      </w:pPr>
      <w:r>
        <w:t>Participants must always be asked if they have third party insurance regardless of the TPL information</w:t>
      </w:r>
      <w:r>
        <w:rPr>
          <w:spacing w:val="-7"/>
        </w:rPr>
        <w:t xml:space="preserve"> </w:t>
      </w:r>
      <w:r w:rsidR="007B5D9D">
        <w:t xml:space="preserve">provided by </w:t>
      </w:r>
      <w:hyperlink r:id="rId304">
        <w:r w:rsidR="007B5D9D" w:rsidRPr="004A5549">
          <w:rPr>
            <w:b/>
            <w:color w:val="163E64"/>
            <w:u w:val="single" w:color="163E64"/>
          </w:rPr>
          <w:t>eMOMED</w:t>
        </w:r>
      </w:hyperlink>
      <w:r w:rsidR="007B5D9D" w:rsidRPr="00760147">
        <w:rPr>
          <w:bCs/>
        </w:rPr>
        <w:t xml:space="preserve"> or Provider Communications</w:t>
      </w:r>
      <w:r>
        <w:t>.</w:t>
      </w:r>
      <w:r>
        <w:rPr>
          <w:spacing w:val="-5"/>
        </w:rPr>
        <w:t xml:space="preserve"> </w:t>
      </w:r>
      <w:r>
        <w:t>It</w:t>
      </w:r>
      <w:r>
        <w:rPr>
          <w:spacing w:val="-10"/>
        </w:rPr>
        <w:t xml:space="preserve"> </w:t>
      </w:r>
      <w:r>
        <w:t>is</w:t>
      </w:r>
      <w:r>
        <w:rPr>
          <w:spacing w:val="-3"/>
        </w:rPr>
        <w:t xml:space="preserve"> </w:t>
      </w:r>
      <w:r>
        <w:t>the</w:t>
      </w:r>
      <w:r>
        <w:rPr>
          <w:spacing w:val="-6"/>
        </w:rPr>
        <w:t xml:space="preserve"> </w:t>
      </w:r>
      <w:r>
        <w:t>provider’s</w:t>
      </w:r>
      <w:r>
        <w:rPr>
          <w:spacing w:val="-8"/>
        </w:rPr>
        <w:t xml:space="preserve"> </w:t>
      </w:r>
      <w:r>
        <w:t>responsibility</w:t>
      </w:r>
      <w:r>
        <w:rPr>
          <w:spacing w:val="-3"/>
        </w:rPr>
        <w:t xml:space="preserve"> </w:t>
      </w:r>
      <w:r>
        <w:t>to</w:t>
      </w:r>
      <w:r>
        <w:rPr>
          <w:spacing w:val="-5"/>
        </w:rPr>
        <w:t xml:space="preserve"> </w:t>
      </w:r>
      <w:r>
        <w:t>obtain</w:t>
      </w:r>
      <w:r>
        <w:rPr>
          <w:spacing w:val="-6"/>
        </w:rPr>
        <w:t xml:space="preserve"> </w:t>
      </w:r>
      <w:r>
        <w:t>from</w:t>
      </w:r>
      <w:r>
        <w:rPr>
          <w:spacing w:val="-4"/>
        </w:rPr>
        <w:t xml:space="preserve"> </w:t>
      </w:r>
      <w:r>
        <w:t>the</w:t>
      </w:r>
      <w:r>
        <w:rPr>
          <w:spacing w:val="-7"/>
        </w:rPr>
        <w:t xml:space="preserve"> </w:t>
      </w:r>
      <w:r>
        <w:t xml:space="preserve">patient the name and address of the insurance company, the policy number, and the type of coverage. </w:t>
      </w:r>
    </w:p>
    <w:p w14:paraId="4A3F6852" w14:textId="4BAE4C3F" w:rsidR="003A3AD9" w:rsidRDefault="007B5D9D" w:rsidP="00F71B37">
      <w:pPr>
        <w:pStyle w:val="BodyText"/>
      </w:pPr>
      <w:r>
        <w:t>Refer to</w:t>
      </w:r>
      <w:r>
        <w:rPr>
          <w:spacing w:val="40"/>
        </w:rPr>
        <w:t xml:space="preserve"> </w:t>
      </w:r>
      <w:r>
        <w:t xml:space="preserve">the </w:t>
      </w:r>
      <w:hyperlink r:id="rId305">
        <w:r w:rsidRPr="004A5549">
          <w:rPr>
            <w:b/>
            <w:color w:val="163E64"/>
            <w:u w:val="single" w:color="163E64"/>
          </w:rPr>
          <w:t>General Sections Manual</w:t>
        </w:r>
      </w:hyperlink>
      <w:r>
        <w:rPr>
          <w:b/>
          <w:color w:val="0000FF"/>
        </w:rPr>
        <w:t xml:space="preserve"> </w:t>
      </w:r>
      <w:r>
        <w:t>for a list of the codes that identify the type of insurance coverage a participant has and additional information on TPL.</w:t>
      </w:r>
    </w:p>
    <w:p w14:paraId="26A57555" w14:textId="77777777" w:rsidR="00B42C45" w:rsidRPr="004A5549" w:rsidRDefault="00B3147F" w:rsidP="00B61627">
      <w:pPr>
        <w:pStyle w:val="Heading2"/>
      </w:pPr>
      <w:bookmarkStart w:id="1687" w:name="Section_5:_Diagnosis_Codes"/>
      <w:bookmarkStart w:id="1688" w:name="5.1_General_Information"/>
      <w:bookmarkStart w:id="1689" w:name="_Toc211937979"/>
      <w:bookmarkStart w:id="1690" w:name="_Toc218763226"/>
      <w:bookmarkStart w:id="1691" w:name="_Toc231380174"/>
      <w:bookmarkEnd w:id="1687"/>
      <w:bookmarkEnd w:id="1688"/>
      <w:r w:rsidRPr="004A5549">
        <w:t>Section</w:t>
      </w:r>
      <w:r w:rsidRPr="004A5549">
        <w:rPr>
          <w:spacing w:val="-21"/>
        </w:rPr>
        <w:t xml:space="preserve"> </w:t>
      </w:r>
      <w:r w:rsidRPr="004A5549">
        <w:t>5:</w:t>
      </w:r>
      <w:r w:rsidRPr="004A5549">
        <w:rPr>
          <w:spacing w:val="-19"/>
        </w:rPr>
        <w:t xml:space="preserve"> </w:t>
      </w:r>
      <w:r w:rsidRPr="004A5549">
        <w:t>Diagnosis</w:t>
      </w:r>
      <w:r w:rsidRPr="004A5549">
        <w:rPr>
          <w:spacing w:val="-20"/>
        </w:rPr>
        <w:t xml:space="preserve"> </w:t>
      </w:r>
      <w:r w:rsidRPr="004A5549">
        <w:rPr>
          <w:spacing w:val="-4"/>
        </w:rPr>
        <w:t>Codes</w:t>
      </w:r>
      <w:bookmarkEnd w:id="1689"/>
      <w:bookmarkEnd w:id="1690"/>
      <w:bookmarkEnd w:id="1691"/>
    </w:p>
    <w:p w14:paraId="30CD9208" w14:textId="45570A47" w:rsidR="00B42C45" w:rsidRDefault="00244862" w:rsidP="00B50FEA">
      <w:pPr>
        <w:pStyle w:val="BodyText"/>
      </w:pPr>
      <w:r>
        <w:t>The</w:t>
      </w:r>
      <w:r>
        <w:rPr>
          <w:spacing w:val="18"/>
        </w:rPr>
        <w:t xml:space="preserve"> </w:t>
      </w:r>
      <w:r>
        <w:t>diagnosis</w:t>
      </w:r>
      <w:r>
        <w:rPr>
          <w:spacing w:val="22"/>
        </w:rPr>
        <w:t xml:space="preserve"> </w:t>
      </w:r>
      <w:r>
        <w:t>code</w:t>
      </w:r>
      <w:r>
        <w:rPr>
          <w:spacing w:val="22"/>
        </w:rPr>
        <w:t xml:space="preserve"> </w:t>
      </w:r>
      <w:r>
        <w:t>is</w:t>
      </w:r>
      <w:r>
        <w:rPr>
          <w:spacing w:val="22"/>
        </w:rPr>
        <w:t xml:space="preserve"> </w:t>
      </w:r>
      <w:r>
        <w:t>a</w:t>
      </w:r>
      <w:r>
        <w:rPr>
          <w:spacing w:val="23"/>
        </w:rPr>
        <w:t xml:space="preserve"> </w:t>
      </w:r>
      <w:r>
        <w:t>required</w:t>
      </w:r>
      <w:r>
        <w:rPr>
          <w:spacing w:val="21"/>
        </w:rPr>
        <w:t xml:space="preserve"> </w:t>
      </w:r>
      <w:r>
        <w:t>field</w:t>
      </w:r>
      <w:r>
        <w:rPr>
          <w:spacing w:val="23"/>
        </w:rPr>
        <w:t xml:space="preserve"> </w:t>
      </w:r>
      <w:r>
        <w:t>and</w:t>
      </w:r>
      <w:r>
        <w:rPr>
          <w:spacing w:val="20"/>
        </w:rPr>
        <w:t xml:space="preserve"> </w:t>
      </w:r>
      <w:r>
        <w:t>the</w:t>
      </w:r>
      <w:r>
        <w:rPr>
          <w:spacing w:val="23"/>
        </w:rPr>
        <w:t xml:space="preserve"> </w:t>
      </w:r>
      <w:r>
        <w:t>accuracy</w:t>
      </w:r>
      <w:r>
        <w:rPr>
          <w:spacing w:val="23"/>
        </w:rPr>
        <w:t xml:space="preserve"> </w:t>
      </w:r>
      <w:r>
        <w:t>of</w:t>
      </w:r>
      <w:r>
        <w:rPr>
          <w:spacing w:val="23"/>
        </w:rPr>
        <w:t xml:space="preserve"> </w:t>
      </w:r>
      <w:r>
        <w:t>the</w:t>
      </w:r>
      <w:r>
        <w:rPr>
          <w:spacing w:val="22"/>
        </w:rPr>
        <w:t xml:space="preserve"> </w:t>
      </w:r>
      <w:r>
        <w:t>code</w:t>
      </w:r>
      <w:r>
        <w:rPr>
          <w:spacing w:val="22"/>
        </w:rPr>
        <w:t xml:space="preserve"> </w:t>
      </w:r>
      <w:r>
        <w:t>that</w:t>
      </w:r>
      <w:r>
        <w:rPr>
          <w:spacing w:val="23"/>
        </w:rPr>
        <w:t xml:space="preserve"> </w:t>
      </w:r>
      <w:r>
        <w:t>describes</w:t>
      </w:r>
      <w:r>
        <w:rPr>
          <w:spacing w:val="24"/>
        </w:rPr>
        <w:t xml:space="preserve"> </w:t>
      </w:r>
      <w:r>
        <w:t>the</w:t>
      </w:r>
      <w:r>
        <w:rPr>
          <w:spacing w:val="23"/>
        </w:rPr>
        <w:t xml:space="preserve"> </w:t>
      </w:r>
      <w:r>
        <w:rPr>
          <w:spacing w:val="-2"/>
        </w:rPr>
        <w:t xml:space="preserve">patient’s </w:t>
      </w:r>
      <w:r>
        <w:t>condition</w:t>
      </w:r>
      <w:r>
        <w:rPr>
          <w:spacing w:val="-10"/>
        </w:rPr>
        <w:t xml:space="preserve"> </w:t>
      </w:r>
      <w:r>
        <w:t>is</w:t>
      </w:r>
      <w:r>
        <w:rPr>
          <w:spacing w:val="-7"/>
        </w:rPr>
        <w:t xml:space="preserve"> </w:t>
      </w:r>
      <w:r>
        <w:rPr>
          <w:spacing w:val="-2"/>
        </w:rPr>
        <w:t>important.</w:t>
      </w:r>
      <w:r>
        <w:t xml:space="preserve"> Diagnosis codes are not routinely provided by </w:t>
      </w:r>
      <w:r w:rsidR="00885E50">
        <w:t>the MO HealthNet Division (</w:t>
      </w:r>
      <w:r>
        <w:t>MHD</w:t>
      </w:r>
      <w:r w:rsidR="00885E50">
        <w:t>)</w:t>
      </w:r>
      <w:r>
        <w:t>. The current</w:t>
      </w:r>
      <w:r>
        <w:rPr>
          <w:spacing w:val="28"/>
        </w:rPr>
        <w:t xml:space="preserve"> </w:t>
      </w:r>
      <w:r w:rsidRPr="00744E52">
        <w:t xml:space="preserve">International Classification of Diseases </w:t>
      </w:r>
      <w:r>
        <w:t>(ICD) book should</w:t>
      </w:r>
      <w:r>
        <w:rPr>
          <w:spacing w:val="25"/>
        </w:rPr>
        <w:t xml:space="preserve"> </w:t>
      </w:r>
      <w:r>
        <w:t>be</w:t>
      </w:r>
      <w:r>
        <w:rPr>
          <w:spacing w:val="24"/>
        </w:rPr>
        <w:t xml:space="preserve"> </w:t>
      </w:r>
      <w:r>
        <w:t>used</w:t>
      </w:r>
      <w:r>
        <w:rPr>
          <w:spacing w:val="25"/>
        </w:rPr>
        <w:t xml:space="preserve"> </w:t>
      </w:r>
      <w:r>
        <w:t>as</w:t>
      </w:r>
      <w:r>
        <w:rPr>
          <w:spacing w:val="26"/>
        </w:rPr>
        <w:t xml:space="preserve"> </w:t>
      </w:r>
      <w:r>
        <w:t>a</w:t>
      </w:r>
      <w:r>
        <w:rPr>
          <w:spacing w:val="25"/>
        </w:rPr>
        <w:t xml:space="preserve"> </w:t>
      </w:r>
      <w:r>
        <w:t xml:space="preserve">guide in the selection of the appropriate diagnosis code. </w:t>
      </w:r>
      <w:r w:rsidR="00B3147F">
        <w:t>The</w:t>
      </w:r>
      <w:r w:rsidR="00B3147F">
        <w:rPr>
          <w:spacing w:val="-17"/>
        </w:rPr>
        <w:t xml:space="preserve"> </w:t>
      </w:r>
      <w:r w:rsidR="00B3147F">
        <w:t>diagnosis</w:t>
      </w:r>
      <w:r w:rsidR="00B3147F">
        <w:rPr>
          <w:spacing w:val="-15"/>
        </w:rPr>
        <w:t xml:space="preserve"> </w:t>
      </w:r>
      <w:r w:rsidR="00B3147F">
        <w:t>code</w:t>
      </w:r>
      <w:r w:rsidR="00B3147F">
        <w:rPr>
          <w:spacing w:val="-15"/>
        </w:rPr>
        <w:t xml:space="preserve"> </w:t>
      </w:r>
      <w:r w:rsidR="00B3147F">
        <w:t>must</w:t>
      </w:r>
      <w:r w:rsidR="00B3147F">
        <w:rPr>
          <w:spacing w:val="-15"/>
        </w:rPr>
        <w:t xml:space="preserve"> </w:t>
      </w:r>
      <w:r w:rsidR="00B3147F">
        <w:t>be</w:t>
      </w:r>
      <w:r w:rsidR="00B3147F">
        <w:rPr>
          <w:spacing w:val="-15"/>
        </w:rPr>
        <w:t xml:space="preserve"> </w:t>
      </w:r>
      <w:r w:rsidR="00B3147F">
        <w:t>entered</w:t>
      </w:r>
      <w:r w:rsidR="00B3147F">
        <w:rPr>
          <w:spacing w:val="-15"/>
        </w:rPr>
        <w:t xml:space="preserve"> </w:t>
      </w:r>
      <w:r w:rsidR="00B3147F">
        <w:t>on</w:t>
      </w:r>
      <w:r w:rsidR="00B3147F">
        <w:rPr>
          <w:spacing w:val="-16"/>
        </w:rPr>
        <w:t xml:space="preserve"> </w:t>
      </w:r>
      <w:r w:rsidR="00B3147F">
        <w:t>the</w:t>
      </w:r>
      <w:r w:rsidR="00B3147F">
        <w:rPr>
          <w:spacing w:val="-14"/>
        </w:rPr>
        <w:t xml:space="preserve"> </w:t>
      </w:r>
      <w:r w:rsidR="00B3147F">
        <w:t>claim</w:t>
      </w:r>
      <w:r w:rsidR="00B3147F">
        <w:rPr>
          <w:spacing w:val="-14"/>
        </w:rPr>
        <w:t xml:space="preserve"> </w:t>
      </w:r>
      <w:r w:rsidR="00B3147F">
        <w:t>form</w:t>
      </w:r>
      <w:r w:rsidR="00B3147F">
        <w:rPr>
          <w:spacing w:val="-16"/>
        </w:rPr>
        <w:t xml:space="preserve"> </w:t>
      </w:r>
      <w:r w:rsidR="00B3147F">
        <w:t>exactly</w:t>
      </w:r>
      <w:r w:rsidR="00B3147F">
        <w:rPr>
          <w:spacing w:val="-15"/>
        </w:rPr>
        <w:t xml:space="preserve"> </w:t>
      </w:r>
      <w:r w:rsidR="00B3147F">
        <w:t>as</w:t>
      </w:r>
      <w:r w:rsidR="00B3147F">
        <w:rPr>
          <w:spacing w:val="-15"/>
        </w:rPr>
        <w:t xml:space="preserve"> </w:t>
      </w:r>
      <w:r w:rsidR="00B3147F">
        <w:t>it</w:t>
      </w:r>
      <w:r w:rsidR="00B3147F">
        <w:rPr>
          <w:spacing w:val="-15"/>
        </w:rPr>
        <w:t xml:space="preserve"> </w:t>
      </w:r>
      <w:r w:rsidR="00B3147F">
        <w:t>appears</w:t>
      </w:r>
      <w:r w:rsidR="00B3147F">
        <w:rPr>
          <w:spacing w:val="-14"/>
        </w:rPr>
        <w:t xml:space="preserve"> </w:t>
      </w:r>
      <w:r w:rsidR="00B3147F">
        <w:t>in</w:t>
      </w:r>
      <w:r w:rsidR="00B3147F">
        <w:rPr>
          <w:spacing w:val="-15"/>
        </w:rPr>
        <w:t xml:space="preserve"> </w:t>
      </w:r>
      <w:r w:rsidR="00B3147F">
        <w:t>the</w:t>
      </w:r>
      <w:r w:rsidR="00B3147F">
        <w:rPr>
          <w:spacing w:val="-16"/>
        </w:rPr>
        <w:t xml:space="preserve"> </w:t>
      </w:r>
      <w:r w:rsidR="00B3147F" w:rsidRPr="00244862">
        <w:t>current</w:t>
      </w:r>
      <w:r w:rsidR="00B3147F" w:rsidRPr="00760147">
        <w:t xml:space="preserve"> </w:t>
      </w:r>
      <w:r w:rsidR="00B3147F" w:rsidRPr="00244862">
        <w:t>ICD</w:t>
      </w:r>
      <w:r w:rsidR="00B3147F" w:rsidRPr="00760147">
        <w:t xml:space="preserve"> </w:t>
      </w:r>
      <w:r w:rsidR="00B3147F">
        <w:rPr>
          <w:spacing w:val="-2"/>
        </w:rPr>
        <w:t>book.</w:t>
      </w:r>
    </w:p>
    <w:p w14:paraId="078882B8" w14:textId="77777777" w:rsidR="00B42C45" w:rsidRPr="004A5549" w:rsidRDefault="00B3147F" w:rsidP="00B61627">
      <w:pPr>
        <w:pStyle w:val="Heading2"/>
      </w:pPr>
      <w:bookmarkStart w:id="1692" w:name="Section_6:_Procedure_Codes"/>
      <w:bookmarkStart w:id="1693" w:name="_Section_6:_Procedure"/>
      <w:bookmarkStart w:id="1694" w:name="_Toc211937980"/>
      <w:bookmarkStart w:id="1695" w:name="_Toc218763227"/>
      <w:bookmarkStart w:id="1696" w:name="_Toc231380175"/>
      <w:bookmarkEnd w:id="1692"/>
      <w:bookmarkEnd w:id="1693"/>
      <w:r w:rsidRPr="004A5549">
        <w:t>Section</w:t>
      </w:r>
      <w:r w:rsidRPr="004A5549">
        <w:rPr>
          <w:spacing w:val="-23"/>
        </w:rPr>
        <w:t xml:space="preserve"> </w:t>
      </w:r>
      <w:r w:rsidRPr="004A5549">
        <w:t>6:</w:t>
      </w:r>
      <w:r w:rsidRPr="004A5549">
        <w:rPr>
          <w:spacing w:val="-19"/>
        </w:rPr>
        <w:t xml:space="preserve"> </w:t>
      </w:r>
      <w:r w:rsidRPr="004A5549">
        <w:t>Procedure</w:t>
      </w:r>
      <w:r w:rsidRPr="004A5549">
        <w:rPr>
          <w:spacing w:val="-19"/>
        </w:rPr>
        <w:t xml:space="preserve"> </w:t>
      </w:r>
      <w:r w:rsidRPr="004A5549">
        <w:rPr>
          <w:spacing w:val="-4"/>
        </w:rPr>
        <w:t>Codes</w:t>
      </w:r>
      <w:bookmarkEnd w:id="1694"/>
      <w:bookmarkEnd w:id="1695"/>
      <w:bookmarkEnd w:id="1696"/>
    </w:p>
    <w:p w14:paraId="1B0B8C76" w14:textId="6B3FE20E" w:rsidR="00B42C45" w:rsidRDefault="00B3147F" w:rsidP="00B50FEA">
      <w:pPr>
        <w:pStyle w:val="BodyText"/>
        <w:ind w:firstLine="1"/>
      </w:pPr>
      <w:bookmarkStart w:id="1697" w:name="_Hlk203035836"/>
      <w:r>
        <w:t>Procedure</w:t>
      </w:r>
      <w:r>
        <w:rPr>
          <w:spacing w:val="-7"/>
        </w:rPr>
        <w:t xml:space="preserve"> </w:t>
      </w:r>
      <w:r>
        <w:t>codes</w:t>
      </w:r>
      <w:r>
        <w:rPr>
          <w:spacing w:val="-4"/>
        </w:rPr>
        <w:t xml:space="preserve"> </w:t>
      </w:r>
      <w:r>
        <w:t>used</w:t>
      </w:r>
      <w:r>
        <w:rPr>
          <w:spacing w:val="-6"/>
        </w:rPr>
        <w:t xml:space="preserve"> </w:t>
      </w:r>
      <w:r>
        <w:t>by</w:t>
      </w:r>
      <w:r>
        <w:rPr>
          <w:spacing w:val="-4"/>
        </w:rPr>
        <w:t xml:space="preserve"> </w:t>
      </w:r>
      <w:r w:rsidR="00244862">
        <w:rPr>
          <w:spacing w:val="-4"/>
        </w:rPr>
        <w:t>the MO HealthNet Division (</w:t>
      </w:r>
      <w:r>
        <w:t>MHD</w:t>
      </w:r>
      <w:r w:rsidR="00244862">
        <w:t>)</w:t>
      </w:r>
      <w:r>
        <w:rPr>
          <w:spacing w:val="-7"/>
        </w:rPr>
        <w:t xml:space="preserve"> </w:t>
      </w:r>
      <w:r>
        <w:t>are</w:t>
      </w:r>
      <w:r>
        <w:rPr>
          <w:spacing w:val="-6"/>
        </w:rPr>
        <w:t xml:space="preserve"> </w:t>
      </w:r>
      <w:r>
        <w:t>identified</w:t>
      </w:r>
      <w:r>
        <w:rPr>
          <w:spacing w:val="-7"/>
        </w:rPr>
        <w:t xml:space="preserve"> </w:t>
      </w:r>
      <w:r>
        <w:t>as</w:t>
      </w:r>
      <w:r>
        <w:rPr>
          <w:spacing w:val="-7"/>
        </w:rPr>
        <w:t xml:space="preserve"> </w:t>
      </w:r>
      <w:r w:rsidR="00244862">
        <w:t>Healthcare Common Procedure Coding System (</w:t>
      </w:r>
      <w:r>
        <w:t>HCPCS</w:t>
      </w:r>
      <w:r w:rsidR="00244862">
        <w:t>)</w:t>
      </w:r>
      <w:r>
        <w:rPr>
          <w:spacing w:val="33"/>
        </w:rPr>
        <w:t xml:space="preserve"> </w:t>
      </w:r>
      <w:r>
        <w:t>codes.</w:t>
      </w:r>
      <w:r>
        <w:rPr>
          <w:spacing w:val="40"/>
        </w:rPr>
        <w:t xml:space="preserve"> </w:t>
      </w:r>
      <w:r>
        <w:t>The</w:t>
      </w:r>
      <w:r>
        <w:rPr>
          <w:spacing w:val="40"/>
        </w:rPr>
        <w:t xml:space="preserve"> </w:t>
      </w:r>
      <w:r>
        <w:t>HCPCS</w:t>
      </w:r>
      <w:r>
        <w:rPr>
          <w:spacing w:val="40"/>
        </w:rPr>
        <w:t xml:space="preserve"> </w:t>
      </w:r>
      <w:r>
        <w:t>is</w:t>
      </w:r>
      <w:r>
        <w:rPr>
          <w:spacing w:val="40"/>
        </w:rPr>
        <w:t xml:space="preserve"> </w:t>
      </w:r>
      <w:r>
        <w:t>divided</w:t>
      </w:r>
      <w:r>
        <w:rPr>
          <w:spacing w:val="40"/>
        </w:rPr>
        <w:t xml:space="preserve"> </w:t>
      </w:r>
      <w:r>
        <w:t>into</w:t>
      </w:r>
      <w:r>
        <w:rPr>
          <w:spacing w:val="62"/>
        </w:rPr>
        <w:t xml:space="preserve"> </w:t>
      </w:r>
      <w:r>
        <w:t>Level</w:t>
      </w:r>
      <w:r>
        <w:rPr>
          <w:spacing w:val="61"/>
        </w:rPr>
        <w:t xml:space="preserve"> </w:t>
      </w:r>
      <w:r>
        <w:t xml:space="preserve">I </w:t>
      </w:r>
      <w:r w:rsidRPr="00AF2760">
        <w:t>and Level II</w:t>
      </w:r>
      <w:r>
        <w:rPr>
          <w:spacing w:val="10"/>
        </w:rPr>
        <w:t>.</w:t>
      </w:r>
      <w:r>
        <w:rPr>
          <w:spacing w:val="40"/>
        </w:rPr>
        <w:t xml:space="preserve"> </w:t>
      </w:r>
      <w:bookmarkEnd w:id="1697"/>
      <w:r>
        <w:t xml:space="preserve">Level I is composed of </w:t>
      </w:r>
      <w:r w:rsidR="00244862">
        <w:t>Current Procedural Termination (</w:t>
      </w:r>
      <w:r>
        <w:t>CPT</w:t>
      </w:r>
      <w:r w:rsidR="00244862">
        <w:t>)</w:t>
      </w:r>
      <w:r>
        <w:t xml:space="preserve"> codes that are used to</w:t>
      </w:r>
      <w:r>
        <w:rPr>
          <w:spacing w:val="-4"/>
        </w:rPr>
        <w:t xml:space="preserve"> </w:t>
      </w:r>
      <w:r>
        <w:t>identify medical services and procedures furnished by physicians and other</w:t>
      </w:r>
      <w:r>
        <w:rPr>
          <w:spacing w:val="40"/>
        </w:rPr>
        <w:t xml:space="preserve"> </w:t>
      </w:r>
      <w:r>
        <w:t>health</w:t>
      </w:r>
      <w:r>
        <w:rPr>
          <w:spacing w:val="40"/>
        </w:rPr>
        <w:t xml:space="preserve"> </w:t>
      </w:r>
      <w:r>
        <w:t>care professionals. Level</w:t>
      </w:r>
      <w:r>
        <w:rPr>
          <w:spacing w:val="40"/>
        </w:rPr>
        <w:t xml:space="preserve"> </w:t>
      </w:r>
      <w:r>
        <w:t>II</w:t>
      </w:r>
      <w:r>
        <w:rPr>
          <w:spacing w:val="40"/>
        </w:rPr>
        <w:t xml:space="preserve"> </w:t>
      </w:r>
      <w:r>
        <w:t>is</w:t>
      </w:r>
      <w:r>
        <w:rPr>
          <w:spacing w:val="40"/>
        </w:rPr>
        <w:t xml:space="preserve"> </w:t>
      </w:r>
      <w:r>
        <w:t>composed</w:t>
      </w:r>
      <w:r>
        <w:rPr>
          <w:spacing w:val="40"/>
        </w:rPr>
        <w:t xml:space="preserve"> </w:t>
      </w:r>
      <w:r>
        <w:t>of the</w:t>
      </w:r>
      <w:r>
        <w:rPr>
          <w:spacing w:val="40"/>
        </w:rPr>
        <w:t xml:space="preserve"> </w:t>
      </w:r>
      <w:r>
        <w:t>HCPCS</w:t>
      </w:r>
      <w:r>
        <w:rPr>
          <w:spacing w:val="40"/>
        </w:rPr>
        <w:t xml:space="preserve"> </w:t>
      </w:r>
      <w:r>
        <w:t>National</w:t>
      </w:r>
      <w:r>
        <w:rPr>
          <w:spacing w:val="40"/>
        </w:rPr>
        <w:t xml:space="preserve"> </w:t>
      </w:r>
      <w:r>
        <w:t>Level</w:t>
      </w:r>
      <w:r>
        <w:rPr>
          <w:spacing w:val="40"/>
        </w:rPr>
        <w:t xml:space="preserve"> </w:t>
      </w:r>
      <w:r>
        <w:t>II</w:t>
      </w:r>
      <w:r>
        <w:rPr>
          <w:spacing w:val="40"/>
        </w:rPr>
        <w:t xml:space="preserve"> </w:t>
      </w:r>
      <w:r>
        <w:t>codes that are used primarily to identify products, supplies, and services not included in the CPT codes.</w:t>
      </w:r>
    </w:p>
    <w:p w14:paraId="25184683" w14:textId="4069E420" w:rsidR="00B42C45" w:rsidRDefault="00B3147F" w:rsidP="00B50FEA">
      <w:pPr>
        <w:rPr>
          <w:b/>
          <w:color w:val="F79446"/>
          <w:position w:val="1"/>
        </w:rPr>
      </w:pPr>
      <w:r w:rsidRPr="0099109A">
        <w:t xml:space="preserve">Reference </w:t>
      </w:r>
      <w:r w:rsidRPr="00760147">
        <w:t xml:space="preserve">materials regarding </w:t>
      </w:r>
      <w:r w:rsidRPr="0099109A">
        <w:t xml:space="preserve">the </w:t>
      </w:r>
      <w:r w:rsidRPr="00760147">
        <w:t xml:space="preserve">HCPCS/CPT </w:t>
      </w:r>
      <w:r w:rsidRPr="0099109A">
        <w:t xml:space="preserve">may be obtained through the </w:t>
      </w:r>
      <w:hyperlink r:id="rId306">
        <w:r w:rsidRPr="004A5549">
          <w:rPr>
            <w:b/>
            <w:color w:val="163E64"/>
            <w:u w:val="single" w:color="163E64"/>
          </w:rPr>
          <w:t>American</w:t>
        </w:r>
      </w:hyperlink>
      <w:r w:rsidRPr="004A5549">
        <w:rPr>
          <w:b/>
          <w:color w:val="163E64"/>
          <w:u w:color="163E64"/>
        </w:rPr>
        <w:t xml:space="preserve"> </w:t>
      </w:r>
      <w:hyperlink r:id="rId307">
        <w:r w:rsidRPr="004A5549">
          <w:rPr>
            <w:b/>
            <w:color w:val="163E64"/>
            <w:position w:val="1"/>
            <w:u w:val="single" w:color="163E64"/>
          </w:rPr>
          <w:t>Medical Association</w:t>
        </w:r>
      </w:hyperlink>
      <w:r w:rsidR="0099109A" w:rsidRPr="00760147">
        <w:rPr>
          <w:bCs/>
          <w:position w:val="1"/>
        </w:rPr>
        <w:t>.</w:t>
      </w:r>
      <w:r w:rsidRPr="0099109A">
        <w:rPr>
          <w:b/>
          <w:color w:val="F79446"/>
          <w:position w:val="1"/>
        </w:rPr>
        <w:t xml:space="preserve"> </w:t>
      </w:r>
    </w:p>
    <w:p w14:paraId="1A9E06A6" w14:textId="6BDEFA78" w:rsidR="00B42C45" w:rsidRPr="004A5549" w:rsidRDefault="00ED3899" w:rsidP="00ED3899">
      <w:pPr>
        <w:pStyle w:val="Heading3"/>
      </w:pPr>
      <w:bookmarkStart w:id="1698" w:name="_Toc209078678"/>
      <w:bookmarkStart w:id="1699" w:name="_Toc211937429"/>
      <w:bookmarkStart w:id="1700" w:name="_Toc211937981"/>
      <w:bookmarkStart w:id="1701" w:name="_Toc211937430"/>
      <w:bookmarkStart w:id="1702" w:name="_Toc211937982"/>
      <w:bookmarkStart w:id="1703" w:name="_Toc209078679"/>
      <w:bookmarkStart w:id="1704" w:name="_Toc211937431"/>
      <w:bookmarkStart w:id="1705" w:name="_Toc211937983"/>
      <w:bookmarkStart w:id="1706" w:name="_Toc209078680"/>
      <w:bookmarkStart w:id="1707" w:name="_Toc211937432"/>
      <w:bookmarkStart w:id="1708" w:name="_Toc211937984"/>
      <w:bookmarkStart w:id="1709" w:name="_Toc209078681"/>
      <w:bookmarkStart w:id="1710" w:name="_Toc211937433"/>
      <w:bookmarkStart w:id="1711" w:name="_Toc211937985"/>
      <w:bookmarkStart w:id="1712" w:name="_Toc209078682"/>
      <w:bookmarkStart w:id="1713" w:name="_Toc211937434"/>
      <w:bookmarkStart w:id="1714" w:name="_Toc211937986"/>
      <w:bookmarkStart w:id="1715" w:name="6.1_Case_Management_Procedures"/>
      <w:bookmarkStart w:id="1716" w:name="_Toc209078683"/>
      <w:bookmarkStart w:id="1717" w:name="_Toc211937435"/>
      <w:bookmarkStart w:id="1718" w:name="_Toc211937987"/>
      <w:bookmarkStart w:id="1719" w:name="_Toc209078684"/>
      <w:bookmarkStart w:id="1720" w:name="_Toc211937436"/>
      <w:bookmarkStart w:id="1721" w:name="_Toc211937988"/>
      <w:bookmarkStart w:id="1722" w:name="6.4_Supplies"/>
      <w:bookmarkStart w:id="1723" w:name="_Toc211938001"/>
      <w:bookmarkStart w:id="1724" w:name="_Toc218763228"/>
      <w:bookmarkStart w:id="1725" w:name="_Toc231380176"/>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t xml:space="preserve">6.1 </w:t>
      </w:r>
      <w:r w:rsidR="00B3147F" w:rsidRPr="004A5549">
        <w:t>Supplies</w:t>
      </w:r>
      <w:bookmarkEnd w:id="1723"/>
      <w:bookmarkEnd w:id="1724"/>
      <w:bookmarkEnd w:id="1725"/>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7BF7E7A5" w14:textId="77777777" w:rsidTr="00CC041F">
        <w:trPr>
          <w:cantSplit/>
          <w:trHeight w:val="330"/>
          <w:tblHeader/>
        </w:trPr>
        <w:tc>
          <w:tcPr>
            <w:tcW w:w="1615" w:type="dxa"/>
            <w:shd w:val="clear" w:color="auto" w:fill="163E64"/>
            <w:vAlign w:val="center"/>
          </w:tcPr>
          <w:p w14:paraId="3B71D317" w14:textId="77777777" w:rsidR="00B42C45" w:rsidRDefault="00B3147F" w:rsidP="00760147">
            <w:pPr>
              <w:pStyle w:val="TableParagraph"/>
              <w:ind w:left="98"/>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18BBE975" w14:textId="77777777" w:rsidR="00B42C45" w:rsidRDefault="00B3147F" w:rsidP="00760147">
            <w:pPr>
              <w:pStyle w:val="TableParagraph"/>
              <w:ind w:left="338"/>
              <w:jc w:val="center"/>
              <w:rPr>
                <w:b/>
                <w:sz w:val="26"/>
              </w:rPr>
            </w:pPr>
            <w:r>
              <w:rPr>
                <w:b/>
                <w:color w:val="FFFFFF"/>
                <w:spacing w:val="-2"/>
                <w:sz w:val="26"/>
              </w:rPr>
              <w:t>Description</w:t>
            </w:r>
          </w:p>
        </w:tc>
      </w:tr>
      <w:tr w:rsidR="00B42C45" w14:paraId="42347A7F" w14:textId="77777777" w:rsidTr="00CC041F">
        <w:trPr>
          <w:cantSplit/>
          <w:trHeight w:val="440"/>
        </w:trPr>
        <w:tc>
          <w:tcPr>
            <w:tcW w:w="1615" w:type="dxa"/>
            <w:shd w:val="clear" w:color="auto" w:fill="F8C8AC"/>
            <w:vAlign w:val="center"/>
          </w:tcPr>
          <w:p w14:paraId="707EA358" w14:textId="77777777" w:rsidR="00B42C45" w:rsidRDefault="00B3147F" w:rsidP="00760147">
            <w:pPr>
              <w:pStyle w:val="TableParagraph"/>
              <w:ind w:left="98"/>
              <w:jc w:val="center"/>
            </w:pPr>
            <w:r>
              <w:rPr>
                <w:spacing w:val="-2"/>
              </w:rPr>
              <w:t>99070</w:t>
            </w:r>
          </w:p>
        </w:tc>
        <w:tc>
          <w:tcPr>
            <w:tcW w:w="8555" w:type="dxa"/>
            <w:shd w:val="clear" w:color="auto" w:fill="F8C8AC"/>
            <w:vAlign w:val="center"/>
          </w:tcPr>
          <w:p w14:paraId="454D514B" w14:textId="77777777" w:rsidR="00B42C45" w:rsidRDefault="00B3147F" w:rsidP="00760147">
            <w:pPr>
              <w:pStyle w:val="TableParagraph"/>
              <w:ind w:left="90"/>
            </w:pPr>
            <w:r>
              <w:t>Supplies</w:t>
            </w:r>
            <w:r>
              <w:rPr>
                <w:spacing w:val="-18"/>
              </w:rPr>
              <w:t xml:space="preserve"> </w:t>
            </w:r>
            <w:r>
              <w:t>and</w:t>
            </w:r>
            <w:r>
              <w:rPr>
                <w:spacing w:val="-18"/>
              </w:rPr>
              <w:t xml:space="preserve"> </w:t>
            </w:r>
            <w:r>
              <w:t>materials</w:t>
            </w:r>
            <w:r>
              <w:rPr>
                <w:spacing w:val="-17"/>
              </w:rPr>
              <w:t xml:space="preserve"> </w:t>
            </w:r>
            <w:r>
              <w:t>(except</w:t>
            </w:r>
            <w:r>
              <w:rPr>
                <w:spacing w:val="-18"/>
              </w:rPr>
              <w:t xml:space="preserve"> </w:t>
            </w:r>
            <w:r>
              <w:t>spectacles),</w:t>
            </w:r>
            <w:r>
              <w:rPr>
                <w:spacing w:val="-16"/>
              </w:rPr>
              <w:t xml:space="preserve"> </w:t>
            </w:r>
            <w:r>
              <w:t>provided</w:t>
            </w:r>
            <w:r>
              <w:rPr>
                <w:spacing w:val="-16"/>
              </w:rPr>
              <w:t xml:space="preserve"> </w:t>
            </w:r>
            <w:r>
              <w:t>by</w:t>
            </w:r>
            <w:r>
              <w:rPr>
                <w:spacing w:val="-14"/>
              </w:rPr>
              <w:t xml:space="preserve"> </w:t>
            </w:r>
            <w:r>
              <w:t>the physician over and above those usually included</w:t>
            </w:r>
          </w:p>
        </w:tc>
      </w:tr>
      <w:tr w:rsidR="00B42C45" w14:paraId="685EE626" w14:textId="77777777" w:rsidTr="00CC041F">
        <w:trPr>
          <w:cantSplit/>
          <w:trHeight w:val="170"/>
        </w:trPr>
        <w:tc>
          <w:tcPr>
            <w:tcW w:w="1615" w:type="dxa"/>
            <w:shd w:val="clear" w:color="auto" w:fill="F9E1D3"/>
            <w:vAlign w:val="center"/>
          </w:tcPr>
          <w:p w14:paraId="724C2237" w14:textId="77777777" w:rsidR="00B42C45" w:rsidRDefault="00B3147F" w:rsidP="00760147">
            <w:pPr>
              <w:pStyle w:val="TableParagraph"/>
              <w:ind w:left="98"/>
              <w:jc w:val="center"/>
            </w:pPr>
            <w:r>
              <w:rPr>
                <w:spacing w:val="-2"/>
              </w:rPr>
              <w:t>A4300</w:t>
            </w:r>
          </w:p>
        </w:tc>
        <w:tc>
          <w:tcPr>
            <w:tcW w:w="8555" w:type="dxa"/>
            <w:shd w:val="clear" w:color="auto" w:fill="F9E1D3"/>
            <w:vAlign w:val="center"/>
          </w:tcPr>
          <w:p w14:paraId="6DC98E24" w14:textId="77777777" w:rsidR="00B42C45" w:rsidRDefault="00B3147F" w:rsidP="00760147">
            <w:pPr>
              <w:pStyle w:val="TableParagraph"/>
              <w:ind w:left="90" w:right="217"/>
            </w:pPr>
            <w:r>
              <w:t>Implantable</w:t>
            </w:r>
            <w:r>
              <w:rPr>
                <w:spacing w:val="-18"/>
              </w:rPr>
              <w:t xml:space="preserve"> </w:t>
            </w:r>
            <w:r>
              <w:t>Vascular</w:t>
            </w:r>
            <w:r>
              <w:rPr>
                <w:spacing w:val="-18"/>
              </w:rPr>
              <w:t xml:space="preserve"> </w:t>
            </w:r>
            <w:r>
              <w:t>Access</w:t>
            </w:r>
            <w:r>
              <w:rPr>
                <w:spacing w:val="-18"/>
              </w:rPr>
              <w:t xml:space="preserve"> </w:t>
            </w:r>
            <w:r>
              <w:t>Portal/Catheter</w:t>
            </w:r>
            <w:r>
              <w:rPr>
                <w:spacing w:val="-18"/>
              </w:rPr>
              <w:t xml:space="preserve"> </w:t>
            </w:r>
            <w:r>
              <w:t>(Venous,</w:t>
            </w:r>
            <w:r>
              <w:rPr>
                <w:spacing w:val="-18"/>
              </w:rPr>
              <w:t xml:space="preserve"> </w:t>
            </w:r>
            <w:r>
              <w:t>Arterial, Epidural or Peritoneal)</w:t>
            </w:r>
          </w:p>
        </w:tc>
      </w:tr>
      <w:tr w:rsidR="00B42C45" w14:paraId="5CE674B7" w14:textId="77777777" w:rsidTr="00CC041F">
        <w:trPr>
          <w:cantSplit/>
          <w:trHeight w:val="70"/>
        </w:trPr>
        <w:tc>
          <w:tcPr>
            <w:tcW w:w="1615" w:type="dxa"/>
            <w:shd w:val="clear" w:color="auto" w:fill="F8C8AC"/>
            <w:vAlign w:val="center"/>
          </w:tcPr>
          <w:p w14:paraId="1BB02F60" w14:textId="77777777" w:rsidR="00B42C45" w:rsidRDefault="00B3147F" w:rsidP="00760147">
            <w:pPr>
              <w:pStyle w:val="TableParagraph"/>
              <w:ind w:left="98"/>
              <w:jc w:val="center"/>
            </w:pPr>
            <w:r>
              <w:rPr>
                <w:spacing w:val="-2"/>
              </w:rPr>
              <w:t>A4344</w:t>
            </w:r>
          </w:p>
        </w:tc>
        <w:tc>
          <w:tcPr>
            <w:tcW w:w="8555" w:type="dxa"/>
            <w:shd w:val="clear" w:color="auto" w:fill="F8C8AC"/>
            <w:vAlign w:val="center"/>
          </w:tcPr>
          <w:p w14:paraId="51163B1C" w14:textId="77777777" w:rsidR="00B42C45" w:rsidRDefault="00B3147F" w:rsidP="00760147">
            <w:pPr>
              <w:pStyle w:val="TableParagraph"/>
              <w:ind w:left="90"/>
            </w:pPr>
            <w:r>
              <w:t>Indwelling</w:t>
            </w:r>
            <w:r>
              <w:rPr>
                <w:spacing w:val="-20"/>
              </w:rPr>
              <w:t xml:space="preserve"> </w:t>
            </w:r>
            <w:r>
              <w:t>Catheter,</w:t>
            </w:r>
            <w:r>
              <w:rPr>
                <w:spacing w:val="-12"/>
              </w:rPr>
              <w:t xml:space="preserve"> </w:t>
            </w:r>
            <w:r>
              <w:t>Foley</w:t>
            </w:r>
            <w:r>
              <w:rPr>
                <w:spacing w:val="-9"/>
              </w:rPr>
              <w:t xml:space="preserve"> </w:t>
            </w:r>
            <w:r>
              <w:t>Type,</w:t>
            </w:r>
            <w:r>
              <w:rPr>
                <w:spacing w:val="-14"/>
              </w:rPr>
              <w:t xml:space="preserve"> </w:t>
            </w:r>
            <w:r>
              <w:t>Two</w:t>
            </w:r>
            <w:r>
              <w:rPr>
                <w:spacing w:val="-11"/>
              </w:rPr>
              <w:t xml:space="preserve"> </w:t>
            </w:r>
            <w:r>
              <w:t>(2)-Way,</w:t>
            </w:r>
            <w:r>
              <w:rPr>
                <w:spacing w:val="-13"/>
              </w:rPr>
              <w:t xml:space="preserve"> </w:t>
            </w:r>
            <w:r>
              <w:t>All</w:t>
            </w:r>
            <w:r>
              <w:rPr>
                <w:spacing w:val="-9"/>
              </w:rPr>
              <w:t xml:space="preserve"> </w:t>
            </w:r>
            <w:r>
              <w:rPr>
                <w:spacing w:val="-2"/>
              </w:rPr>
              <w:t>Silicone</w:t>
            </w:r>
          </w:p>
        </w:tc>
      </w:tr>
      <w:tr w:rsidR="00B42C45" w14:paraId="2936A9A1" w14:textId="77777777" w:rsidTr="00CC041F">
        <w:trPr>
          <w:cantSplit/>
          <w:trHeight w:val="70"/>
        </w:trPr>
        <w:tc>
          <w:tcPr>
            <w:tcW w:w="1615" w:type="dxa"/>
            <w:shd w:val="clear" w:color="auto" w:fill="F9E1D3"/>
            <w:vAlign w:val="center"/>
          </w:tcPr>
          <w:p w14:paraId="10187EA1" w14:textId="77777777" w:rsidR="00B42C45" w:rsidRDefault="00B3147F" w:rsidP="00760147">
            <w:pPr>
              <w:pStyle w:val="TableParagraph"/>
              <w:ind w:left="98"/>
              <w:jc w:val="center"/>
            </w:pPr>
            <w:r>
              <w:rPr>
                <w:spacing w:val="-2"/>
              </w:rPr>
              <w:t>A4565</w:t>
            </w:r>
          </w:p>
        </w:tc>
        <w:tc>
          <w:tcPr>
            <w:tcW w:w="8555" w:type="dxa"/>
            <w:shd w:val="clear" w:color="auto" w:fill="F9E1D3"/>
            <w:vAlign w:val="center"/>
          </w:tcPr>
          <w:p w14:paraId="16BE9A6B" w14:textId="77777777" w:rsidR="00B42C45" w:rsidRDefault="00B3147F" w:rsidP="00760147">
            <w:pPr>
              <w:pStyle w:val="TableParagraph"/>
              <w:ind w:left="90"/>
            </w:pPr>
            <w:r>
              <w:rPr>
                <w:spacing w:val="-2"/>
              </w:rPr>
              <w:t>Slings</w:t>
            </w:r>
          </w:p>
        </w:tc>
      </w:tr>
      <w:tr w:rsidR="00B42C45" w14:paraId="6C076E90" w14:textId="77777777" w:rsidTr="00CC041F">
        <w:trPr>
          <w:cantSplit/>
          <w:trHeight w:val="569"/>
        </w:trPr>
        <w:tc>
          <w:tcPr>
            <w:tcW w:w="1615" w:type="dxa"/>
            <w:shd w:val="clear" w:color="auto" w:fill="F8C8AC"/>
            <w:vAlign w:val="center"/>
          </w:tcPr>
          <w:p w14:paraId="31164627" w14:textId="77777777" w:rsidR="00B42C45" w:rsidRDefault="00B3147F" w:rsidP="00760147">
            <w:pPr>
              <w:pStyle w:val="TableParagraph"/>
              <w:ind w:left="98"/>
              <w:jc w:val="center"/>
            </w:pPr>
            <w:r>
              <w:rPr>
                <w:spacing w:val="-2"/>
              </w:rPr>
              <w:t>A4261</w:t>
            </w:r>
          </w:p>
        </w:tc>
        <w:tc>
          <w:tcPr>
            <w:tcW w:w="8555" w:type="dxa"/>
            <w:shd w:val="clear" w:color="auto" w:fill="F8C8AC"/>
            <w:vAlign w:val="center"/>
          </w:tcPr>
          <w:p w14:paraId="3E8E16A4" w14:textId="77777777" w:rsidR="00B42C45" w:rsidRDefault="00B3147F" w:rsidP="00760147">
            <w:pPr>
              <w:pStyle w:val="TableParagraph"/>
              <w:ind w:left="90" w:right="217"/>
            </w:pPr>
            <w:r>
              <w:t>Medical</w:t>
            </w:r>
            <w:r>
              <w:rPr>
                <w:spacing w:val="-18"/>
              </w:rPr>
              <w:t xml:space="preserve"> </w:t>
            </w:r>
            <w:r>
              <w:t>and</w:t>
            </w:r>
            <w:r>
              <w:rPr>
                <w:spacing w:val="-18"/>
              </w:rPr>
              <w:t xml:space="preserve"> </w:t>
            </w:r>
            <w:r>
              <w:t>Surgical</w:t>
            </w:r>
            <w:r>
              <w:rPr>
                <w:spacing w:val="-15"/>
              </w:rPr>
              <w:t xml:space="preserve"> </w:t>
            </w:r>
            <w:r>
              <w:t>Supplies</w:t>
            </w:r>
            <w:r>
              <w:rPr>
                <w:spacing w:val="-17"/>
              </w:rPr>
              <w:t xml:space="preserve"> </w:t>
            </w:r>
            <w:r>
              <w:t>(Cervical</w:t>
            </w:r>
            <w:r>
              <w:rPr>
                <w:spacing w:val="-17"/>
              </w:rPr>
              <w:t xml:space="preserve"> </w:t>
            </w:r>
            <w:r>
              <w:t>cap</w:t>
            </w:r>
            <w:r>
              <w:rPr>
                <w:spacing w:val="-18"/>
              </w:rPr>
              <w:t xml:space="preserve"> </w:t>
            </w:r>
            <w:r>
              <w:t>for</w:t>
            </w:r>
            <w:r>
              <w:rPr>
                <w:spacing w:val="-18"/>
              </w:rPr>
              <w:t xml:space="preserve"> </w:t>
            </w:r>
            <w:r>
              <w:t xml:space="preserve">contraceptive </w:t>
            </w:r>
            <w:r>
              <w:rPr>
                <w:spacing w:val="-4"/>
              </w:rPr>
              <w:t>use)</w:t>
            </w:r>
          </w:p>
        </w:tc>
      </w:tr>
      <w:tr w:rsidR="00B42C45" w14:paraId="55F41548" w14:textId="77777777" w:rsidTr="00CC041F">
        <w:trPr>
          <w:cantSplit/>
          <w:trHeight w:val="569"/>
        </w:trPr>
        <w:tc>
          <w:tcPr>
            <w:tcW w:w="1615" w:type="dxa"/>
            <w:shd w:val="clear" w:color="auto" w:fill="F9E1D3"/>
            <w:vAlign w:val="center"/>
          </w:tcPr>
          <w:p w14:paraId="7429741C" w14:textId="77777777" w:rsidR="00B42C45" w:rsidRDefault="00B3147F" w:rsidP="00760147">
            <w:pPr>
              <w:pStyle w:val="TableParagraph"/>
              <w:ind w:left="105"/>
              <w:jc w:val="center"/>
            </w:pPr>
            <w:r>
              <w:rPr>
                <w:spacing w:val="-2"/>
              </w:rPr>
              <w:t>L0120</w:t>
            </w:r>
          </w:p>
        </w:tc>
        <w:tc>
          <w:tcPr>
            <w:tcW w:w="8555" w:type="dxa"/>
            <w:shd w:val="clear" w:color="auto" w:fill="F9E1D3"/>
            <w:vAlign w:val="center"/>
          </w:tcPr>
          <w:p w14:paraId="7558424A" w14:textId="77777777" w:rsidR="00B42C45" w:rsidRDefault="00B3147F" w:rsidP="00760147">
            <w:pPr>
              <w:pStyle w:val="TableParagraph"/>
              <w:ind w:left="90"/>
            </w:pPr>
            <w:r>
              <w:rPr>
                <w:spacing w:val="-2"/>
              </w:rPr>
              <w:t>Cervical,</w:t>
            </w:r>
            <w:r>
              <w:rPr>
                <w:spacing w:val="-4"/>
              </w:rPr>
              <w:t xml:space="preserve"> </w:t>
            </w:r>
            <w:r>
              <w:rPr>
                <w:spacing w:val="-2"/>
              </w:rPr>
              <w:t>Flexible,</w:t>
            </w:r>
            <w:r>
              <w:rPr>
                <w:spacing w:val="1"/>
              </w:rPr>
              <w:t xml:space="preserve"> </w:t>
            </w:r>
            <w:r>
              <w:rPr>
                <w:spacing w:val="-2"/>
              </w:rPr>
              <w:t>Non-Adjustable</w:t>
            </w:r>
            <w:r>
              <w:t xml:space="preserve"> </w:t>
            </w:r>
            <w:r>
              <w:rPr>
                <w:spacing w:val="-2"/>
              </w:rPr>
              <w:t>(Foam</w:t>
            </w:r>
            <w:r>
              <w:t xml:space="preserve"> </w:t>
            </w:r>
            <w:r>
              <w:rPr>
                <w:spacing w:val="-2"/>
              </w:rPr>
              <w:t>Collar)</w:t>
            </w:r>
          </w:p>
        </w:tc>
      </w:tr>
      <w:tr w:rsidR="00B42C45" w14:paraId="7564B646" w14:textId="77777777" w:rsidTr="00CC041F">
        <w:trPr>
          <w:cantSplit/>
          <w:trHeight w:val="566"/>
        </w:trPr>
        <w:tc>
          <w:tcPr>
            <w:tcW w:w="1615" w:type="dxa"/>
            <w:shd w:val="clear" w:color="auto" w:fill="F8C8AC"/>
            <w:vAlign w:val="center"/>
          </w:tcPr>
          <w:p w14:paraId="0FE14380" w14:textId="77777777" w:rsidR="00B42C45" w:rsidRDefault="00B3147F" w:rsidP="00760147">
            <w:pPr>
              <w:pStyle w:val="TableParagraph"/>
              <w:ind w:left="105"/>
              <w:jc w:val="center"/>
            </w:pPr>
            <w:r>
              <w:rPr>
                <w:spacing w:val="-2"/>
              </w:rPr>
              <w:t>L0140</w:t>
            </w:r>
          </w:p>
        </w:tc>
        <w:tc>
          <w:tcPr>
            <w:tcW w:w="8555" w:type="dxa"/>
            <w:shd w:val="clear" w:color="auto" w:fill="F8C8AC"/>
            <w:vAlign w:val="center"/>
          </w:tcPr>
          <w:p w14:paraId="4FE73EE5" w14:textId="77777777" w:rsidR="00B42C45" w:rsidRDefault="00B3147F" w:rsidP="00760147">
            <w:pPr>
              <w:pStyle w:val="TableParagraph"/>
              <w:ind w:left="90"/>
            </w:pPr>
            <w:r>
              <w:rPr>
                <w:spacing w:val="-2"/>
              </w:rPr>
              <w:t>Cervical,</w:t>
            </w:r>
            <w:r>
              <w:rPr>
                <w:spacing w:val="-4"/>
              </w:rPr>
              <w:t xml:space="preserve"> </w:t>
            </w:r>
            <w:r>
              <w:rPr>
                <w:spacing w:val="-2"/>
              </w:rPr>
              <w:t>Semi-Rigid,</w:t>
            </w:r>
            <w:r>
              <w:rPr>
                <w:spacing w:val="-1"/>
              </w:rPr>
              <w:t xml:space="preserve"> </w:t>
            </w:r>
            <w:r>
              <w:rPr>
                <w:spacing w:val="-2"/>
              </w:rPr>
              <w:t>Adjustable</w:t>
            </w:r>
            <w:r>
              <w:rPr>
                <w:spacing w:val="1"/>
              </w:rPr>
              <w:t xml:space="preserve"> </w:t>
            </w:r>
            <w:r>
              <w:rPr>
                <w:spacing w:val="-2"/>
              </w:rPr>
              <w:t>(Plastic</w:t>
            </w:r>
            <w:r>
              <w:rPr>
                <w:spacing w:val="5"/>
              </w:rPr>
              <w:t xml:space="preserve"> </w:t>
            </w:r>
            <w:r>
              <w:rPr>
                <w:spacing w:val="-2"/>
              </w:rPr>
              <w:t>Collar)</w:t>
            </w:r>
          </w:p>
        </w:tc>
      </w:tr>
    </w:tbl>
    <w:p w14:paraId="5A92B340" w14:textId="4129A59A" w:rsidR="00B42C45" w:rsidRPr="004A5549" w:rsidRDefault="004054F5" w:rsidP="00ED3899">
      <w:pPr>
        <w:pStyle w:val="Heading3"/>
      </w:pPr>
      <w:bookmarkStart w:id="1726" w:name="6.5_X-Ray"/>
      <w:bookmarkStart w:id="1727" w:name="_Toc208995475"/>
      <w:bookmarkStart w:id="1728" w:name="_Toc208996000"/>
      <w:bookmarkStart w:id="1729" w:name="_Toc208996538"/>
      <w:bookmarkStart w:id="1730" w:name="_Toc209078698"/>
      <w:bookmarkStart w:id="1731" w:name="_Toc211937450"/>
      <w:bookmarkStart w:id="1732" w:name="_Toc211938002"/>
      <w:bookmarkStart w:id="1733" w:name="6.6_Diabetes_Self-Management_Training"/>
      <w:bookmarkStart w:id="1734" w:name="_Toc211937457"/>
      <w:bookmarkStart w:id="1735" w:name="_Toc211938009"/>
      <w:bookmarkStart w:id="1736" w:name="_Pregnant_Women_and"/>
      <w:bookmarkStart w:id="1737" w:name="_Toc211938023"/>
      <w:bookmarkStart w:id="1738" w:name="_Toc218763229"/>
      <w:bookmarkStart w:id="1739" w:name="_Toc231380177"/>
      <w:bookmarkEnd w:id="1726"/>
      <w:bookmarkEnd w:id="1727"/>
      <w:bookmarkEnd w:id="1728"/>
      <w:bookmarkEnd w:id="1729"/>
      <w:bookmarkEnd w:id="1730"/>
      <w:bookmarkEnd w:id="1731"/>
      <w:bookmarkEnd w:id="1732"/>
      <w:bookmarkEnd w:id="1733"/>
      <w:bookmarkEnd w:id="1734"/>
      <w:bookmarkEnd w:id="1735"/>
      <w:bookmarkEnd w:id="1736"/>
      <w:r>
        <w:t xml:space="preserve">6.2 </w:t>
      </w:r>
      <w:r w:rsidR="00B3147F" w:rsidRPr="004A5549">
        <w:t>Pregnant</w:t>
      </w:r>
      <w:r w:rsidR="00B3147F" w:rsidRPr="004A5549">
        <w:rPr>
          <w:spacing w:val="-14"/>
        </w:rPr>
        <w:t xml:space="preserve"> </w:t>
      </w:r>
      <w:r w:rsidR="00B3147F" w:rsidRPr="004A5549">
        <w:t>Women</w:t>
      </w:r>
      <w:r w:rsidR="00B3147F" w:rsidRPr="004A5549">
        <w:rPr>
          <w:spacing w:val="-12"/>
        </w:rPr>
        <w:t xml:space="preserve"> </w:t>
      </w:r>
      <w:r w:rsidR="00B3147F" w:rsidRPr="004A5549">
        <w:t>and</w:t>
      </w:r>
      <w:r w:rsidR="00B3147F" w:rsidRPr="004A5549">
        <w:rPr>
          <w:spacing w:val="-18"/>
        </w:rPr>
        <w:t xml:space="preserve"> </w:t>
      </w:r>
      <w:r w:rsidR="00B3147F" w:rsidRPr="004A5549">
        <w:t>Children’s Programs</w:t>
      </w:r>
      <w:r w:rsidR="000C6872" w:rsidRPr="004A5549">
        <w:t xml:space="preserve"> Case Management Providers</w:t>
      </w:r>
      <w:bookmarkEnd w:id="1737"/>
      <w:bookmarkEnd w:id="1738"/>
      <w:bookmarkEnd w:id="1739"/>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02"/>
        <w:gridCol w:w="4029"/>
        <w:gridCol w:w="3139"/>
      </w:tblGrid>
      <w:tr w:rsidR="00A00A86" w:rsidRPr="009E413B" w14:paraId="648BFEB0" w14:textId="5F077D77" w:rsidTr="00CC041F">
        <w:trPr>
          <w:cantSplit/>
          <w:tblHeader/>
        </w:trPr>
        <w:tc>
          <w:tcPr>
            <w:tcW w:w="2902" w:type="dxa"/>
            <w:tcBorders>
              <w:bottom w:val="single" w:sz="4" w:space="0" w:color="FFFFFF" w:themeColor="background1"/>
            </w:tcBorders>
            <w:shd w:val="clear" w:color="auto" w:fill="163E64"/>
            <w:vAlign w:val="center"/>
          </w:tcPr>
          <w:p w14:paraId="5878D2FE" w14:textId="2B527B59" w:rsidR="00A00A86" w:rsidRPr="009E413B" w:rsidRDefault="00A00A86" w:rsidP="004A5549">
            <w:pPr>
              <w:jc w:val="center"/>
              <w:rPr>
                <w:b/>
                <w:bCs/>
                <w:color w:val="FFFFFF" w:themeColor="background1"/>
                <w:sz w:val="26"/>
                <w:szCs w:val="26"/>
              </w:rPr>
            </w:pPr>
            <w:bookmarkStart w:id="1740" w:name="_Hlk203039803"/>
            <w:r w:rsidRPr="009E413B">
              <w:rPr>
                <w:b/>
                <w:bCs/>
                <w:color w:val="FFFFFF" w:themeColor="background1"/>
                <w:sz w:val="26"/>
                <w:szCs w:val="26"/>
              </w:rPr>
              <w:t>County</w:t>
            </w:r>
          </w:p>
        </w:tc>
        <w:tc>
          <w:tcPr>
            <w:tcW w:w="4029" w:type="dxa"/>
            <w:tcBorders>
              <w:bottom w:val="single" w:sz="4" w:space="0" w:color="FFFFFF" w:themeColor="background1"/>
            </w:tcBorders>
            <w:shd w:val="clear" w:color="auto" w:fill="163E64"/>
            <w:vAlign w:val="center"/>
          </w:tcPr>
          <w:p w14:paraId="2E433D1B" w14:textId="77777777" w:rsidR="00A00A86" w:rsidRPr="009E413B" w:rsidRDefault="00A00A86" w:rsidP="004A5549">
            <w:pPr>
              <w:jc w:val="center"/>
              <w:rPr>
                <w:b/>
                <w:bCs/>
                <w:color w:val="FFFFFF" w:themeColor="background1"/>
                <w:sz w:val="26"/>
                <w:szCs w:val="26"/>
              </w:rPr>
            </w:pPr>
            <w:r w:rsidRPr="009E413B">
              <w:rPr>
                <w:b/>
                <w:bCs/>
                <w:color w:val="FFFFFF" w:themeColor="background1"/>
                <w:sz w:val="26"/>
                <w:szCs w:val="26"/>
              </w:rPr>
              <w:t>Case Management Provider</w:t>
            </w:r>
          </w:p>
        </w:tc>
        <w:tc>
          <w:tcPr>
            <w:tcW w:w="3139" w:type="dxa"/>
            <w:tcBorders>
              <w:bottom w:val="single" w:sz="4" w:space="0" w:color="FFFFFF" w:themeColor="background1"/>
            </w:tcBorders>
            <w:shd w:val="clear" w:color="auto" w:fill="163E64"/>
            <w:vAlign w:val="center"/>
          </w:tcPr>
          <w:p w14:paraId="3D652688" w14:textId="5F53743F" w:rsidR="00A00A86" w:rsidRPr="009E413B" w:rsidRDefault="00A00A86" w:rsidP="004A5549">
            <w:pPr>
              <w:jc w:val="center"/>
              <w:rPr>
                <w:b/>
                <w:bCs/>
                <w:color w:val="FFFFFF" w:themeColor="background1"/>
                <w:sz w:val="26"/>
                <w:szCs w:val="26"/>
              </w:rPr>
            </w:pPr>
            <w:r>
              <w:rPr>
                <w:b/>
                <w:bCs/>
                <w:color w:val="FFFFFF" w:themeColor="background1"/>
                <w:sz w:val="26"/>
                <w:szCs w:val="26"/>
              </w:rPr>
              <w:t>Address</w:t>
            </w:r>
          </w:p>
        </w:tc>
      </w:tr>
      <w:tr w:rsidR="00A00A86" w:rsidRPr="009E413B" w14:paraId="54AE79A7" w14:textId="6C840340" w:rsidTr="00CC041F">
        <w:trPr>
          <w:cantSplit/>
        </w:trPr>
        <w:tc>
          <w:tcPr>
            <w:tcW w:w="2902" w:type="dxa"/>
            <w:tcBorders>
              <w:bottom w:val="single" w:sz="4" w:space="0" w:color="FFFFFF" w:themeColor="background1"/>
            </w:tcBorders>
            <w:shd w:val="clear" w:color="auto" w:fill="F8C8AC"/>
            <w:vAlign w:val="center"/>
          </w:tcPr>
          <w:p w14:paraId="69B68385" w14:textId="77777777" w:rsidR="00A00A86" w:rsidRPr="009E413B" w:rsidRDefault="00A00A86" w:rsidP="00083226">
            <w:pPr>
              <w:jc w:val="center"/>
            </w:pPr>
            <w:r w:rsidRPr="009E413B">
              <w:t>Adair</w:t>
            </w:r>
          </w:p>
        </w:tc>
        <w:tc>
          <w:tcPr>
            <w:tcW w:w="4029" w:type="dxa"/>
            <w:tcBorders>
              <w:bottom w:val="single" w:sz="4" w:space="0" w:color="FFFFFF" w:themeColor="background1"/>
            </w:tcBorders>
            <w:shd w:val="clear" w:color="auto" w:fill="F8C8AC"/>
            <w:vAlign w:val="center"/>
          </w:tcPr>
          <w:p w14:paraId="19E08080" w14:textId="602EF210" w:rsidR="00A00A86" w:rsidRPr="00A00A86" w:rsidRDefault="00A00A86" w:rsidP="00083226">
            <w:r w:rsidRPr="00BD1438">
              <w:t>Adair County Health Department</w:t>
            </w:r>
            <w:r w:rsidRPr="00A00A86">
              <w:t xml:space="preserve"> </w:t>
            </w:r>
          </w:p>
        </w:tc>
        <w:tc>
          <w:tcPr>
            <w:tcW w:w="3139" w:type="dxa"/>
            <w:tcBorders>
              <w:bottom w:val="single" w:sz="4" w:space="0" w:color="FFFFFF" w:themeColor="background1"/>
            </w:tcBorders>
            <w:shd w:val="clear" w:color="auto" w:fill="F8C8AC"/>
          </w:tcPr>
          <w:p w14:paraId="03941F80" w14:textId="1652C03B" w:rsidR="00A00A86" w:rsidRDefault="00A00A86" w:rsidP="00083226">
            <w:r w:rsidRPr="009E413B">
              <w:t xml:space="preserve">1001 S Jamison </w:t>
            </w:r>
          </w:p>
          <w:p w14:paraId="1F7D91E8" w14:textId="1A49281A" w:rsidR="00A00A86" w:rsidRDefault="00A00A86" w:rsidP="00083226">
            <w:pPr>
              <w:rPr>
                <w:b/>
                <w:bCs/>
              </w:rPr>
            </w:pPr>
            <w:r w:rsidRPr="009E413B">
              <w:t>Kirksville, MO 63501</w:t>
            </w:r>
          </w:p>
        </w:tc>
      </w:tr>
      <w:tr w:rsidR="00A00A86" w:rsidRPr="009E413B" w14:paraId="4561758F" w14:textId="2F533B3D" w:rsidTr="00CC041F">
        <w:trPr>
          <w:cantSplit/>
        </w:trPr>
        <w:tc>
          <w:tcPr>
            <w:tcW w:w="2902" w:type="dxa"/>
            <w:tcBorders>
              <w:bottom w:val="single" w:sz="4" w:space="0" w:color="FFFFFF" w:themeColor="background1"/>
            </w:tcBorders>
            <w:shd w:val="clear" w:color="auto" w:fill="F9E1D3"/>
            <w:vAlign w:val="center"/>
          </w:tcPr>
          <w:p w14:paraId="447DDCA0" w14:textId="77777777" w:rsidR="00A00A86" w:rsidRPr="009E413B" w:rsidRDefault="00A00A86" w:rsidP="00083226">
            <w:pPr>
              <w:jc w:val="center"/>
            </w:pPr>
            <w:r w:rsidRPr="009E413B">
              <w:t>Adams, IL</w:t>
            </w:r>
          </w:p>
        </w:tc>
        <w:tc>
          <w:tcPr>
            <w:tcW w:w="4029" w:type="dxa"/>
            <w:tcBorders>
              <w:bottom w:val="single" w:sz="4" w:space="0" w:color="FFFFFF" w:themeColor="background1"/>
            </w:tcBorders>
            <w:shd w:val="clear" w:color="auto" w:fill="F9E1D3"/>
            <w:vAlign w:val="center"/>
          </w:tcPr>
          <w:p w14:paraId="2B85C19D" w14:textId="04092C94" w:rsidR="00A00A86" w:rsidRPr="00A00A86" w:rsidRDefault="00A00A86" w:rsidP="00083226">
            <w:r w:rsidRPr="00BD1438">
              <w:t>Blessing Hospital</w:t>
            </w:r>
          </w:p>
        </w:tc>
        <w:tc>
          <w:tcPr>
            <w:tcW w:w="3139" w:type="dxa"/>
            <w:tcBorders>
              <w:bottom w:val="single" w:sz="4" w:space="0" w:color="FFFFFF" w:themeColor="background1"/>
            </w:tcBorders>
            <w:shd w:val="clear" w:color="auto" w:fill="F9E1D3"/>
          </w:tcPr>
          <w:p w14:paraId="7E4AC63F" w14:textId="77777777" w:rsidR="00A00A86" w:rsidRDefault="00A00A86" w:rsidP="00083226">
            <w:r w:rsidRPr="009E413B">
              <w:t xml:space="preserve">1005 Broadway </w:t>
            </w:r>
          </w:p>
          <w:p w14:paraId="2714515A" w14:textId="648931DD" w:rsidR="00A00A86" w:rsidRDefault="00A00A86" w:rsidP="00083226">
            <w:pPr>
              <w:rPr>
                <w:b/>
                <w:bCs/>
              </w:rPr>
            </w:pPr>
            <w:r w:rsidRPr="009E413B">
              <w:t>Quincy, IL 62301</w:t>
            </w:r>
          </w:p>
        </w:tc>
      </w:tr>
      <w:tr w:rsidR="00A00A86" w:rsidRPr="009E413B" w14:paraId="2CF4EA78" w14:textId="5181BA64" w:rsidTr="00CC041F">
        <w:trPr>
          <w:cantSplit/>
        </w:trPr>
        <w:tc>
          <w:tcPr>
            <w:tcW w:w="2902" w:type="dxa"/>
            <w:tcBorders>
              <w:bottom w:val="single" w:sz="4" w:space="0" w:color="FFFFFF" w:themeColor="background1"/>
            </w:tcBorders>
            <w:shd w:val="clear" w:color="auto" w:fill="F8C8AC"/>
            <w:vAlign w:val="center"/>
          </w:tcPr>
          <w:p w14:paraId="46E7BA67" w14:textId="77777777" w:rsidR="00A00A86" w:rsidRPr="009E413B" w:rsidRDefault="00A00A86" w:rsidP="00083226">
            <w:pPr>
              <w:jc w:val="center"/>
            </w:pPr>
            <w:r w:rsidRPr="009E413B">
              <w:t>Andrew</w:t>
            </w:r>
          </w:p>
        </w:tc>
        <w:tc>
          <w:tcPr>
            <w:tcW w:w="4029" w:type="dxa"/>
            <w:tcBorders>
              <w:bottom w:val="single" w:sz="4" w:space="0" w:color="FFFFFF" w:themeColor="background1"/>
            </w:tcBorders>
            <w:shd w:val="clear" w:color="auto" w:fill="F8C8AC"/>
            <w:vAlign w:val="center"/>
          </w:tcPr>
          <w:p w14:paraId="42E6D7E3" w14:textId="6819ADBB" w:rsidR="00A00A86" w:rsidRPr="00A00A86" w:rsidRDefault="00A00A86" w:rsidP="00083226">
            <w:r w:rsidRPr="00BD1438">
              <w:t>Andrew County Health Department</w:t>
            </w:r>
          </w:p>
        </w:tc>
        <w:tc>
          <w:tcPr>
            <w:tcW w:w="3139" w:type="dxa"/>
            <w:tcBorders>
              <w:bottom w:val="single" w:sz="4" w:space="0" w:color="FFFFFF" w:themeColor="background1"/>
            </w:tcBorders>
            <w:shd w:val="clear" w:color="auto" w:fill="F8C8AC"/>
          </w:tcPr>
          <w:p w14:paraId="67C2620E" w14:textId="7FA54210" w:rsidR="00A00A86" w:rsidRDefault="00A00A86" w:rsidP="00A00A86">
            <w:r w:rsidRPr="009E413B">
              <w:t xml:space="preserve">106 N 5th Street </w:t>
            </w:r>
          </w:p>
          <w:p w14:paraId="0143515A" w14:textId="76F9ABAC" w:rsidR="00A00A86" w:rsidRDefault="00A00A86" w:rsidP="00A00A86">
            <w:r w:rsidRPr="009E413B">
              <w:t>PO Box 271</w:t>
            </w:r>
          </w:p>
          <w:p w14:paraId="78D88037" w14:textId="0E622F6F" w:rsidR="00A00A86" w:rsidRPr="009E413B" w:rsidRDefault="00A00A86" w:rsidP="00083226">
            <w:r w:rsidRPr="009E413B">
              <w:t>Savannah, MO 64485</w:t>
            </w:r>
          </w:p>
        </w:tc>
      </w:tr>
      <w:tr w:rsidR="00A00A86" w:rsidRPr="009E413B" w14:paraId="2FFF01FA" w14:textId="24BBC1C8" w:rsidTr="00CC041F">
        <w:trPr>
          <w:cantSplit/>
        </w:trPr>
        <w:tc>
          <w:tcPr>
            <w:tcW w:w="2902" w:type="dxa"/>
            <w:tcBorders>
              <w:bottom w:val="single" w:sz="4" w:space="0" w:color="FFFFFF" w:themeColor="background1"/>
            </w:tcBorders>
            <w:shd w:val="clear" w:color="auto" w:fill="F9E1D3"/>
            <w:vAlign w:val="center"/>
          </w:tcPr>
          <w:p w14:paraId="4AD3D09D" w14:textId="77777777" w:rsidR="00A00A86" w:rsidRPr="009E413B" w:rsidRDefault="00A00A86" w:rsidP="00083226">
            <w:pPr>
              <w:jc w:val="center"/>
            </w:pPr>
            <w:r w:rsidRPr="009E413B">
              <w:t>Audrain</w:t>
            </w:r>
          </w:p>
        </w:tc>
        <w:tc>
          <w:tcPr>
            <w:tcW w:w="4029" w:type="dxa"/>
            <w:tcBorders>
              <w:bottom w:val="single" w:sz="4" w:space="0" w:color="FFFFFF" w:themeColor="background1"/>
            </w:tcBorders>
            <w:shd w:val="clear" w:color="auto" w:fill="F9E1D3"/>
            <w:vAlign w:val="center"/>
          </w:tcPr>
          <w:p w14:paraId="3AF6FAC4" w14:textId="046E791C" w:rsidR="00A00A86" w:rsidRPr="00A00A86" w:rsidRDefault="00A00A86" w:rsidP="00083226">
            <w:r w:rsidRPr="00BD1438">
              <w:t>Audrain County Health Department</w:t>
            </w:r>
          </w:p>
        </w:tc>
        <w:tc>
          <w:tcPr>
            <w:tcW w:w="3139" w:type="dxa"/>
            <w:tcBorders>
              <w:bottom w:val="single" w:sz="4" w:space="0" w:color="FFFFFF" w:themeColor="background1"/>
            </w:tcBorders>
            <w:shd w:val="clear" w:color="auto" w:fill="F9E1D3"/>
          </w:tcPr>
          <w:p w14:paraId="20A45371" w14:textId="01E46D95" w:rsidR="00A00A86" w:rsidRDefault="00356C98" w:rsidP="00A00A86">
            <w:r>
              <w:t>1130 Elwood</w:t>
            </w:r>
          </w:p>
          <w:p w14:paraId="5205DC9D" w14:textId="5B21E493" w:rsidR="00A00A86" w:rsidRPr="009E413B" w:rsidRDefault="00A00A86" w:rsidP="00083226">
            <w:r w:rsidRPr="009E413B">
              <w:t>Mexico, MO 65265</w:t>
            </w:r>
          </w:p>
        </w:tc>
      </w:tr>
      <w:tr w:rsidR="00A00A86" w:rsidRPr="009E413B" w14:paraId="15C82248" w14:textId="45ED4D66" w:rsidTr="00CC041F">
        <w:trPr>
          <w:cantSplit/>
        </w:trPr>
        <w:tc>
          <w:tcPr>
            <w:tcW w:w="2902" w:type="dxa"/>
            <w:tcBorders>
              <w:bottom w:val="single" w:sz="4" w:space="0" w:color="FFFFFF" w:themeColor="background1"/>
            </w:tcBorders>
            <w:shd w:val="clear" w:color="auto" w:fill="F8C8AC"/>
            <w:vAlign w:val="center"/>
          </w:tcPr>
          <w:p w14:paraId="64FBA650" w14:textId="77777777" w:rsidR="00A00A86" w:rsidRPr="009E413B" w:rsidRDefault="00A00A86" w:rsidP="00083226">
            <w:pPr>
              <w:jc w:val="center"/>
            </w:pPr>
            <w:r w:rsidRPr="009E413B">
              <w:t>Barry</w:t>
            </w:r>
          </w:p>
        </w:tc>
        <w:tc>
          <w:tcPr>
            <w:tcW w:w="4029" w:type="dxa"/>
            <w:tcBorders>
              <w:bottom w:val="single" w:sz="4" w:space="0" w:color="FFFFFF" w:themeColor="background1"/>
            </w:tcBorders>
            <w:shd w:val="clear" w:color="auto" w:fill="F8C8AC"/>
            <w:vAlign w:val="center"/>
          </w:tcPr>
          <w:p w14:paraId="25284ABE" w14:textId="77F626A5" w:rsidR="00A00A86" w:rsidRPr="00A00A86" w:rsidRDefault="00A00A86" w:rsidP="00083226">
            <w:r w:rsidRPr="00BD1438">
              <w:t>Barry County Health Department</w:t>
            </w:r>
            <w:r w:rsidRPr="00A00A86">
              <w:t xml:space="preserve"> </w:t>
            </w:r>
          </w:p>
        </w:tc>
        <w:tc>
          <w:tcPr>
            <w:tcW w:w="3139" w:type="dxa"/>
            <w:tcBorders>
              <w:bottom w:val="single" w:sz="4" w:space="0" w:color="FFFFFF" w:themeColor="background1"/>
            </w:tcBorders>
            <w:shd w:val="clear" w:color="auto" w:fill="F8C8AC"/>
          </w:tcPr>
          <w:p w14:paraId="163150B4" w14:textId="24130C0D" w:rsidR="00A00A86" w:rsidRDefault="00356C98" w:rsidP="00A00A86">
            <w:r>
              <w:t>90 Barry County Dr</w:t>
            </w:r>
            <w:r w:rsidR="00A00A86" w:rsidRPr="009E413B">
              <w:t xml:space="preserve">  </w:t>
            </w:r>
          </w:p>
          <w:p w14:paraId="3BBF1E24" w14:textId="75609B43" w:rsidR="00A00A86" w:rsidRPr="009E413B" w:rsidRDefault="00A00A86" w:rsidP="00083226">
            <w:r w:rsidRPr="009E413B">
              <w:t>Cassville, MO 65625</w:t>
            </w:r>
          </w:p>
        </w:tc>
      </w:tr>
      <w:tr w:rsidR="00A00A86" w:rsidRPr="009E413B" w14:paraId="689C39A1" w14:textId="2DF42DFC" w:rsidTr="00CC041F">
        <w:trPr>
          <w:cantSplit/>
        </w:trPr>
        <w:tc>
          <w:tcPr>
            <w:tcW w:w="2902" w:type="dxa"/>
            <w:tcBorders>
              <w:bottom w:val="single" w:sz="4" w:space="0" w:color="FFFFFF" w:themeColor="background1"/>
            </w:tcBorders>
            <w:shd w:val="clear" w:color="auto" w:fill="F9E1D3"/>
            <w:vAlign w:val="center"/>
          </w:tcPr>
          <w:p w14:paraId="39D7F408" w14:textId="77777777" w:rsidR="00A00A86" w:rsidRPr="009E413B" w:rsidRDefault="00A00A86" w:rsidP="00083226">
            <w:pPr>
              <w:jc w:val="center"/>
            </w:pPr>
            <w:r w:rsidRPr="009E413B">
              <w:t>Barton</w:t>
            </w:r>
          </w:p>
        </w:tc>
        <w:tc>
          <w:tcPr>
            <w:tcW w:w="4029" w:type="dxa"/>
            <w:tcBorders>
              <w:bottom w:val="single" w:sz="4" w:space="0" w:color="FFFFFF" w:themeColor="background1"/>
            </w:tcBorders>
            <w:shd w:val="clear" w:color="auto" w:fill="F9E1D3"/>
            <w:vAlign w:val="center"/>
          </w:tcPr>
          <w:p w14:paraId="2CB9A283" w14:textId="568C5B90" w:rsidR="00A00A86" w:rsidRPr="00A00A86" w:rsidRDefault="00A00A86" w:rsidP="00083226">
            <w:r w:rsidRPr="00BD1438">
              <w:t>Barton County Health Department</w:t>
            </w:r>
            <w:r w:rsidRPr="00A00A86">
              <w:t xml:space="preserve"> </w:t>
            </w:r>
          </w:p>
        </w:tc>
        <w:tc>
          <w:tcPr>
            <w:tcW w:w="3139" w:type="dxa"/>
            <w:tcBorders>
              <w:bottom w:val="single" w:sz="4" w:space="0" w:color="FFFFFF" w:themeColor="background1"/>
            </w:tcBorders>
            <w:shd w:val="clear" w:color="auto" w:fill="F9E1D3"/>
          </w:tcPr>
          <w:p w14:paraId="599F00B1" w14:textId="09C21349" w:rsidR="00A00A86" w:rsidRDefault="00A00A86" w:rsidP="00A00A86">
            <w:r w:rsidRPr="009E413B">
              <w:t xml:space="preserve">1301 E 12th Street </w:t>
            </w:r>
          </w:p>
          <w:p w14:paraId="0B94ED66" w14:textId="7CF18C44" w:rsidR="00A00A86" w:rsidRPr="009E413B" w:rsidRDefault="00A00A86" w:rsidP="00083226">
            <w:r w:rsidRPr="009E413B">
              <w:t>Lamar, MO 64759</w:t>
            </w:r>
          </w:p>
        </w:tc>
      </w:tr>
      <w:tr w:rsidR="00A00A86" w:rsidRPr="009E413B" w14:paraId="4E0A9B86" w14:textId="6B641527" w:rsidTr="00CC041F">
        <w:trPr>
          <w:cantSplit/>
        </w:trPr>
        <w:tc>
          <w:tcPr>
            <w:tcW w:w="2902" w:type="dxa"/>
            <w:tcBorders>
              <w:bottom w:val="single" w:sz="4" w:space="0" w:color="FFFFFF" w:themeColor="background1"/>
            </w:tcBorders>
            <w:shd w:val="clear" w:color="auto" w:fill="F8C8AC"/>
            <w:vAlign w:val="center"/>
          </w:tcPr>
          <w:p w14:paraId="4C5BBE9D" w14:textId="77777777" w:rsidR="00A00A86" w:rsidRPr="009E413B" w:rsidRDefault="00A00A86" w:rsidP="00083226">
            <w:pPr>
              <w:jc w:val="center"/>
            </w:pPr>
            <w:r w:rsidRPr="009E413B">
              <w:t>Bates</w:t>
            </w:r>
          </w:p>
        </w:tc>
        <w:tc>
          <w:tcPr>
            <w:tcW w:w="4029" w:type="dxa"/>
            <w:tcBorders>
              <w:bottom w:val="single" w:sz="4" w:space="0" w:color="FFFFFF" w:themeColor="background1"/>
            </w:tcBorders>
            <w:shd w:val="clear" w:color="auto" w:fill="F8C8AC"/>
            <w:vAlign w:val="center"/>
          </w:tcPr>
          <w:p w14:paraId="76AC60CD" w14:textId="0CFD1F51" w:rsidR="00A00A86" w:rsidRPr="00A00A86" w:rsidRDefault="00A00A86" w:rsidP="00083226">
            <w:r w:rsidRPr="00BD1438">
              <w:t>Bates County Health Center</w:t>
            </w:r>
          </w:p>
        </w:tc>
        <w:tc>
          <w:tcPr>
            <w:tcW w:w="3139" w:type="dxa"/>
            <w:tcBorders>
              <w:bottom w:val="single" w:sz="4" w:space="0" w:color="FFFFFF" w:themeColor="background1"/>
            </w:tcBorders>
            <w:shd w:val="clear" w:color="auto" w:fill="F8C8AC"/>
          </w:tcPr>
          <w:p w14:paraId="5CD55A30" w14:textId="756A92B6" w:rsidR="00A00A86" w:rsidRDefault="00A00A86" w:rsidP="00A00A86">
            <w:r w:rsidRPr="009E413B">
              <w:t xml:space="preserve">501 N Orange </w:t>
            </w:r>
          </w:p>
          <w:p w14:paraId="798C74B9" w14:textId="645CF2A4" w:rsidR="00A00A86" w:rsidRPr="009E413B" w:rsidRDefault="00A00A86" w:rsidP="00083226">
            <w:r w:rsidRPr="009E413B">
              <w:t>Butler, MO 64730</w:t>
            </w:r>
          </w:p>
        </w:tc>
      </w:tr>
      <w:tr w:rsidR="00A00A86" w:rsidRPr="009E413B" w14:paraId="01DAB094" w14:textId="1C66CB47" w:rsidTr="00CC041F">
        <w:trPr>
          <w:cantSplit/>
        </w:trPr>
        <w:tc>
          <w:tcPr>
            <w:tcW w:w="2902" w:type="dxa"/>
            <w:tcBorders>
              <w:bottom w:val="single" w:sz="4" w:space="0" w:color="FFFFFF" w:themeColor="background1"/>
            </w:tcBorders>
            <w:shd w:val="clear" w:color="auto" w:fill="F9E1D3"/>
            <w:vAlign w:val="center"/>
          </w:tcPr>
          <w:p w14:paraId="07FD31AF" w14:textId="77777777" w:rsidR="00A00A86" w:rsidRPr="009E413B" w:rsidRDefault="00A00A86" w:rsidP="00083226">
            <w:pPr>
              <w:jc w:val="center"/>
            </w:pPr>
            <w:r w:rsidRPr="009E413B">
              <w:t>Benton</w:t>
            </w:r>
          </w:p>
        </w:tc>
        <w:tc>
          <w:tcPr>
            <w:tcW w:w="4029" w:type="dxa"/>
            <w:tcBorders>
              <w:bottom w:val="single" w:sz="4" w:space="0" w:color="FFFFFF" w:themeColor="background1"/>
            </w:tcBorders>
            <w:shd w:val="clear" w:color="auto" w:fill="F9E1D3"/>
            <w:vAlign w:val="center"/>
          </w:tcPr>
          <w:p w14:paraId="1767BD6D" w14:textId="554373FB" w:rsidR="00A00A86" w:rsidRPr="00A00A86" w:rsidRDefault="00A00A86" w:rsidP="00083226">
            <w:r w:rsidRPr="00BD1438">
              <w:t>Benton County Health Department</w:t>
            </w:r>
            <w:r w:rsidRPr="00A00A86">
              <w:t xml:space="preserve"> </w:t>
            </w:r>
          </w:p>
        </w:tc>
        <w:tc>
          <w:tcPr>
            <w:tcW w:w="3139" w:type="dxa"/>
            <w:tcBorders>
              <w:bottom w:val="single" w:sz="4" w:space="0" w:color="FFFFFF" w:themeColor="background1"/>
            </w:tcBorders>
            <w:shd w:val="clear" w:color="auto" w:fill="F9E1D3"/>
          </w:tcPr>
          <w:p w14:paraId="5EDE3179" w14:textId="148B3CFE" w:rsidR="00A00A86" w:rsidRDefault="005B38AF" w:rsidP="00A00A86">
            <w:r w:rsidRPr="009E413B">
              <w:t>123</w:t>
            </w:r>
            <w:r>
              <w:t>8</w:t>
            </w:r>
            <w:r w:rsidRPr="009E413B">
              <w:t xml:space="preserve"> </w:t>
            </w:r>
            <w:r w:rsidR="00A00A86" w:rsidRPr="009E413B">
              <w:t xml:space="preserve">Commercial St </w:t>
            </w:r>
          </w:p>
          <w:p w14:paraId="2829FF6D" w14:textId="77777777" w:rsidR="00A00A86" w:rsidRDefault="00A00A86" w:rsidP="00A00A86">
            <w:r w:rsidRPr="009E413B">
              <w:t xml:space="preserve">Box 935 </w:t>
            </w:r>
          </w:p>
          <w:p w14:paraId="2E913631" w14:textId="0D1CE280" w:rsidR="00A00A86" w:rsidRPr="009E413B" w:rsidRDefault="00A00A86" w:rsidP="00A00A86">
            <w:r w:rsidRPr="009E413B">
              <w:t>Warsaw, MO 65355</w:t>
            </w:r>
          </w:p>
        </w:tc>
      </w:tr>
      <w:tr w:rsidR="00A00A86" w:rsidRPr="009E413B" w14:paraId="224460EC" w14:textId="13D8AFA6" w:rsidTr="00CC041F">
        <w:trPr>
          <w:cantSplit/>
        </w:trPr>
        <w:tc>
          <w:tcPr>
            <w:tcW w:w="2902" w:type="dxa"/>
            <w:tcBorders>
              <w:bottom w:val="single" w:sz="4" w:space="0" w:color="FFFFFF" w:themeColor="background1"/>
            </w:tcBorders>
            <w:shd w:val="clear" w:color="auto" w:fill="F8C8AC"/>
            <w:vAlign w:val="center"/>
          </w:tcPr>
          <w:p w14:paraId="3DB4D729" w14:textId="77777777" w:rsidR="00A00A86" w:rsidRPr="009E413B" w:rsidRDefault="00A00A86" w:rsidP="00083226">
            <w:pPr>
              <w:jc w:val="center"/>
            </w:pPr>
            <w:r w:rsidRPr="009E413B">
              <w:t>Bollinger</w:t>
            </w:r>
          </w:p>
        </w:tc>
        <w:tc>
          <w:tcPr>
            <w:tcW w:w="4029" w:type="dxa"/>
            <w:tcBorders>
              <w:bottom w:val="single" w:sz="4" w:space="0" w:color="FFFFFF" w:themeColor="background1"/>
            </w:tcBorders>
            <w:shd w:val="clear" w:color="auto" w:fill="F8C8AC"/>
            <w:vAlign w:val="center"/>
          </w:tcPr>
          <w:p w14:paraId="5DAF1EFB" w14:textId="5788A093" w:rsidR="00A00A86" w:rsidRPr="00A00A86" w:rsidRDefault="00A00A86" w:rsidP="00083226">
            <w:r w:rsidRPr="00A00A86">
              <w:t xml:space="preserve">Bollinger County Health Center </w:t>
            </w:r>
          </w:p>
        </w:tc>
        <w:tc>
          <w:tcPr>
            <w:tcW w:w="3139" w:type="dxa"/>
            <w:tcBorders>
              <w:bottom w:val="single" w:sz="4" w:space="0" w:color="FFFFFF" w:themeColor="background1"/>
            </w:tcBorders>
            <w:shd w:val="clear" w:color="auto" w:fill="F8C8AC"/>
          </w:tcPr>
          <w:p w14:paraId="4AA51A44" w14:textId="77777777" w:rsidR="00A00A86" w:rsidRDefault="00A00A86" w:rsidP="00A00A86">
            <w:r w:rsidRPr="009E413B">
              <w:t>107 Hwy 51 N</w:t>
            </w:r>
          </w:p>
          <w:p w14:paraId="42CCFDCF" w14:textId="0398ECFD" w:rsidR="00A00A86" w:rsidRDefault="00A00A86" w:rsidP="00A00A86">
            <w:r w:rsidRPr="009E413B">
              <w:t xml:space="preserve">PO Box 409 </w:t>
            </w:r>
          </w:p>
          <w:p w14:paraId="7AD72F78" w14:textId="3AED75CD" w:rsidR="00A00A86" w:rsidRPr="009E413B" w:rsidRDefault="00A00A86" w:rsidP="00A00A86">
            <w:r w:rsidRPr="009E413B">
              <w:t>Marble Hill, MO 63764</w:t>
            </w:r>
          </w:p>
        </w:tc>
      </w:tr>
      <w:tr w:rsidR="00A00A86" w:rsidRPr="009E413B" w14:paraId="09A20744" w14:textId="2C450954" w:rsidTr="00CC041F">
        <w:trPr>
          <w:cantSplit/>
        </w:trPr>
        <w:tc>
          <w:tcPr>
            <w:tcW w:w="2902" w:type="dxa"/>
            <w:shd w:val="clear" w:color="auto" w:fill="F9E1D3"/>
            <w:vAlign w:val="center"/>
          </w:tcPr>
          <w:p w14:paraId="3446FA21" w14:textId="77777777" w:rsidR="00A00A86" w:rsidRPr="009E413B" w:rsidRDefault="00A00A86" w:rsidP="00083226">
            <w:pPr>
              <w:jc w:val="center"/>
            </w:pPr>
            <w:r w:rsidRPr="009E413B">
              <w:t>Boone</w:t>
            </w:r>
          </w:p>
        </w:tc>
        <w:tc>
          <w:tcPr>
            <w:tcW w:w="4029" w:type="dxa"/>
            <w:shd w:val="clear" w:color="auto" w:fill="F9E1D3"/>
            <w:vAlign w:val="center"/>
          </w:tcPr>
          <w:p w14:paraId="21F686E7" w14:textId="1E62041E" w:rsidR="00A00A86" w:rsidRPr="00A00A86" w:rsidRDefault="00A00A86" w:rsidP="00083226">
            <w:r w:rsidRPr="00A00A86">
              <w:t>Columbia-Boone County Health Department</w:t>
            </w:r>
          </w:p>
        </w:tc>
        <w:tc>
          <w:tcPr>
            <w:tcW w:w="3139" w:type="dxa"/>
            <w:shd w:val="clear" w:color="auto" w:fill="F9E1D3"/>
          </w:tcPr>
          <w:p w14:paraId="178817B6" w14:textId="3CAF8CE7" w:rsidR="00A00A86" w:rsidRDefault="005B38AF" w:rsidP="00A00A86">
            <w:r>
              <w:t>1005 W Worley St</w:t>
            </w:r>
            <w:r w:rsidR="000E5F5C">
              <w:t>reet</w:t>
            </w:r>
          </w:p>
          <w:p w14:paraId="6F83A35F" w14:textId="5B025019" w:rsidR="00A00A86" w:rsidRPr="009E413B" w:rsidRDefault="00A00A86" w:rsidP="00A00A86">
            <w:r w:rsidRPr="009E413B">
              <w:t>Columbia, MO 65205</w:t>
            </w:r>
          </w:p>
        </w:tc>
      </w:tr>
      <w:tr w:rsidR="00A00A86" w:rsidRPr="009E413B" w14:paraId="2C6A05DD" w14:textId="281F54C5" w:rsidTr="00CC041F">
        <w:trPr>
          <w:cantSplit/>
        </w:trPr>
        <w:tc>
          <w:tcPr>
            <w:tcW w:w="2902" w:type="dxa"/>
            <w:shd w:val="clear" w:color="auto" w:fill="F9E1D3"/>
            <w:vAlign w:val="center"/>
          </w:tcPr>
          <w:p w14:paraId="27FD69C9" w14:textId="13CE38B9" w:rsidR="00A00A86" w:rsidRPr="009E413B" w:rsidRDefault="003724BC" w:rsidP="00083226">
            <w:pPr>
              <w:jc w:val="center"/>
            </w:pPr>
            <w:r w:rsidRPr="009E413B">
              <w:t>Boone</w:t>
            </w:r>
          </w:p>
        </w:tc>
        <w:tc>
          <w:tcPr>
            <w:tcW w:w="4029" w:type="dxa"/>
            <w:shd w:val="clear" w:color="auto" w:fill="F9E1D3"/>
            <w:vAlign w:val="center"/>
          </w:tcPr>
          <w:p w14:paraId="3FD012B2" w14:textId="346FC2DD" w:rsidR="00A00A86" w:rsidRPr="00A00A86" w:rsidRDefault="00A00A86" w:rsidP="00083226">
            <w:r w:rsidRPr="00A00A86">
              <w:t>Compass Health, Inc</w:t>
            </w:r>
          </w:p>
        </w:tc>
        <w:tc>
          <w:tcPr>
            <w:tcW w:w="3139" w:type="dxa"/>
            <w:shd w:val="clear" w:color="auto" w:fill="F9E1D3"/>
          </w:tcPr>
          <w:p w14:paraId="0A14380C" w14:textId="77777777" w:rsidR="00A00A86" w:rsidRDefault="00A00A86" w:rsidP="00A00A86">
            <w:r w:rsidRPr="009E413B">
              <w:t xml:space="preserve">1001 W Worley St </w:t>
            </w:r>
          </w:p>
          <w:p w14:paraId="5503DAB6" w14:textId="748AC0D2" w:rsidR="00A00A86" w:rsidRPr="009E413B" w:rsidRDefault="00A00A86" w:rsidP="00A00A86">
            <w:r w:rsidRPr="009E413B">
              <w:t>Columbia, MO 65203</w:t>
            </w:r>
          </w:p>
        </w:tc>
      </w:tr>
      <w:tr w:rsidR="00A00A86" w:rsidRPr="009E413B" w14:paraId="4C662F1D" w14:textId="590D951C" w:rsidTr="00CC041F">
        <w:trPr>
          <w:cantSplit/>
        </w:trPr>
        <w:tc>
          <w:tcPr>
            <w:tcW w:w="2902" w:type="dxa"/>
            <w:tcBorders>
              <w:bottom w:val="single" w:sz="4" w:space="0" w:color="FFFFFF" w:themeColor="background1"/>
            </w:tcBorders>
            <w:shd w:val="clear" w:color="auto" w:fill="F9E1D3"/>
            <w:vAlign w:val="center"/>
          </w:tcPr>
          <w:p w14:paraId="4AFB187D" w14:textId="6962D1A5" w:rsidR="00A00A86" w:rsidRPr="009E413B" w:rsidRDefault="003724BC" w:rsidP="00083226">
            <w:pPr>
              <w:jc w:val="center"/>
            </w:pPr>
            <w:r w:rsidRPr="009E413B">
              <w:t>Boone</w:t>
            </w:r>
          </w:p>
        </w:tc>
        <w:tc>
          <w:tcPr>
            <w:tcW w:w="4029" w:type="dxa"/>
            <w:tcBorders>
              <w:bottom w:val="single" w:sz="4" w:space="0" w:color="FFFFFF" w:themeColor="background1"/>
            </w:tcBorders>
            <w:shd w:val="clear" w:color="auto" w:fill="F9E1D3"/>
            <w:vAlign w:val="center"/>
          </w:tcPr>
          <w:p w14:paraId="1DE7459C" w14:textId="04557856" w:rsidR="00A00A86" w:rsidRPr="009E413B" w:rsidRDefault="00A00A86" w:rsidP="00083226">
            <w:r w:rsidRPr="009E413B">
              <w:t>University Physicians</w:t>
            </w:r>
          </w:p>
        </w:tc>
        <w:tc>
          <w:tcPr>
            <w:tcW w:w="3139" w:type="dxa"/>
            <w:tcBorders>
              <w:bottom w:val="single" w:sz="4" w:space="0" w:color="FFFFFF" w:themeColor="background1"/>
            </w:tcBorders>
            <w:shd w:val="clear" w:color="auto" w:fill="F9E1D3"/>
          </w:tcPr>
          <w:p w14:paraId="09F4C8B0" w14:textId="011D24C4" w:rsidR="00A00A86" w:rsidRDefault="00A00A86" w:rsidP="00A00A86">
            <w:r w:rsidRPr="009E413B">
              <w:t xml:space="preserve">PO Box 7687 </w:t>
            </w:r>
          </w:p>
          <w:p w14:paraId="791E37CC" w14:textId="79C4B230" w:rsidR="00A00A86" w:rsidRPr="009E413B" w:rsidRDefault="00A00A86" w:rsidP="00A00A86">
            <w:r w:rsidRPr="009E413B">
              <w:t>Columbia, MO 65205</w:t>
            </w:r>
          </w:p>
        </w:tc>
      </w:tr>
      <w:tr w:rsidR="00A00A86" w:rsidRPr="009E413B" w14:paraId="3E295050" w14:textId="174F8B24" w:rsidTr="00CC041F">
        <w:trPr>
          <w:cantSplit/>
        </w:trPr>
        <w:tc>
          <w:tcPr>
            <w:tcW w:w="2902" w:type="dxa"/>
            <w:tcBorders>
              <w:bottom w:val="single" w:sz="4" w:space="0" w:color="FFFFFF" w:themeColor="background1"/>
            </w:tcBorders>
            <w:shd w:val="clear" w:color="auto" w:fill="F8C8AC"/>
            <w:vAlign w:val="center"/>
          </w:tcPr>
          <w:p w14:paraId="072A4348" w14:textId="77777777" w:rsidR="00A00A86" w:rsidRPr="009E413B" w:rsidRDefault="00A00A86" w:rsidP="00083226">
            <w:pPr>
              <w:jc w:val="center"/>
            </w:pPr>
            <w:r w:rsidRPr="009E413B">
              <w:t>Buchanan</w:t>
            </w:r>
          </w:p>
        </w:tc>
        <w:tc>
          <w:tcPr>
            <w:tcW w:w="4029" w:type="dxa"/>
            <w:tcBorders>
              <w:bottom w:val="single" w:sz="4" w:space="0" w:color="FFFFFF" w:themeColor="background1"/>
            </w:tcBorders>
            <w:shd w:val="clear" w:color="auto" w:fill="F8C8AC"/>
            <w:vAlign w:val="center"/>
          </w:tcPr>
          <w:p w14:paraId="7B63C92A" w14:textId="25DB3649" w:rsidR="00A00A86" w:rsidRPr="009E413B" w:rsidRDefault="00A00A86" w:rsidP="00083226">
            <w:r w:rsidRPr="009E413B">
              <w:t>St Joseph-Buchanan County City of St Joseph Health Department</w:t>
            </w:r>
          </w:p>
        </w:tc>
        <w:tc>
          <w:tcPr>
            <w:tcW w:w="3139" w:type="dxa"/>
            <w:tcBorders>
              <w:bottom w:val="single" w:sz="4" w:space="0" w:color="FFFFFF" w:themeColor="background1"/>
            </w:tcBorders>
            <w:shd w:val="clear" w:color="auto" w:fill="F8C8AC"/>
          </w:tcPr>
          <w:p w14:paraId="596FE1BE" w14:textId="2BD522A6" w:rsidR="00A00A86" w:rsidRDefault="00A00A86" w:rsidP="00A00A86">
            <w:r w:rsidRPr="009E413B">
              <w:t>904 S 10th Street St</w:t>
            </w:r>
            <w:r>
              <w:t xml:space="preserve"> </w:t>
            </w:r>
            <w:r w:rsidR="005B3A81">
              <w:t xml:space="preserve">      </w:t>
            </w:r>
            <w:r>
              <w:t>Suite E</w:t>
            </w:r>
            <w:r w:rsidRPr="009E413B">
              <w:t xml:space="preserve"> </w:t>
            </w:r>
          </w:p>
          <w:p w14:paraId="6199ABA2" w14:textId="767F49BB" w:rsidR="00A00A86" w:rsidRPr="009E413B" w:rsidRDefault="00A00A86" w:rsidP="00A00A86">
            <w:r>
              <w:t xml:space="preserve">St </w:t>
            </w:r>
            <w:r w:rsidRPr="009E413B">
              <w:t>Joseph, MO 64503</w:t>
            </w:r>
          </w:p>
        </w:tc>
      </w:tr>
      <w:tr w:rsidR="00A00A86" w:rsidRPr="009E413B" w14:paraId="14C7C765" w14:textId="5F5A5199" w:rsidTr="00CC041F">
        <w:trPr>
          <w:cantSplit/>
        </w:trPr>
        <w:tc>
          <w:tcPr>
            <w:tcW w:w="2902" w:type="dxa"/>
            <w:tcBorders>
              <w:bottom w:val="single" w:sz="4" w:space="0" w:color="FFFFFF" w:themeColor="background1"/>
            </w:tcBorders>
            <w:shd w:val="clear" w:color="auto" w:fill="F9E1D3"/>
            <w:vAlign w:val="center"/>
          </w:tcPr>
          <w:p w14:paraId="51FAD0DF" w14:textId="77777777" w:rsidR="00A00A86" w:rsidRPr="009E413B" w:rsidRDefault="00A00A86" w:rsidP="00083226">
            <w:pPr>
              <w:jc w:val="center"/>
            </w:pPr>
            <w:r w:rsidRPr="009E413B">
              <w:t>Butler</w:t>
            </w:r>
          </w:p>
        </w:tc>
        <w:tc>
          <w:tcPr>
            <w:tcW w:w="4029" w:type="dxa"/>
            <w:tcBorders>
              <w:bottom w:val="single" w:sz="4" w:space="0" w:color="FFFFFF" w:themeColor="background1"/>
            </w:tcBorders>
            <w:shd w:val="clear" w:color="auto" w:fill="F9E1D3"/>
            <w:vAlign w:val="center"/>
          </w:tcPr>
          <w:p w14:paraId="1E2BE39D" w14:textId="790EA9D0" w:rsidR="00A00A86" w:rsidRPr="009E413B" w:rsidRDefault="00A00A86" w:rsidP="00083226">
            <w:r w:rsidRPr="009E413B">
              <w:t>Butler County Health Department</w:t>
            </w:r>
          </w:p>
        </w:tc>
        <w:tc>
          <w:tcPr>
            <w:tcW w:w="3139" w:type="dxa"/>
            <w:tcBorders>
              <w:bottom w:val="single" w:sz="4" w:space="0" w:color="FFFFFF" w:themeColor="background1"/>
            </w:tcBorders>
            <w:shd w:val="clear" w:color="auto" w:fill="F9E1D3"/>
          </w:tcPr>
          <w:p w14:paraId="20409A87" w14:textId="2A9EF26D" w:rsidR="00A00A86" w:rsidRDefault="00A00A86" w:rsidP="00A00A86">
            <w:r w:rsidRPr="009E413B">
              <w:t xml:space="preserve">1619 N Main </w:t>
            </w:r>
          </w:p>
          <w:p w14:paraId="26F93C11" w14:textId="7C0D2B3C" w:rsidR="00A00A86" w:rsidRPr="009E413B" w:rsidRDefault="00A00A86" w:rsidP="00A00A86">
            <w:r w:rsidRPr="009E413B">
              <w:t>Poplar Bluff, MO 63901</w:t>
            </w:r>
          </w:p>
        </w:tc>
      </w:tr>
      <w:tr w:rsidR="00A00A86" w:rsidRPr="009E413B" w14:paraId="76C6865D" w14:textId="428217B7" w:rsidTr="00CC041F">
        <w:trPr>
          <w:cantSplit/>
        </w:trPr>
        <w:tc>
          <w:tcPr>
            <w:tcW w:w="2902" w:type="dxa"/>
            <w:tcBorders>
              <w:bottom w:val="single" w:sz="4" w:space="0" w:color="FFFFFF" w:themeColor="background1"/>
            </w:tcBorders>
            <w:shd w:val="clear" w:color="auto" w:fill="F8C8AC"/>
            <w:vAlign w:val="center"/>
          </w:tcPr>
          <w:p w14:paraId="4F391A7F" w14:textId="77777777" w:rsidR="00A00A86" w:rsidRPr="009E413B" w:rsidRDefault="00A00A86" w:rsidP="00083226">
            <w:pPr>
              <w:jc w:val="center"/>
            </w:pPr>
            <w:r w:rsidRPr="009E413B">
              <w:t>Caldwell</w:t>
            </w:r>
          </w:p>
        </w:tc>
        <w:tc>
          <w:tcPr>
            <w:tcW w:w="4029" w:type="dxa"/>
            <w:tcBorders>
              <w:bottom w:val="single" w:sz="4" w:space="0" w:color="FFFFFF" w:themeColor="background1"/>
            </w:tcBorders>
            <w:shd w:val="clear" w:color="auto" w:fill="F8C8AC"/>
            <w:vAlign w:val="center"/>
          </w:tcPr>
          <w:p w14:paraId="5CBA6BCD" w14:textId="48CEC9B1" w:rsidR="00A00A86" w:rsidRPr="009E413B" w:rsidRDefault="00A00A86" w:rsidP="00083226">
            <w:r w:rsidRPr="009E413B">
              <w:t>Caldwell County Health Department</w:t>
            </w:r>
          </w:p>
        </w:tc>
        <w:tc>
          <w:tcPr>
            <w:tcW w:w="3139" w:type="dxa"/>
            <w:tcBorders>
              <w:bottom w:val="single" w:sz="4" w:space="0" w:color="FFFFFF" w:themeColor="background1"/>
            </w:tcBorders>
            <w:shd w:val="clear" w:color="auto" w:fill="F8C8AC"/>
          </w:tcPr>
          <w:p w14:paraId="3B45484D" w14:textId="2EC71B50" w:rsidR="00A00A86" w:rsidRDefault="00A00A86" w:rsidP="00A00A86">
            <w:r w:rsidRPr="009E413B">
              <w:t xml:space="preserve">255 W Main </w:t>
            </w:r>
          </w:p>
          <w:p w14:paraId="5E43CF95" w14:textId="22B956D7" w:rsidR="00A00A86" w:rsidRDefault="00A00A86" w:rsidP="00A00A86">
            <w:r w:rsidRPr="009E413B">
              <w:t>PO Box 66</w:t>
            </w:r>
          </w:p>
          <w:p w14:paraId="13D4A285" w14:textId="6A7F7AE4" w:rsidR="00A00A86" w:rsidRPr="009E413B" w:rsidRDefault="00A00A86" w:rsidP="00A00A86">
            <w:r w:rsidRPr="009E413B">
              <w:t>Kingston, MO 64650</w:t>
            </w:r>
          </w:p>
        </w:tc>
      </w:tr>
      <w:tr w:rsidR="00A00A86" w:rsidRPr="009E413B" w14:paraId="744ADB02" w14:textId="5F6B9664" w:rsidTr="00CC041F">
        <w:trPr>
          <w:cantSplit/>
        </w:trPr>
        <w:tc>
          <w:tcPr>
            <w:tcW w:w="2902" w:type="dxa"/>
            <w:tcBorders>
              <w:bottom w:val="single" w:sz="4" w:space="0" w:color="FFFFFF" w:themeColor="background1"/>
            </w:tcBorders>
            <w:shd w:val="clear" w:color="auto" w:fill="F9E1D3"/>
            <w:vAlign w:val="center"/>
          </w:tcPr>
          <w:p w14:paraId="391D9765" w14:textId="77777777" w:rsidR="00A00A86" w:rsidRPr="009E413B" w:rsidRDefault="00A00A86" w:rsidP="00083226">
            <w:pPr>
              <w:jc w:val="center"/>
            </w:pPr>
            <w:r w:rsidRPr="009E413B">
              <w:t>Callaway</w:t>
            </w:r>
          </w:p>
        </w:tc>
        <w:tc>
          <w:tcPr>
            <w:tcW w:w="4029" w:type="dxa"/>
            <w:tcBorders>
              <w:bottom w:val="single" w:sz="4" w:space="0" w:color="FFFFFF" w:themeColor="background1"/>
            </w:tcBorders>
            <w:shd w:val="clear" w:color="auto" w:fill="F9E1D3"/>
            <w:vAlign w:val="center"/>
          </w:tcPr>
          <w:p w14:paraId="3F45D00A" w14:textId="08F4D4AC" w:rsidR="00A00A86" w:rsidRPr="009E413B" w:rsidRDefault="00A00A86" w:rsidP="00083226">
            <w:r w:rsidRPr="009E413B">
              <w:t>Callaway County Health Department</w:t>
            </w:r>
          </w:p>
        </w:tc>
        <w:tc>
          <w:tcPr>
            <w:tcW w:w="3139" w:type="dxa"/>
            <w:tcBorders>
              <w:bottom w:val="single" w:sz="4" w:space="0" w:color="FFFFFF" w:themeColor="background1"/>
            </w:tcBorders>
            <w:shd w:val="clear" w:color="auto" w:fill="F9E1D3"/>
          </w:tcPr>
          <w:p w14:paraId="538DD23F" w14:textId="276F8C21" w:rsidR="00A00A86" w:rsidRDefault="00A00A86" w:rsidP="00A00A86">
            <w:r w:rsidRPr="009E413B">
              <w:t xml:space="preserve">4950 County Rd 304 </w:t>
            </w:r>
          </w:p>
          <w:p w14:paraId="3D755E82" w14:textId="5332810E" w:rsidR="00A00A86" w:rsidRPr="009E413B" w:rsidRDefault="00A00A86" w:rsidP="00A00A86">
            <w:r w:rsidRPr="009E413B">
              <w:t>Fulton, MO 65251</w:t>
            </w:r>
          </w:p>
        </w:tc>
      </w:tr>
      <w:tr w:rsidR="00A00A86" w:rsidRPr="009E413B" w14:paraId="403FBBC7" w14:textId="5AB77572" w:rsidTr="00CC041F">
        <w:trPr>
          <w:cantSplit/>
        </w:trPr>
        <w:tc>
          <w:tcPr>
            <w:tcW w:w="2902" w:type="dxa"/>
            <w:tcBorders>
              <w:bottom w:val="single" w:sz="4" w:space="0" w:color="FFFFFF" w:themeColor="background1"/>
            </w:tcBorders>
            <w:shd w:val="clear" w:color="auto" w:fill="F8C8AC"/>
            <w:vAlign w:val="center"/>
          </w:tcPr>
          <w:p w14:paraId="76C0D196" w14:textId="77777777" w:rsidR="00A00A86" w:rsidRPr="009E413B" w:rsidRDefault="00A00A86" w:rsidP="00083226">
            <w:pPr>
              <w:jc w:val="center"/>
            </w:pPr>
            <w:r w:rsidRPr="009E413B">
              <w:t>Cape Girardeau</w:t>
            </w:r>
          </w:p>
        </w:tc>
        <w:tc>
          <w:tcPr>
            <w:tcW w:w="4029" w:type="dxa"/>
            <w:tcBorders>
              <w:bottom w:val="single" w:sz="4" w:space="0" w:color="FFFFFF" w:themeColor="background1"/>
            </w:tcBorders>
            <w:shd w:val="clear" w:color="auto" w:fill="F8C8AC"/>
            <w:vAlign w:val="center"/>
          </w:tcPr>
          <w:p w14:paraId="5E355D0E" w14:textId="24F82985" w:rsidR="00A00A86" w:rsidRPr="009E413B" w:rsidRDefault="00A00A86" w:rsidP="00083226">
            <w:r w:rsidRPr="009E413B">
              <w:t>Cape Girardeau County Public Health Center</w:t>
            </w:r>
          </w:p>
        </w:tc>
        <w:tc>
          <w:tcPr>
            <w:tcW w:w="3139" w:type="dxa"/>
            <w:tcBorders>
              <w:bottom w:val="single" w:sz="4" w:space="0" w:color="FFFFFF" w:themeColor="background1"/>
            </w:tcBorders>
            <w:shd w:val="clear" w:color="auto" w:fill="F8C8AC"/>
          </w:tcPr>
          <w:p w14:paraId="7700A085" w14:textId="7D5F8D13" w:rsidR="00A00A86" w:rsidRDefault="00A00A86" w:rsidP="00A00A86">
            <w:r w:rsidRPr="009E413B">
              <w:t>1121 Linden St</w:t>
            </w:r>
          </w:p>
          <w:p w14:paraId="6EE0A8FB" w14:textId="77777777" w:rsidR="00A00A86" w:rsidRDefault="00A00A86" w:rsidP="00A00A86">
            <w:r w:rsidRPr="009E413B">
              <w:t xml:space="preserve">PO Box 1839 </w:t>
            </w:r>
          </w:p>
          <w:p w14:paraId="4B21768C" w14:textId="1F6E8B3F" w:rsidR="00A00A86" w:rsidRPr="009E413B" w:rsidRDefault="00A00A86" w:rsidP="00A00A86">
            <w:r w:rsidRPr="009E413B">
              <w:t>Cape Girardeau, MO 63702</w:t>
            </w:r>
          </w:p>
        </w:tc>
      </w:tr>
      <w:tr w:rsidR="00A00A86" w:rsidRPr="009E413B" w14:paraId="5BFB6ED2" w14:textId="5DCDB46C" w:rsidTr="00CC041F">
        <w:trPr>
          <w:cantSplit/>
        </w:trPr>
        <w:tc>
          <w:tcPr>
            <w:tcW w:w="2902" w:type="dxa"/>
            <w:tcBorders>
              <w:bottom w:val="single" w:sz="4" w:space="0" w:color="FFFFFF" w:themeColor="background1"/>
            </w:tcBorders>
            <w:shd w:val="clear" w:color="auto" w:fill="F9E1D3"/>
            <w:vAlign w:val="center"/>
          </w:tcPr>
          <w:p w14:paraId="68138507" w14:textId="77777777" w:rsidR="00A00A86" w:rsidRPr="009E413B" w:rsidRDefault="00A00A86" w:rsidP="00083226">
            <w:pPr>
              <w:jc w:val="center"/>
            </w:pPr>
            <w:r w:rsidRPr="009E413B">
              <w:t>Carroll</w:t>
            </w:r>
          </w:p>
        </w:tc>
        <w:tc>
          <w:tcPr>
            <w:tcW w:w="4029" w:type="dxa"/>
            <w:tcBorders>
              <w:bottom w:val="single" w:sz="4" w:space="0" w:color="FFFFFF" w:themeColor="background1"/>
            </w:tcBorders>
            <w:shd w:val="clear" w:color="auto" w:fill="F9E1D3"/>
            <w:vAlign w:val="center"/>
          </w:tcPr>
          <w:p w14:paraId="4FE33F2D" w14:textId="7054DCDD" w:rsidR="00A00A86" w:rsidRPr="009E413B" w:rsidRDefault="00A00A86" w:rsidP="00083226">
            <w:r w:rsidRPr="009E413B">
              <w:t>Carroll County Health Dep</w:t>
            </w:r>
            <w:r>
              <w:t>artment</w:t>
            </w:r>
          </w:p>
        </w:tc>
        <w:tc>
          <w:tcPr>
            <w:tcW w:w="3139" w:type="dxa"/>
            <w:tcBorders>
              <w:bottom w:val="single" w:sz="4" w:space="0" w:color="FFFFFF" w:themeColor="background1"/>
            </w:tcBorders>
            <w:shd w:val="clear" w:color="auto" w:fill="F9E1D3"/>
          </w:tcPr>
          <w:p w14:paraId="2656D5E0" w14:textId="55B40FDB" w:rsidR="00A00A86" w:rsidRDefault="00A00A86" w:rsidP="00A00A86">
            <w:r w:rsidRPr="009E413B">
              <w:t>5 N Ely</w:t>
            </w:r>
          </w:p>
          <w:p w14:paraId="378F6BBA" w14:textId="5BECCBE4" w:rsidR="00A00A86" w:rsidRPr="009E413B" w:rsidRDefault="00A00A86" w:rsidP="00A00A86">
            <w:r w:rsidRPr="009E413B">
              <w:t>Carrollton, MO 64633</w:t>
            </w:r>
          </w:p>
        </w:tc>
      </w:tr>
      <w:tr w:rsidR="00A00A86" w:rsidRPr="009E413B" w14:paraId="42B47215" w14:textId="142485E8" w:rsidTr="00CC041F">
        <w:trPr>
          <w:cantSplit/>
        </w:trPr>
        <w:tc>
          <w:tcPr>
            <w:tcW w:w="2902" w:type="dxa"/>
            <w:tcBorders>
              <w:bottom w:val="single" w:sz="4" w:space="0" w:color="FFFFFF" w:themeColor="background1"/>
            </w:tcBorders>
            <w:shd w:val="clear" w:color="auto" w:fill="F8C8AC"/>
            <w:vAlign w:val="center"/>
          </w:tcPr>
          <w:p w14:paraId="57D76772" w14:textId="77777777" w:rsidR="00A00A86" w:rsidRPr="009E413B" w:rsidRDefault="00A00A86" w:rsidP="00083226">
            <w:pPr>
              <w:jc w:val="center"/>
            </w:pPr>
            <w:r w:rsidRPr="009E413B">
              <w:t>Carter</w:t>
            </w:r>
          </w:p>
        </w:tc>
        <w:tc>
          <w:tcPr>
            <w:tcW w:w="4029" w:type="dxa"/>
            <w:tcBorders>
              <w:bottom w:val="single" w:sz="4" w:space="0" w:color="FFFFFF" w:themeColor="background1"/>
            </w:tcBorders>
            <w:shd w:val="clear" w:color="auto" w:fill="F8C8AC"/>
            <w:vAlign w:val="center"/>
          </w:tcPr>
          <w:p w14:paraId="7DA87599" w14:textId="77D12B6F" w:rsidR="00A00A86" w:rsidRPr="009E413B" w:rsidRDefault="00A00A86" w:rsidP="00083226">
            <w:r w:rsidRPr="009E413B">
              <w:t xml:space="preserve">Carter County Health </w:t>
            </w:r>
            <w:r w:rsidR="00F60054">
              <w:t>Center</w:t>
            </w:r>
          </w:p>
        </w:tc>
        <w:tc>
          <w:tcPr>
            <w:tcW w:w="3139" w:type="dxa"/>
            <w:tcBorders>
              <w:bottom w:val="single" w:sz="4" w:space="0" w:color="FFFFFF" w:themeColor="background1"/>
            </w:tcBorders>
            <w:shd w:val="clear" w:color="auto" w:fill="F8C8AC"/>
          </w:tcPr>
          <w:p w14:paraId="51DA939A" w14:textId="2E7C2A3A" w:rsidR="00A00A86" w:rsidRDefault="00A00A86" w:rsidP="00A00A86">
            <w:r w:rsidRPr="009E413B">
              <w:t>1611 Health Center Rd</w:t>
            </w:r>
          </w:p>
          <w:p w14:paraId="26DC92E9" w14:textId="77777777" w:rsidR="00A00A86" w:rsidRDefault="00A00A86" w:rsidP="00A00A86">
            <w:r w:rsidRPr="009E413B">
              <w:t xml:space="preserve">PO Box 70 </w:t>
            </w:r>
          </w:p>
          <w:p w14:paraId="5831C5C2" w14:textId="5A812105" w:rsidR="00A00A86" w:rsidRPr="009E413B" w:rsidRDefault="00A00A86" w:rsidP="00A00A86">
            <w:r w:rsidRPr="009E413B">
              <w:t>Van Buren, MO 63965</w:t>
            </w:r>
          </w:p>
        </w:tc>
      </w:tr>
      <w:tr w:rsidR="00A00A86" w:rsidRPr="009E413B" w14:paraId="554FA056" w14:textId="087C9153" w:rsidTr="00CC041F">
        <w:trPr>
          <w:cantSplit/>
        </w:trPr>
        <w:tc>
          <w:tcPr>
            <w:tcW w:w="2902" w:type="dxa"/>
            <w:tcBorders>
              <w:bottom w:val="single" w:sz="4" w:space="0" w:color="FFFFFF" w:themeColor="background1"/>
            </w:tcBorders>
            <w:shd w:val="clear" w:color="auto" w:fill="F9E1D3"/>
            <w:vAlign w:val="center"/>
          </w:tcPr>
          <w:p w14:paraId="1F896114" w14:textId="77777777" w:rsidR="00A00A86" w:rsidRPr="009E413B" w:rsidRDefault="00A00A86" w:rsidP="00083226">
            <w:pPr>
              <w:jc w:val="center"/>
            </w:pPr>
            <w:r w:rsidRPr="009E413B">
              <w:t>Cass</w:t>
            </w:r>
          </w:p>
        </w:tc>
        <w:tc>
          <w:tcPr>
            <w:tcW w:w="4029" w:type="dxa"/>
            <w:tcBorders>
              <w:bottom w:val="single" w:sz="4" w:space="0" w:color="FFFFFF" w:themeColor="background1"/>
            </w:tcBorders>
            <w:shd w:val="clear" w:color="auto" w:fill="F9E1D3"/>
            <w:vAlign w:val="center"/>
          </w:tcPr>
          <w:p w14:paraId="745E00BF" w14:textId="73689843" w:rsidR="00A00A86" w:rsidRPr="009E413B" w:rsidRDefault="00A00A86" w:rsidP="00083226">
            <w:r w:rsidRPr="009E413B">
              <w:t>Compass Health, Inc</w:t>
            </w:r>
          </w:p>
        </w:tc>
        <w:tc>
          <w:tcPr>
            <w:tcW w:w="3139" w:type="dxa"/>
            <w:tcBorders>
              <w:bottom w:val="single" w:sz="4" w:space="0" w:color="FFFFFF" w:themeColor="background1"/>
            </w:tcBorders>
            <w:shd w:val="clear" w:color="auto" w:fill="F9E1D3"/>
          </w:tcPr>
          <w:p w14:paraId="2A9D6641" w14:textId="77777777" w:rsidR="00A00A86" w:rsidRDefault="00A00A86" w:rsidP="00A00A86">
            <w:r w:rsidRPr="009E413B">
              <w:t xml:space="preserve">501 N Sunset Ln </w:t>
            </w:r>
          </w:p>
          <w:p w14:paraId="2DDFDB92" w14:textId="7B69F308" w:rsidR="00A00A86" w:rsidRPr="009E413B" w:rsidRDefault="00A00A86" w:rsidP="00A00A86">
            <w:r w:rsidRPr="009E413B">
              <w:t>Raymore, MO 64083</w:t>
            </w:r>
          </w:p>
        </w:tc>
      </w:tr>
      <w:tr w:rsidR="00A00A86" w:rsidRPr="009E413B" w14:paraId="75337C7B" w14:textId="78C2D46C" w:rsidTr="00CC041F">
        <w:trPr>
          <w:cantSplit/>
        </w:trPr>
        <w:tc>
          <w:tcPr>
            <w:tcW w:w="2902" w:type="dxa"/>
            <w:tcBorders>
              <w:bottom w:val="single" w:sz="4" w:space="0" w:color="FFFFFF" w:themeColor="background1"/>
            </w:tcBorders>
            <w:shd w:val="clear" w:color="auto" w:fill="F8C8AC"/>
            <w:vAlign w:val="center"/>
          </w:tcPr>
          <w:p w14:paraId="7B8013F1" w14:textId="5F4BBDD2" w:rsidR="00A00A86" w:rsidRPr="009E413B" w:rsidRDefault="0016592D" w:rsidP="00083226">
            <w:pPr>
              <w:jc w:val="center"/>
            </w:pPr>
            <w:r w:rsidRPr="009E413B">
              <w:t>Cedar</w:t>
            </w:r>
          </w:p>
        </w:tc>
        <w:tc>
          <w:tcPr>
            <w:tcW w:w="4029" w:type="dxa"/>
            <w:tcBorders>
              <w:bottom w:val="single" w:sz="4" w:space="0" w:color="FFFFFF" w:themeColor="background1"/>
            </w:tcBorders>
            <w:shd w:val="clear" w:color="auto" w:fill="F8C8AC"/>
            <w:vAlign w:val="center"/>
          </w:tcPr>
          <w:p w14:paraId="7B89EC19" w14:textId="7C540151" w:rsidR="00A00A86" w:rsidRPr="009E413B" w:rsidRDefault="00A00A86" w:rsidP="00083226">
            <w:r w:rsidRPr="009E413B">
              <w:t>Cedar County Memorial Hospital</w:t>
            </w:r>
          </w:p>
        </w:tc>
        <w:tc>
          <w:tcPr>
            <w:tcW w:w="3139" w:type="dxa"/>
            <w:tcBorders>
              <w:bottom w:val="single" w:sz="4" w:space="0" w:color="FFFFFF" w:themeColor="background1"/>
            </w:tcBorders>
            <w:shd w:val="clear" w:color="auto" w:fill="F8C8AC"/>
          </w:tcPr>
          <w:p w14:paraId="10780ED2" w14:textId="77777777" w:rsidR="00A00A86" w:rsidRDefault="00A00A86" w:rsidP="00A00A86">
            <w:r w:rsidRPr="009E413B">
              <w:t xml:space="preserve">1401 S Park </w:t>
            </w:r>
          </w:p>
          <w:p w14:paraId="655C1CE2" w14:textId="3DC382A7" w:rsidR="00A00A86" w:rsidRPr="009E413B" w:rsidRDefault="00A00A86" w:rsidP="00A00A86">
            <w:r w:rsidRPr="009E413B">
              <w:t>El Dorado Springs, MO 64744</w:t>
            </w:r>
          </w:p>
        </w:tc>
      </w:tr>
      <w:tr w:rsidR="00A00A86" w:rsidRPr="009E413B" w14:paraId="04B8F909" w14:textId="19CCE870" w:rsidTr="00CC041F">
        <w:trPr>
          <w:cantSplit/>
        </w:trPr>
        <w:tc>
          <w:tcPr>
            <w:tcW w:w="2902" w:type="dxa"/>
            <w:tcBorders>
              <w:bottom w:val="single" w:sz="4" w:space="0" w:color="FFFFFF" w:themeColor="background1"/>
            </w:tcBorders>
            <w:shd w:val="clear" w:color="auto" w:fill="F9E1D3"/>
            <w:vAlign w:val="center"/>
          </w:tcPr>
          <w:p w14:paraId="533B6F32" w14:textId="77777777" w:rsidR="00A00A86" w:rsidRPr="009E413B" w:rsidRDefault="00A00A86" w:rsidP="00083226">
            <w:pPr>
              <w:jc w:val="center"/>
            </w:pPr>
            <w:r w:rsidRPr="009E413B">
              <w:t>Christian</w:t>
            </w:r>
          </w:p>
        </w:tc>
        <w:tc>
          <w:tcPr>
            <w:tcW w:w="4029" w:type="dxa"/>
            <w:tcBorders>
              <w:bottom w:val="single" w:sz="4" w:space="0" w:color="FFFFFF" w:themeColor="background1"/>
            </w:tcBorders>
            <w:shd w:val="clear" w:color="auto" w:fill="F9E1D3"/>
            <w:vAlign w:val="center"/>
          </w:tcPr>
          <w:p w14:paraId="2A25BC63" w14:textId="2F577B33" w:rsidR="00A00A86" w:rsidRPr="009E413B" w:rsidRDefault="00A00A86" w:rsidP="00083226">
            <w:r w:rsidRPr="009E413B">
              <w:t xml:space="preserve">Christian County Health Department </w:t>
            </w:r>
          </w:p>
        </w:tc>
        <w:tc>
          <w:tcPr>
            <w:tcW w:w="3139" w:type="dxa"/>
            <w:tcBorders>
              <w:bottom w:val="single" w:sz="4" w:space="0" w:color="FFFFFF" w:themeColor="background1"/>
            </w:tcBorders>
            <w:shd w:val="clear" w:color="auto" w:fill="F9E1D3"/>
          </w:tcPr>
          <w:p w14:paraId="7B236381" w14:textId="6C6CB1EF" w:rsidR="00A00A86" w:rsidRDefault="00A00A86" w:rsidP="00A00A86">
            <w:r w:rsidRPr="009E413B">
              <w:t>301 E Brick</w:t>
            </w:r>
            <w:r>
              <w:t xml:space="preserve"> St</w:t>
            </w:r>
          </w:p>
          <w:p w14:paraId="32BC637C" w14:textId="77777777" w:rsidR="00A00A86" w:rsidRDefault="00A00A86" w:rsidP="00A00A86">
            <w:r w:rsidRPr="009E413B">
              <w:t xml:space="preserve">PO Box 340 </w:t>
            </w:r>
          </w:p>
          <w:p w14:paraId="64FDDE76" w14:textId="2AF27698" w:rsidR="00A00A86" w:rsidRPr="009E413B" w:rsidRDefault="00A00A86" w:rsidP="00A00A86">
            <w:r w:rsidRPr="009E413B">
              <w:t>Ozark, MO 65721</w:t>
            </w:r>
          </w:p>
        </w:tc>
      </w:tr>
      <w:tr w:rsidR="00A00A86" w:rsidRPr="009E413B" w14:paraId="2B457F1F" w14:textId="7A4C4388" w:rsidTr="00CC041F">
        <w:trPr>
          <w:cantSplit/>
        </w:trPr>
        <w:tc>
          <w:tcPr>
            <w:tcW w:w="2902" w:type="dxa"/>
            <w:tcBorders>
              <w:bottom w:val="single" w:sz="4" w:space="0" w:color="FFFFFF" w:themeColor="background1"/>
            </w:tcBorders>
            <w:shd w:val="clear" w:color="auto" w:fill="F8C8AC"/>
            <w:vAlign w:val="center"/>
          </w:tcPr>
          <w:p w14:paraId="4736844B" w14:textId="77777777" w:rsidR="00A00A86" w:rsidRPr="009E413B" w:rsidRDefault="00A00A86" w:rsidP="00083226">
            <w:pPr>
              <w:jc w:val="center"/>
            </w:pPr>
            <w:r w:rsidRPr="009E413B">
              <w:t>Clark</w:t>
            </w:r>
          </w:p>
        </w:tc>
        <w:tc>
          <w:tcPr>
            <w:tcW w:w="4029" w:type="dxa"/>
            <w:tcBorders>
              <w:bottom w:val="single" w:sz="4" w:space="0" w:color="FFFFFF" w:themeColor="background1"/>
            </w:tcBorders>
            <w:shd w:val="clear" w:color="auto" w:fill="F8C8AC"/>
            <w:vAlign w:val="center"/>
          </w:tcPr>
          <w:p w14:paraId="117E09AA" w14:textId="383A8616" w:rsidR="00A00A86" w:rsidRPr="009E413B" w:rsidRDefault="00A00A86" w:rsidP="00083226">
            <w:r w:rsidRPr="009E413B">
              <w:t>Clark County Health Department</w:t>
            </w:r>
          </w:p>
        </w:tc>
        <w:tc>
          <w:tcPr>
            <w:tcW w:w="3139" w:type="dxa"/>
            <w:tcBorders>
              <w:bottom w:val="single" w:sz="4" w:space="0" w:color="FFFFFF" w:themeColor="background1"/>
            </w:tcBorders>
            <w:shd w:val="clear" w:color="auto" w:fill="F8C8AC"/>
          </w:tcPr>
          <w:p w14:paraId="24127DE3" w14:textId="20F306E0" w:rsidR="00A00A86" w:rsidRDefault="00A00A86" w:rsidP="00A00A86">
            <w:r w:rsidRPr="009E413B">
              <w:t xml:space="preserve">670 N Johnson </w:t>
            </w:r>
          </w:p>
          <w:p w14:paraId="41965D6F" w14:textId="1A9D6AAF" w:rsidR="00A00A86" w:rsidRDefault="00A00A86" w:rsidP="00A00A86">
            <w:r w:rsidRPr="009E413B">
              <w:t>PO Box 12</w:t>
            </w:r>
          </w:p>
          <w:p w14:paraId="5AC7C379" w14:textId="408B3F9E" w:rsidR="00A00A86" w:rsidRPr="009E413B" w:rsidRDefault="00A00A86" w:rsidP="00A00A86">
            <w:r w:rsidRPr="009E413B">
              <w:t>Kahoka, MO 63445</w:t>
            </w:r>
          </w:p>
        </w:tc>
      </w:tr>
      <w:tr w:rsidR="00A00A86" w:rsidRPr="009E413B" w14:paraId="1E8139A6" w14:textId="3CA2D798" w:rsidTr="00CC041F">
        <w:trPr>
          <w:cantSplit/>
        </w:trPr>
        <w:tc>
          <w:tcPr>
            <w:tcW w:w="2902" w:type="dxa"/>
            <w:tcBorders>
              <w:bottom w:val="single" w:sz="4" w:space="0" w:color="FFFFFF" w:themeColor="background1"/>
            </w:tcBorders>
            <w:shd w:val="clear" w:color="auto" w:fill="F9E1D3"/>
            <w:vAlign w:val="center"/>
          </w:tcPr>
          <w:p w14:paraId="242AA33A" w14:textId="77777777" w:rsidR="00A00A86" w:rsidRPr="009E413B" w:rsidRDefault="00A00A86" w:rsidP="00083226">
            <w:pPr>
              <w:jc w:val="center"/>
            </w:pPr>
            <w:r w:rsidRPr="009E413B">
              <w:t>Clinton</w:t>
            </w:r>
          </w:p>
        </w:tc>
        <w:tc>
          <w:tcPr>
            <w:tcW w:w="4029" w:type="dxa"/>
            <w:tcBorders>
              <w:bottom w:val="single" w:sz="4" w:space="0" w:color="FFFFFF" w:themeColor="background1"/>
            </w:tcBorders>
            <w:shd w:val="clear" w:color="auto" w:fill="F9E1D3"/>
            <w:vAlign w:val="center"/>
          </w:tcPr>
          <w:p w14:paraId="12C4AF2E" w14:textId="2FF8E29E" w:rsidR="00A00A86" w:rsidRPr="009E413B" w:rsidRDefault="00A00A86" w:rsidP="00083226">
            <w:r w:rsidRPr="009E413B">
              <w:t>Clinton County Health Department</w:t>
            </w:r>
          </w:p>
        </w:tc>
        <w:tc>
          <w:tcPr>
            <w:tcW w:w="3139" w:type="dxa"/>
            <w:tcBorders>
              <w:bottom w:val="single" w:sz="4" w:space="0" w:color="FFFFFF" w:themeColor="background1"/>
            </w:tcBorders>
            <w:shd w:val="clear" w:color="auto" w:fill="F9E1D3"/>
          </w:tcPr>
          <w:p w14:paraId="6A2FB843" w14:textId="265B8C54" w:rsidR="00A00A86" w:rsidRDefault="00A00A86" w:rsidP="00A00A86">
            <w:r w:rsidRPr="009E413B">
              <w:t xml:space="preserve">106 Bush St </w:t>
            </w:r>
          </w:p>
          <w:p w14:paraId="4E35A581" w14:textId="43BCCF5C" w:rsidR="00A00A86" w:rsidRPr="009E413B" w:rsidRDefault="00A00A86" w:rsidP="00A00A86">
            <w:r w:rsidRPr="009E413B">
              <w:t>Plattsburg, MO 64477</w:t>
            </w:r>
          </w:p>
        </w:tc>
      </w:tr>
      <w:tr w:rsidR="00A00A86" w:rsidRPr="009E413B" w14:paraId="2D890AAC" w14:textId="7B1B240B" w:rsidTr="00CC041F">
        <w:trPr>
          <w:cantSplit/>
        </w:trPr>
        <w:tc>
          <w:tcPr>
            <w:tcW w:w="2902" w:type="dxa"/>
            <w:tcBorders>
              <w:bottom w:val="single" w:sz="4" w:space="0" w:color="FFFFFF" w:themeColor="background1"/>
            </w:tcBorders>
            <w:shd w:val="clear" w:color="auto" w:fill="F8C8AC"/>
            <w:vAlign w:val="center"/>
          </w:tcPr>
          <w:p w14:paraId="5E8D6926" w14:textId="77777777" w:rsidR="00A00A86" w:rsidRPr="009E413B" w:rsidRDefault="00A00A86" w:rsidP="00083226">
            <w:pPr>
              <w:jc w:val="center"/>
            </w:pPr>
            <w:r w:rsidRPr="009E413B">
              <w:t>Cole</w:t>
            </w:r>
          </w:p>
        </w:tc>
        <w:tc>
          <w:tcPr>
            <w:tcW w:w="4029" w:type="dxa"/>
            <w:tcBorders>
              <w:bottom w:val="single" w:sz="4" w:space="0" w:color="FFFFFF" w:themeColor="background1"/>
            </w:tcBorders>
            <w:shd w:val="clear" w:color="auto" w:fill="F8C8AC"/>
            <w:vAlign w:val="center"/>
          </w:tcPr>
          <w:p w14:paraId="7207BA75" w14:textId="630010AD" w:rsidR="00A00A86" w:rsidRPr="009E413B" w:rsidRDefault="00A00A86" w:rsidP="00083226">
            <w:r w:rsidRPr="009E413B">
              <w:t>Cole County Health Department</w:t>
            </w:r>
          </w:p>
        </w:tc>
        <w:tc>
          <w:tcPr>
            <w:tcW w:w="3139" w:type="dxa"/>
            <w:tcBorders>
              <w:bottom w:val="single" w:sz="4" w:space="0" w:color="FFFFFF" w:themeColor="background1"/>
            </w:tcBorders>
            <w:shd w:val="clear" w:color="auto" w:fill="F8C8AC"/>
          </w:tcPr>
          <w:p w14:paraId="750F9AF9" w14:textId="5F974EDD" w:rsidR="00391159" w:rsidRDefault="00391159" w:rsidP="00A00A86">
            <w:r w:rsidRPr="009E413B">
              <w:t xml:space="preserve">3400 W Truman </w:t>
            </w:r>
            <w:r w:rsidR="005B3A81" w:rsidRPr="009E413B">
              <w:t>B</w:t>
            </w:r>
            <w:r w:rsidR="005B3A81">
              <w:t>lvd</w:t>
            </w:r>
          </w:p>
          <w:p w14:paraId="5B42C68F" w14:textId="72B9268F" w:rsidR="00A00A86" w:rsidRPr="009E413B" w:rsidRDefault="00391159" w:rsidP="00391159">
            <w:r w:rsidRPr="009E413B">
              <w:t>Jefferson City, MO 65109</w:t>
            </w:r>
          </w:p>
        </w:tc>
      </w:tr>
      <w:tr w:rsidR="00A00A86" w:rsidRPr="009E413B" w14:paraId="026287A3" w14:textId="2BC852DD" w:rsidTr="00CC041F">
        <w:trPr>
          <w:cantSplit/>
        </w:trPr>
        <w:tc>
          <w:tcPr>
            <w:tcW w:w="2902" w:type="dxa"/>
            <w:tcBorders>
              <w:bottom w:val="single" w:sz="4" w:space="0" w:color="FFFFFF" w:themeColor="background1"/>
            </w:tcBorders>
            <w:shd w:val="clear" w:color="auto" w:fill="F9E1D3"/>
            <w:vAlign w:val="center"/>
          </w:tcPr>
          <w:p w14:paraId="7D6B3F2C" w14:textId="77777777" w:rsidR="00A00A86" w:rsidRPr="009E413B" w:rsidRDefault="00A00A86" w:rsidP="00083226">
            <w:pPr>
              <w:jc w:val="center"/>
            </w:pPr>
            <w:r w:rsidRPr="009E413B">
              <w:t>Crawford</w:t>
            </w:r>
          </w:p>
        </w:tc>
        <w:tc>
          <w:tcPr>
            <w:tcW w:w="4029" w:type="dxa"/>
            <w:tcBorders>
              <w:bottom w:val="single" w:sz="4" w:space="0" w:color="FFFFFF" w:themeColor="background1"/>
            </w:tcBorders>
            <w:shd w:val="clear" w:color="auto" w:fill="F9E1D3"/>
            <w:vAlign w:val="center"/>
          </w:tcPr>
          <w:p w14:paraId="16638142" w14:textId="116FFFC3" w:rsidR="00A00A86" w:rsidRPr="009E413B" w:rsidRDefault="00A00A86" w:rsidP="00083226">
            <w:r w:rsidRPr="009E413B">
              <w:t xml:space="preserve">Crawford County Nursing Service </w:t>
            </w:r>
          </w:p>
        </w:tc>
        <w:tc>
          <w:tcPr>
            <w:tcW w:w="3139" w:type="dxa"/>
            <w:tcBorders>
              <w:bottom w:val="single" w:sz="4" w:space="0" w:color="FFFFFF" w:themeColor="background1"/>
            </w:tcBorders>
            <w:shd w:val="clear" w:color="auto" w:fill="F9E1D3"/>
          </w:tcPr>
          <w:p w14:paraId="7897425F" w14:textId="4210D222" w:rsidR="00391159" w:rsidRDefault="00391159" w:rsidP="00A00A86">
            <w:r w:rsidRPr="009E413B">
              <w:t>202 W Main St</w:t>
            </w:r>
          </w:p>
          <w:p w14:paraId="2964A25B" w14:textId="77777777" w:rsidR="00391159" w:rsidRDefault="00391159" w:rsidP="00391159">
            <w:r w:rsidRPr="009E413B">
              <w:t xml:space="preserve">PO Box 367 </w:t>
            </w:r>
          </w:p>
          <w:p w14:paraId="3F1FA5E0" w14:textId="05F88074" w:rsidR="00A00A86" w:rsidRPr="009E413B" w:rsidRDefault="00391159" w:rsidP="00391159">
            <w:r w:rsidRPr="009E413B">
              <w:t>Steelville, MO 65565</w:t>
            </w:r>
          </w:p>
        </w:tc>
      </w:tr>
      <w:tr w:rsidR="00A00A86" w:rsidRPr="009E413B" w14:paraId="05006CC8" w14:textId="3C2B680E" w:rsidTr="00CC041F">
        <w:trPr>
          <w:cantSplit/>
        </w:trPr>
        <w:tc>
          <w:tcPr>
            <w:tcW w:w="2902" w:type="dxa"/>
            <w:tcBorders>
              <w:bottom w:val="single" w:sz="4" w:space="0" w:color="FFFFFF" w:themeColor="background1"/>
            </w:tcBorders>
            <w:shd w:val="clear" w:color="auto" w:fill="F8C8AC"/>
            <w:vAlign w:val="center"/>
          </w:tcPr>
          <w:p w14:paraId="18FA36B5" w14:textId="77777777" w:rsidR="00A00A86" w:rsidRPr="009E413B" w:rsidRDefault="00A00A86" w:rsidP="00083226">
            <w:pPr>
              <w:jc w:val="center"/>
            </w:pPr>
            <w:r w:rsidRPr="009E413B">
              <w:t>Dade</w:t>
            </w:r>
          </w:p>
        </w:tc>
        <w:tc>
          <w:tcPr>
            <w:tcW w:w="4029" w:type="dxa"/>
            <w:tcBorders>
              <w:bottom w:val="single" w:sz="4" w:space="0" w:color="FFFFFF" w:themeColor="background1"/>
            </w:tcBorders>
            <w:shd w:val="clear" w:color="auto" w:fill="F8C8AC"/>
            <w:vAlign w:val="center"/>
          </w:tcPr>
          <w:p w14:paraId="521183F7" w14:textId="70A6EE5F" w:rsidR="00A00A86" w:rsidRPr="009E413B" w:rsidRDefault="00A00A86" w:rsidP="00083226">
            <w:r w:rsidRPr="009E413B">
              <w:t xml:space="preserve">Dade County Health Department </w:t>
            </w:r>
          </w:p>
        </w:tc>
        <w:tc>
          <w:tcPr>
            <w:tcW w:w="3139" w:type="dxa"/>
            <w:tcBorders>
              <w:bottom w:val="single" w:sz="4" w:space="0" w:color="FFFFFF" w:themeColor="background1"/>
            </w:tcBorders>
            <w:shd w:val="clear" w:color="auto" w:fill="F8C8AC"/>
          </w:tcPr>
          <w:p w14:paraId="282BA64B" w14:textId="77777777" w:rsidR="00391159" w:rsidRDefault="00391159" w:rsidP="00A00A86">
            <w:r w:rsidRPr="009E413B">
              <w:t>413 W Water St</w:t>
            </w:r>
          </w:p>
          <w:p w14:paraId="6843A737" w14:textId="3EC50A5F" w:rsidR="00A00A86" w:rsidRPr="009E413B" w:rsidRDefault="00391159" w:rsidP="00391159">
            <w:r w:rsidRPr="009E413B">
              <w:t>Greenfield, MO 65661</w:t>
            </w:r>
          </w:p>
        </w:tc>
      </w:tr>
      <w:tr w:rsidR="00A00A86" w:rsidRPr="009E413B" w14:paraId="5F96FD70" w14:textId="0672E9C9" w:rsidTr="00CC041F">
        <w:trPr>
          <w:cantSplit/>
        </w:trPr>
        <w:tc>
          <w:tcPr>
            <w:tcW w:w="2902" w:type="dxa"/>
            <w:tcBorders>
              <w:bottom w:val="single" w:sz="4" w:space="0" w:color="FFFFFF" w:themeColor="background1"/>
            </w:tcBorders>
            <w:shd w:val="clear" w:color="auto" w:fill="F9E1D3"/>
            <w:vAlign w:val="center"/>
          </w:tcPr>
          <w:p w14:paraId="7C59E428" w14:textId="77777777" w:rsidR="00A00A86" w:rsidRPr="009E413B" w:rsidRDefault="00A00A86" w:rsidP="00083226">
            <w:pPr>
              <w:jc w:val="center"/>
            </w:pPr>
            <w:r w:rsidRPr="009E413B">
              <w:t>Dallas</w:t>
            </w:r>
          </w:p>
        </w:tc>
        <w:tc>
          <w:tcPr>
            <w:tcW w:w="4029" w:type="dxa"/>
            <w:tcBorders>
              <w:bottom w:val="single" w:sz="4" w:space="0" w:color="FFFFFF" w:themeColor="background1"/>
            </w:tcBorders>
            <w:shd w:val="clear" w:color="auto" w:fill="F9E1D3"/>
            <w:vAlign w:val="center"/>
          </w:tcPr>
          <w:p w14:paraId="1F92D8E1" w14:textId="3E1A43E3" w:rsidR="00A00A86" w:rsidRPr="009E413B" w:rsidRDefault="00A00A86" w:rsidP="00083226">
            <w:r w:rsidRPr="009E413B">
              <w:t>Dallas County Health Department</w:t>
            </w:r>
          </w:p>
        </w:tc>
        <w:tc>
          <w:tcPr>
            <w:tcW w:w="3139" w:type="dxa"/>
            <w:tcBorders>
              <w:bottom w:val="single" w:sz="4" w:space="0" w:color="FFFFFF" w:themeColor="background1"/>
            </w:tcBorders>
            <w:shd w:val="clear" w:color="auto" w:fill="F9E1D3"/>
          </w:tcPr>
          <w:p w14:paraId="414962A4" w14:textId="12E3940E" w:rsidR="00391159" w:rsidRDefault="008A1431" w:rsidP="00A00A86">
            <w:r>
              <w:t>901</w:t>
            </w:r>
            <w:r w:rsidRPr="009E413B">
              <w:t xml:space="preserve"> </w:t>
            </w:r>
            <w:r w:rsidR="00391159" w:rsidRPr="009E413B">
              <w:t>W Main</w:t>
            </w:r>
          </w:p>
          <w:p w14:paraId="017F80B7" w14:textId="314E03DC" w:rsidR="00A00A86" w:rsidRPr="009E413B" w:rsidRDefault="00391159" w:rsidP="00391159">
            <w:r w:rsidRPr="009E413B">
              <w:t>Buffalo, MO 65622</w:t>
            </w:r>
          </w:p>
        </w:tc>
      </w:tr>
      <w:tr w:rsidR="00A00A86" w:rsidRPr="009E413B" w14:paraId="724D4AA4" w14:textId="1379A4E8" w:rsidTr="00CC041F">
        <w:trPr>
          <w:cantSplit/>
        </w:trPr>
        <w:tc>
          <w:tcPr>
            <w:tcW w:w="2902" w:type="dxa"/>
            <w:tcBorders>
              <w:bottom w:val="single" w:sz="4" w:space="0" w:color="FFFFFF" w:themeColor="background1"/>
            </w:tcBorders>
            <w:shd w:val="clear" w:color="auto" w:fill="F8C8AC"/>
            <w:vAlign w:val="center"/>
          </w:tcPr>
          <w:p w14:paraId="3E859963" w14:textId="77777777" w:rsidR="00A00A86" w:rsidRPr="009E413B" w:rsidRDefault="00A00A86" w:rsidP="00083226">
            <w:pPr>
              <w:jc w:val="center"/>
            </w:pPr>
            <w:r w:rsidRPr="009E413B">
              <w:t>Daviess</w:t>
            </w:r>
          </w:p>
        </w:tc>
        <w:tc>
          <w:tcPr>
            <w:tcW w:w="4029" w:type="dxa"/>
            <w:tcBorders>
              <w:bottom w:val="single" w:sz="4" w:space="0" w:color="FFFFFF" w:themeColor="background1"/>
            </w:tcBorders>
            <w:shd w:val="clear" w:color="auto" w:fill="F8C8AC"/>
            <w:vAlign w:val="center"/>
          </w:tcPr>
          <w:p w14:paraId="265A53CB" w14:textId="71BA1F3E" w:rsidR="00A00A86" w:rsidRPr="009E413B" w:rsidRDefault="00A00A86" w:rsidP="00083226">
            <w:r w:rsidRPr="009E413B">
              <w:t>Daviess County Health Department</w:t>
            </w:r>
          </w:p>
        </w:tc>
        <w:tc>
          <w:tcPr>
            <w:tcW w:w="3139" w:type="dxa"/>
            <w:tcBorders>
              <w:bottom w:val="single" w:sz="4" w:space="0" w:color="FFFFFF" w:themeColor="background1"/>
            </w:tcBorders>
            <w:shd w:val="clear" w:color="auto" w:fill="F8C8AC"/>
          </w:tcPr>
          <w:p w14:paraId="68F14248" w14:textId="71C06AC2" w:rsidR="00391159" w:rsidRDefault="00391159" w:rsidP="00A00A86">
            <w:r w:rsidRPr="009E413B">
              <w:t>609A S Main St</w:t>
            </w:r>
          </w:p>
          <w:p w14:paraId="3CB80324" w14:textId="169EE62E" w:rsidR="00A00A86" w:rsidRPr="009E413B" w:rsidRDefault="00391159" w:rsidP="00391159">
            <w:r w:rsidRPr="009E413B">
              <w:t>Gallatin, MO 64640</w:t>
            </w:r>
          </w:p>
        </w:tc>
      </w:tr>
      <w:tr w:rsidR="00A00A86" w:rsidRPr="009E413B" w14:paraId="40207E8C" w14:textId="7A5D5D85" w:rsidTr="00CC041F">
        <w:trPr>
          <w:cantSplit/>
        </w:trPr>
        <w:tc>
          <w:tcPr>
            <w:tcW w:w="2902" w:type="dxa"/>
            <w:tcBorders>
              <w:bottom w:val="single" w:sz="4" w:space="0" w:color="FFFFFF" w:themeColor="background1"/>
            </w:tcBorders>
            <w:shd w:val="clear" w:color="auto" w:fill="F9E1D3"/>
            <w:vAlign w:val="center"/>
          </w:tcPr>
          <w:p w14:paraId="1A3562C0" w14:textId="77777777" w:rsidR="00A00A86" w:rsidRPr="009E413B" w:rsidRDefault="00A00A86" w:rsidP="00083226">
            <w:pPr>
              <w:jc w:val="center"/>
            </w:pPr>
            <w:r w:rsidRPr="009E413B">
              <w:t>Dent</w:t>
            </w:r>
          </w:p>
        </w:tc>
        <w:tc>
          <w:tcPr>
            <w:tcW w:w="4029" w:type="dxa"/>
            <w:tcBorders>
              <w:bottom w:val="single" w:sz="4" w:space="0" w:color="FFFFFF" w:themeColor="background1"/>
            </w:tcBorders>
            <w:shd w:val="clear" w:color="auto" w:fill="F9E1D3"/>
            <w:vAlign w:val="center"/>
          </w:tcPr>
          <w:p w14:paraId="0D1A2C41" w14:textId="1C776D82" w:rsidR="00A00A86" w:rsidRPr="009E413B" w:rsidRDefault="00A00A86" w:rsidP="00083226">
            <w:r w:rsidRPr="009E413B">
              <w:t>Dent County Health Department</w:t>
            </w:r>
          </w:p>
        </w:tc>
        <w:tc>
          <w:tcPr>
            <w:tcW w:w="3139" w:type="dxa"/>
            <w:tcBorders>
              <w:bottom w:val="single" w:sz="4" w:space="0" w:color="FFFFFF" w:themeColor="background1"/>
            </w:tcBorders>
            <w:shd w:val="clear" w:color="auto" w:fill="F9E1D3"/>
          </w:tcPr>
          <w:p w14:paraId="33B7C644" w14:textId="7DCC8A56" w:rsidR="00391159" w:rsidRDefault="00B53E15" w:rsidP="00A00A86">
            <w:r>
              <w:t>1010 E Scenic Rivers B</w:t>
            </w:r>
            <w:r w:rsidR="000E5F5C">
              <w:t>lvd</w:t>
            </w:r>
          </w:p>
          <w:p w14:paraId="6AD9ACF4" w14:textId="3782E5D4" w:rsidR="00A00A86" w:rsidRPr="009E413B" w:rsidRDefault="00391159" w:rsidP="00391159">
            <w:r w:rsidRPr="009E413B">
              <w:t>Salem, MO 65560</w:t>
            </w:r>
          </w:p>
        </w:tc>
      </w:tr>
      <w:tr w:rsidR="00A00A86" w:rsidRPr="009E413B" w14:paraId="6A73544B" w14:textId="3BCCED60" w:rsidTr="00CC041F">
        <w:trPr>
          <w:cantSplit/>
        </w:trPr>
        <w:tc>
          <w:tcPr>
            <w:tcW w:w="2902" w:type="dxa"/>
            <w:tcBorders>
              <w:bottom w:val="single" w:sz="4" w:space="0" w:color="FFFFFF" w:themeColor="background1"/>
            </w:tcBorders>
            <w:shd w:val="clear" w:color="auto" w:fill="F8C8AC"/>
            <w:vAlign w:val="center"/>
          </w:tcPr>
          <w:p w14:paraId="39A39EE5" w14:textId="77777777" w:rsidR="00A00A86" w:rsidRPr="009E413B" w:rsidRDefault="00A00A86" w:rsidP="00083226">
            <w:pPr>
              <w:jc w:val="center"/>
            </w:pPr>
            <w:r w:rsidRPr="009E413B">
              <w:t>Douglas</w:t>
            </w:r>
          </w:p>
        </w:tc>
        <w:tc>
          <w:tcPr>
            <w:tcW w:w="4029" w:type="dxa"/>
            <w:tcBorders>
              <w:bottom w:val="single" w:sz="4" w:space="0" w:color="FFFFFF" w:themeColor="background1"/>
            </w:tcBorders>
            <w:shd w:val="clear" w:color="auto" w:fill="F8C8AC"/>
            <w:vAlign w:val="center"/>
          </w:tcPr>
          <w:p w14:paraId="55138F75" w14:textId="20DBFF5B" w:rsidR="00A00A86" w:rsidRPr="009E413B" w:rsidRDefault="00A00A86" w:rsidP="00083226">
            <w:r w:rsidRPr="009E413B">
              <w:t xml:space="preserve">Douglas County Health Department </w:t>
            </w:r>
          </w:p>
        </w:tc>
        <w:tc>
          <w:tcPr>
            <w:tcW w:w="3139" w:type="dxa"/>
            <w:tcBorders>
              <w:bottom w:val="single" w:sz="4" w:space="0" w:color="FFFFFF" w:themeColor="background1"/>
            </w:tcBorders>
            <w:shd w:val="clear" w:color="auto" w:fill="F8C8AC"/>
          </w:tcPr>
          <w:p w14:paraId="52D5D17D" w14:textId="07198A87" w:rsidR="00391159" w:rsidRDefault="00391159" w:rsidP="00A00A86">
            <w:r w:rsidRPr="009E413B">
              <w:t xml:space="preserve">603 </w:t>
            </w:r>
            <w:r w:rsidR="00B53E15">
              <w:t>Springfield</w:t>
            </w:r>
            <w:r w:rsidRPr="009E413B">
              <w:t xml:space="preserve"> </w:t>
            </w:r>
            <w:r w:rsidR="00B53E15">
              <w:t>R</w:t>
            </w:r>
            <w:r w:rsidR="000E5F5C">
              <w:t>d</w:t>
            </w:r>
          </w:p>
          <w:p w14:paraId="09F37223" w14:textId="77777777" w:rsidR="00391159" w:rsidRDefault="00391159" w:rsidP="00391159">
            <w:r w:rsidRPr="009E413B">
              <w:t xml:space="preserve">PO Box 940 </w:t>
            </w:r>
          </w:p>
          <w:p w14:paraId="3FBB4288" w14:textId="11B28DB7" w:rsidR="00A00A86" w:rsidRPr="009E413B" w:rsidRDefault="00391159" w:rsidP="00391159">
            <w:r w:rsidRPr="009E413B">
              <w:t>Ava, MO 65608</w:t>
            </w:r>
          </w:p>
        </w:tc>
      </w:tr>
      <w:tr w:rsidR="00A00A86" w:rsidRPr="009E413B" w14:paraId="4E76437B" w14:textId="0DF44043" w:rsidTr="00CC041F">
        <w:trPr>
          <w:cantSplit/>
        </w:trPr>
        <w:tc>
          <w:tcPr>
            <w:tcW w:w="2902" w:type="dxa"/>
            <w:tcBorders>
              <w:bottom w:val="single" w:sz="4" w:space="0" w:color="FFFFFF" w:themeColor="background1"/>
            </w:tcBorders>
            <w:shd w:val="clear" w:color="auto" w:fill="F9E1D3"/>
            <w:vAlign w:val="center"/>
          </w:tcPr>
          <w:p w14:paraId="6575A473" w14:textId="77777777" w:rsidR="00A00A86" w:rsidRPr="009E413B" w:rsidRDefault="00A00A86" w:rsidP="00083226">
            <w:pPr>
              <w:jc w:val="center"/>
            </w:pPr>
            <w:r w:rsidRPr="009E413B">
              <w:t>Dunklin</w:t>
            </w:r>
          </w:p>
        </w:tc>
        <w:tc>
          <w:tcPr>
            <w:tcW w:w="4029" w:type="dxa"/>
            <w:tcBorders>
              <w:bottom w:val="single" w:sz="4" w:space="0" w:color="FFFFFF" w:themeColor="background1"/>
            </w:tcBorders>
            <w:shd w:val="clear" w:color="auto" w:fill="F9E1D3"/>
            <w:vAlign w:val="center"/>
          </w:tcPr>
          <w:p w14:paraId="6D32BC7F" w14:textId="5621B1A8" w:rsidR="00A00A86" w:rsidRPr="009E413B" w:rsidRDefault="00A00A86" w:rsidP="00083226">
            <w:r w:rsidRPr="009E413B">
              <w:t>Dunklin County Health Department</w:t>
            </w:r>
          </w:p>
        </w:tc>
        <w:tc>
          <w:tcPr>
            <w:tcW w:w="3139" w:type="dxa"/>
            <w:tcBorders>
              <w:bottom w:val="single" w:sz="4" w:space="0" w:color="FFFFFF" w:themeColor="background1"/>
            </w:tcBorders>
            <w:shd w:val="clear" w:color="auto" w:fill="F9E1D3"/>
          </w:tcPr>
          <w:p w14:paraId="6E52108C" w14:textId="3457E0D7" w:rsidR="00A00A86" w:rsidRPr="009E413B" w:rsidRDefault="006A6B44" w:rsidP="00391159">
            <w:r>
              <w:t xml:space="preserve">402 Recovery Rd </w:t>
            </w:r>
            <w:r w:rsidR="005B3A81">
              <w:t xml:space="preserve">      </w:t>
            </w:r>
            <w:r w:rsidR="00391159" w:rsidRPr="009E413B">
              <w:t>Kennett, MO 63857</w:t>
            </w:r>
          </w:p>
        </w:tc>
      </w:tr>
      <w:tr w:rsidR="00A00A86" w:rsidRPr="009E413B" w14:paraId="5E902F75" w14:textId="5D51AC44" w:rsidTr="00CC041F">
        <w:trPr>
          <w:cantSplit/>
        </w:trPr>
        <w:tc>
          <w:tcPr>
            <w:tcW w:w="2902" w:type="dxa"/>
            <w:tcBorders>
              <w:bottom w:val="single" w:sz="4" w:space="0" w:color="FFFFFF" w:themeColor="background1"/>
            </w:tcBorders>
            <w:shd w:val="clear" w:color="auto" w:fill="F8C8AC"/>
            <w:vAlign w:val="center"/>
          </w:tcPr>
          <w:p w14:paraId="2A079C87" w14:textId="77777777" w:rsidR="00A00A86" w:rsidRPr="009E413B" w:rsidRDefault="00A00A86" w:rsidP="00083226">
            <w:pPr>
              <w:jc w:val="center"/>
            </w:pPr>
            <w:r w:rsidRPr="009E413B">
              <w:t>Franklin</w:t>
            </w:r>
          </w:p>
        </w:tc>
        <w:tc>
          <w:tcPr>
            <w:tcW w:w="4029" w:type="dxa"/>
            <w:tcBorders>
              <w:bottom w:val="single" w:sz="4" w:space="0" w:color="FFFFFF" w:themeColor="background1"/>
            </w:tcBorders>
            <w:shd w:val="clear" w:color="auto" w:fill="F8C8AC"/>
            <w:vAlign w:val="center"/>
          </w:tcPr>
          <w:p w14:paraId="010CAE87" w14:textId="1EB7F4A0" w:rsidR="00A00A86" w:rsidRPr="009E413B" w:rsidRDefault="00A00A86" w:rsidP="00083226">
            <w:r w:rsidRPr="009E413B">
              <w:t>Franklin County Health Services</w:t>
            </w:r>
          </w:p>
        </w:tc>
        <w:tc>
          <w:tcPr>
            <w:tcW w:w="3139" w:type="dxa"/>
            <w:tcBorders>
              <w:bottom w:val="single" w:sz="4" w:space="0" w:color="FFFFFF" w:themeColor="background1"/>
            </w:tcBorders>
            <w:shd w:val="clear" w:color="auto" w:fill="F8C8AC"/>
          </w:tcPr>
          <w:p w14:paraId="57034264" w14:textId="3FCA53ED" w:rsidR="00391159" w:rsidRDefault="00E37FF1" w:rsidP="00A00A86">
            <w:r>
              <w:t>414 E Main Street</w:t>
            </w:r>
          </w:p>
          <w:p w14:paraId="214A8BA4" w14:textId="1842D572" w:rsidR="00A00A86" w:rsidRPr="009E413B" w:rsidRDefault="00391159" w:rsidP="00391159">
            <w:r w:rsidRPr="009E413B">
              <w:t>Union, MO 63084</w:t>
            </w:r>
          </w:p>
        </w:tc>
      </w:tr>
      <w:tr w:rsidR="00A00A86" w:rsidRPr="009E413B" w14:paraId="04626405" w14:textId="43DBCB60" w:rsidTr="00CC041F">
        <w:trPr>
          <w:cantSplit/>
        </w:trPr>
        <w:tc>
          <w:tcPr>
            <w:tcW w:w="2902" w:type="dxa"/>
            <w:tcBorders>
              <w:bottom w:val="single" w:sz="4" w:space="0" w:color="FFFFFF" w:themeColor="background1"/>
            </w:tcBorders>
            <w:shd w:val="clear" w:color="auto" w:fill="F9E1D3"/>
            <w:vAlign w:val="center"/>
          </w:tcPr>
          <w:p w14:paraId="5C79811B" w14:textId="77777777" w:rsidR="00A00A86" w:rsidRPr="009E413B" w:rsidRDefault="00A00A86" w:rsidP="00083226">
            <w:pPr>
              <w:jc w:val="center"/>
            </w:pPr>
            <w:r w:rsidRPr="009E413B">
              <w:t>Gasconade</w:t>
            </w:r>
          </w:p>
        </w:tc>
        <w:tc>
          <w:tcPr>
            <w:tcW w:w="4029" w:type="dxa"/>
            <w:tcBorders>
              <w:bottom w:val="single" w:sz="4" w:space="0" w:color="FFFFFF" w:themeColor="background1"/>
            </w:tcBorders>
            <w:shd w:val="clear" w:color="auto" w:fill="F9E1D3"/>
            <w:vAlign w:val="center"/>
          </w:tcPr>
          <w:p w14:paraId="3C5AD9CD" w14:textId="055FE882" w:rsidR="00A00A86" w:rsidRPr="009E413B" w:rsidRDefault="00A00A86" w:rsidP="00083226">
            <w:r w:rsidRPr="009E413B">
              <w:t>Gasconade County Health Department</w:t>
            </w:r>
          </w:p>
        </w:tc>
        <w:tc>
          <w:tcPr>
            <w:tcW w:w="3139" w:type="dxa"/>
            <w:tcBorders>
              <w:bottom w:val="single" w:sz="4" w:space="0" w:color="FFFFFF" w:themeColor="background1"/>
            </w:tcBorders>
            <w:shd w:val="clear" w:color="auto" w:fill="F9E1D3"/>
          </w:tcPr>
          <w:p w14:paraId="6215EF93" w14:textId="09DB5213" w:rsidR="00A00A86" w:rsidRPr="009E413B" w:rsidRDefault="00391159" w:rsidP="00083226">
            <w:r w:rsidRPr="009E413B">
              <w:t xml:space="preserve">300 Schiller St </w:t>
            </w:r>
            <w:r w:rsidR="005B3A81">
              <w:t xml:space="preserve">        </w:t>
            </w:r>
            <w:r w:rsidRPr="009E413B">
              <w:t>Hermann, MO 65041</w:t>
            </w:r>
            <w:r w:rsidR="005B3A81">
              <w:t xml:space="preserve">  </w:t>
            </w:r>
          </w:p>
        </w:tc>
      </w:tr>
      <w:tr w:rsidR="00A00A86" w:rsidRPr="009E413B" w14:paraId="22A1F73E" w14:textId="7E94C219" w:rsidTr="00CC041F">
        <w:trPr>
          <w:cantSplit/>
        </w:trPr>
        <w:tc>
          <w:tcPr>
            <w:tcW w:w="2902" w:type="dxa"/>
            <w:tcBorders>
              <w:bottom w:val="single" w:sz="4" w:space="0" w:color="FFFFFF" w:themeColor="background1"/>
            </w:tcBorders>
            <w:shd w:val="clear" w:color="auto" w:fill="F8C8AC"/>
            <w:vAlign w:val="center"/>
          </w:tcPr>
          <w:p w14:paraId="4DA3BF6D" w14:textId="77777777" w:rsidR="00A00A86" w:rsidRPr="009E413B" w:rsidRDefault="00A00A86" w:rsidP="00083226">
            <w:pPr>
              <w:jc w:val="center"/>
            </w:pPr>
            <w:r w:rsidRPr="009E413B">
              <w:t>Gentry</w:t>
            </w:r>
          </w:p>
        </w:tc>
        <w:tc>
          <w:tcPr>
            <w:tcW w:w="4029" w:type="dxa"/>
            <w:tcBorders>
              <w:bottom w:val="single" w:sz="4" w:space="0" w:color="FFFFFF" w:themeColor="background1"/>
            </w:tcBorders>
            <w:shd w:val="clear" w:color="auto" w:fill="F8C8AC"/>
            <w:vAlign w:val="center"/>
          </w:tcPr>
          <w:p w14:paraId="1DF38780" w14:textId="3D8FF8AE" w:rsidR="00A00A86" w:rsidRPr="009E413B" w:rsidRDefault="008B3705" w:rsidP="00083226">
            <w:r>
              <w:t xml:space="preserve">Gentry </w:t>
            </w:r>
            <w:r w:rsidR="00A00A86" w:rsidRPr="009E413B">
              <w:t>Tri</w:t>
            </w:r>
            <w:r>
              <w:t>-</w:t>
            </w:r>
            <w:r w:rsidR="00A00A86" w:rsidRPr="009E413B">
              <w:t>County Health Department</w:t>
            </w:r>
          </w:p>
        </w:tc>
        <w:tc>
          <w:tcPr>
            <w:tcW w:w="3139" w:type="dxa"/>
            <w:tcBorders>
              <w:bottom w:val="single" w:sz="4" w:space="0" w:color="FFFFFF" w:themeColor="background1"/>
            </w:tcBorders>
            <w:shd w:val="clear" w:color="auto" w:fill="F8C8AC"/>
          </w:tcPr>
          <w:p w14:paraId="055DF464" w14:textId="3DE8473E" w:rsidR="008B3705" w:rsidRDefault="008B3705" w:rsidP="00A00A86">
            <w:r w:rsidRPr="009E413B">
              <w:t>302 N Park</w:t>
            </w:r>
          </w:p>
          <w:p w14:paraId="2BE74846" w14:textId="280FE8AD" w:rsidR="00A00A86" w:rsidRPr="009E413B" w:rsidRDefault="008B3705" w:rsidP="008B3705">
            <w:r w:rsidRPr="009E413B">
              <w:t>Stanberry, MO 64489</w:t>
            </w:r>
          </w:p>
        </w:tc>
      </w:tr>
      <w:tr w:rsidR="00A00A86" w:rsidRPr="009E413B" w14:paraId="525F1843" w14:textId="62CC5D66" w:rsidTr="00CC041F">
        <w:trPr>
          <w:cantSplit/>
        </w:trPr>
        <w:tc>
          <w:tcPr>
            <w:tcW w:w="2902" w:type="dxa"/>
            <w:shd w:val="clear" w:color="auto" w:fill="F9E1D3"/>
            <w:vAlign w:val="center"/>
          </w:tcPr>
          <w:p w14:paraId="3A96D2C6" w14:textId="77777777" w:rsidR="00A00A86" w:rsidRPr="009E413B" w:rsidRDefault="00A00A86" w:rsidP="00083226">
            <w:pPr>
              <w:jc w:val="center"/>
            </w:pPr>
            <w:r w:rsidRPr="009E413B">
              <w:t>Greene</w:t>
            </w:r>
          </w:p>
        </w:tc>
        <w:tc>
          <w:tcPr>
            <w:tcW w:w="4029" w:type="dxa"/>
            <w:shd w:val="clear" w:color="auto" w:fill="F9E1D3"/>
            <w:vAlign w:val="center"/>
          </w:tcPr>
          <w:p w14:paraId="4720DA2F" w14:textId="225E9B88" w:rsidR="00A00A86" w:rsidRPr="009E413B" w:rsidRDefault="00A00A86" w:rsidP="00083226">
            <w:r w:rsidRPr="009E413B">
              <w:t xml:space="preserve">Cox </w:t>
            </w:r>
            <w:r w:rsidR="008B3705">
              <w:t xml:space="preserve">North </w:t>
            </w:r>
            <w:r w:rsidRPr="009E413B">
              <w:t>Medical Center</w:t>
            </w:r>
          </w:p>
        </w:tc>
        <w:tc>
          <w:tcPr>
            <w:tcW w:w="3139" w:type="dxa"/>
            <w:shd w:val="clear" w:color="auto" w:fill="F9E1D3"/>
          </w:tcPr>
          <w:p w14:paraId="63E2AF08" w14:textId="77777777" w:rsidR="008B3705" w:rsidRDefault="008B3705" w:rsidP="00A00A86">
            <w:r w:rsidRPr="009E413B">
              <w:t>1423 N Jefferson</w:t>
            </w:r>
          </w:p>
          <w:p w14:paraId="55280631" w14:textId="785805C8" w:rsidR="00A00A86" w:rsidRPr="009E413B" w:rsidRDefault="008B3705" w:rsidP="008B3705">
            <w:r w:rsidRPr="009E413B">
              <w:t>Springfield, MO 65802</w:t>
            </w:r>
          </w:p>
        </w:tc>
      </w:tr>
      <w:tr w:rsidR="00A00A86" w:rsidRPr="009E413B" w14:paraId="522B21D2" w14:textId="7B827477" w:rsidTr="00CC041F">
        <w:trPr>
          <w:cantSplit/>
        </w:trPr>
        <w:tc>
          <w:tcPr>
            <w:tcW w:w="2902" w:type="dxa"/>
            <w:shd w:val="clear" w:color="auto" w:fill="F9E1D3"/>
            <w:vAlign w:val="center"/>
          </w:tcPr>
          <w:p w14:paraId="25329E5B" w14:textId="1992FE19" w:rsidR="00A00A86" w:rsidRPr="009E413B" w:rsidRDefault="003724BC" w:rsidP="00083226">
            <w:pPr>
              <w:jc w:val="center"/>
            </w:pPr>
            <w:r w:rsidRPr="009E413B">
              <w:t>Greene</w:t>
            </w:r>
          </w:p>
        </w:tc>
        <w:tc>
          <w:tcPr>
            <w:tcW w:w="4029" w:type="dxa"/>
            <w:shd w:val="clear" w:color="auto" w:fill="F9E1D3"/>
            <w:vAlign w:val="center"/>
          </w:tcPr>
          <w:p w14:paraId="21F1BEA2" w14:textId="12853AD1" w:rsidR="00A00A86" w:rsidRPr="009E413B" w:rsidRDefault="00A00A86" w:rsidP="00083226">
            <w:r w:rsidRPr="009E413B">
              <w:t xml:space="preserve">Family Medical Care Center </w:t>
            </w:r>
          </w:p>
        </w:tc>
        <w:tc>
          <w:tcPr>
            <w:tcW w:w="3139" w:type="dxa"/>
            <w:shd w:val="clear" w:color="auto" w:fill="F9E1D3"/>
          </w:tcPr>
          <w:p w14:paraId="4BA4D469" w14:textId="1301F309" w:rsidR="008B3705" w:rsidRDefault="008B3705" w:rsidP="00A00A86">
            <w:r w:rsidRPr="009E413B">
              <w:t>1423 N Jefferson</w:t>
            </w:r>
          </w:p>
          <w:p w14:paraId="56BB044C" w14:textId="0D75927F" w:rsidR="00A00A86" w:rsidRPr="009E413B" w:rsidRDefault="008B3705" w:rsidP="008B3705">
            <w:r w:rsidRPr="009E413B">
              <w:t>Springfield 65802</w:t>
            </w:r>
          </w:p>
        </w:tc>
      </w:tr>
      <w:tr w:rsidR="00A00A86" w:rsidRPr="009E413B" w14:paraId="00C1E7E2" w14:textId="5FA0B63E" w:rsidTr="00CC041F">
        <w:trPr>
          <w:cantSplit/>
        </w:trPr>
        <w:tc>
          <w:tcPr>
            <w:tcW w:w="2902" w:type="dxa"/>
            <w:tcBorders>
              <w:bottom w:val="single" w:sz="4" w:space="0" w:color="FFFFFF" w:themeColor="background1"/>
            </w:tcBorders>
            <w:shd w:val="clear" w:color="auto" w:fill="F9E1D3"/>
            <w:vAlign w:val="center"/>
          </w:tcPr>
          <w:p w14:paraId="5BBD4E61" w14:textId="372AD568" w:rsidR="00A00A86" w:rsidRPr="009E413B" w:rsidRDefault="003724BC" w:rsidP="00083226">
            <w:pPr>
              <w:jc w:val="center"/>
            </w:pPr>
            <w:r w:rsidRPr="009E413B">
              <w:t>Greene</w:t>
            </w:r>
          </w:p>
        </w:tc>
        <w:tc>
          <w:tcPr>
            <w:tcW w:w="4029" w:type="dxa"/>
            <w:tcBorders>
              <w:bottom w:val="single" w:sz="4" w:space="0" w:color="FFFFFF" w:themeColor="background1"/>
            </w:tcBorders>
            <w:shd w:val="clear" w:color="auto" w:fill="F9E1D3"/>
            <w:vAlign w:val="center"/>
          </w:tcPr>
          <w:p w14:paraId="0874B7F5" w14:textId="17055F78" w:rsidR="00A00A86" w:rsidRPr="009E413B" w:rsidRDefault="00A00A86" w:rsidP="00083226">
            <w:r w:rsidRPr="009E413B">
              <w:t>Springfield-Greene County Public Health Center</w:t>
            </w:r>
          </w:p>
        </w:tc>
        <w:tc>
          <w:tcPr>
            <w:tcW w:w="3139" w:type="dxa"/>
            <w:tcBorders>
              <w:bottom w:val="single" w:sz="4" w:space="0" w:color="FFFFFF" w:themeColor="background1"/>
            </w:tcBorders>
            <w:shd w:val="clear" w:color="auto" w:fill="F9E1D3"/>
          </w:tcPr>
          <w:p w14:paraId="2E032400" w14:textId="77777777" w:rsidR="008B3705" w:rsidRDefault="008B3705" w:rsidP="00A00A86">
            <w:r w:rsidRPr="009E413B">
              <w:t>227 E. Chestnut Expressway</w:t>
            </w:r>
          </w:p>
          <w:p w14:paraId="337C522C" w14:textId="642D0419" w:rsidR="00A00A86" w:rsidRPr="009E413B" w:rsidRDefault="008B3705" w:rsidP="008B3705">
            <w:r w:rsidRPr="009E413B">
              <w:t>Springfield, MO 65802</w:t>
            </w:r>
          </w:p>
        </w:tc>
      </w:tr>
      <w:tr w:rsidR="00A00A86" w:rsidRPr="009E413B" w14:paraId="2729E0FF" w14:textId="4369402B" w:rsidTr="00CC041F">
        <w:trPr>
          <w:cantSplit/>
        </w:trPr>
        <w:tc>
          <w:tcPr>
            <w:tcW w:w="2902" w:type="dxa"/>
            <w:tcBorders>
              <w:bottom w:val="single" w:sz="4" w:space="0" w:color="FFFFFF" w:themeColor="background1"/>
            </w:tcBorders>
            <w:shd w:val="clear" w:color="auto" w:fill="F8C8AC"/>
            <w:vAlign w:val="center"/>
          </w:tcPr>
          <w:p w14:paraId="29E96D38" w14:textId="77777777" w:rsidR="00A00A86" w:rsidRPr="009E413B" w:rsidRDefault="00A00A86" w:rsidP="00083226">
            <w:pPr>
              <w:jc w:val="center"/>
            </w:pPr>
            <w:r w:rsidRPr="009E413B">
              <w:t>Grundy</w:t>
            </w:r>
          </w:p>
        </w:tc>
        <w:tc>
          <w:tcPr>
            <w:tcW w:w="4029" w:type="dxa"/>
            <w:tcBorders>
              <w:bottom w:val="single" w:sz="4" w:space="0" w:color="FFFFFF" w:themeColor="background1"/>
            </w:tcBorders>
            <w:shd w:val="clear" w:color="auto" w:fill="F8C8AC"/>
            <w:vAlign w:val="center"/>
          </w:tcPr>
          <w:p w14:paraId="7B0FC5F2" w14:textId="00323ADF" w:rsidR="00A00A86" w:rsidRPr="009E413B" w:rsidRDefault="00A00A86" w:rsidP="00083226">
            <w:r w:rsidRPr="009E413B">
              <w:t>Grundy County Health Department</w:t>
            </w:r>
          </w:p>
        </w:tc>
        <w:tc>
          <w:tcPr>
            <w:tcW w:w="3139" w:type="dxa"/>
            <w:tcBorders>
              <w:bottom w:val="single" w:sz="4" w:space="0" w:color="FFFFFF" w:themeColor="background1"/>
            </w:tcBorders>
            <w:shd w:val="clear" w:color="auto" w:fill="F8C8AC"/>
          </w:tcPr>
          <w:p w14:paraId="52AD9593" w14:textId="4CD56E1F" w:rsidR="008B3705" w:rsidRDefault="008B3705" w:rsidP="00A00A86">
            <w:r w:rsidRPr="009E413B">
              <w:t xml:space="preserve">1716 Lincoln St </w:t>
            </w:r>
          </w:p>
          <w:p w14:paraId="37CF97D3" w14:textId="22091D16" w:rsidR="00A00A86" w:rsidRPr="009E413B" w:rsidRDefault="008B3705" w:rsidP="008B3705">
            <w:r w:rsidRPr="009E413B">
              <w:t>Trenton, MO 64683</w:t>
            </w:r>
          </w:p>
        </w:tc>
      </w:tr>
      <w:tr w:rsidR="00A00A86" w:rsidRPr="009E413B" w14:paraId="5A1AB245" w14:textId="32004A34" w:rsidTr="00CC041F">
        <w:trPr>
          <w:cantSplit/>
        </w:trPr>
        <w:tc>
          <w:tcPr>
            <w:tcW w:w="2902" w:type="dxa"/>
            <w:tcBorders>
              <w:bottom w:val="single" w:sz="4" w:space="0" w:color="FFFFFF" w:themeColor="background1"/>
            </w:tcBorders>
            <w:shd w:val="clear" w:color="auto" w:fill="F8E1D3"/>
            <w:vAlign w:val="center"/>
          </w:tcPr>
          <w:p w14:paraId="0CA94D1D" w14:textId="77777777" w:rsidR="00A00A86" w:rsidRPr="009E413B" w:rsidRDefault="00A00A86" w:rsidP="00083226">
            <w:pPr>
              <w:jc w:val="center"/>
            </w:pPr>
            <w:r w:rsidRPr="009E413B">
              <w:t>Harrison</w:t>
            </w:r>
          </w:p>
        </w:tc>
        <w:tc>
          <w:tcPr>
            <w:tcW w:w="4029" w:type="dxa"/>
            <w:tcBorders>
              <w:bottom w:val="single" w:sz="4" w:space="0" w:color="FFFFFF" w:themeColor="background1"/>
            </w:tcBorders>
            <w:shd w:val="clear" w:color="auto" w:fill="F8E1D3"/>
            <w:vAlign w:val="center"/>
          </w:tcPr>
          <w:p w14:paraId="56000708" w14:textId="3BF9B033" w:rsidR="00A00A86" w:rsidRPr="009E413B" w:rsidRDefault="00A00A86" w:rsidP="00083226">
            <w:r w:rsidRPr="009E413B">
              <w:t>Harrison County Health Department</w:t>
            </w:r>
          </w:p>
        </w:tc>
        <w:tc>
          <w:tcPr>
            <w:tcW w:w="3139" w:type="dxa"/>
            <w:tcBorders>
              <w:bottom w:val="single" w:sz="4" w:space="0" w:color="FFFFFF" w:themeColor="background1"/>
            </w:tcBorders>
            <w:shd w:val="clear" w:color="auto" w:fill="F8E1D3"/>
          </w:tcPr>
          <w:p w14:paraId="502B6A7B" w14:textId="0BB7A885" w:rsidR="00A00A86" w:rsidRPr="009E413B" w:rsidRDefault="008B3705" w:rsidP="008B3705">
            <w:r w:rsidRPr="009E413B">
              <w:t xml:space="preserve">1700 Bethany </w:t>
            </w:r>
            <w:r w:rsidR="00E06402">
              <w:t xml:space="preserve">Ave </w:t>
            </w:r>
            <w:r w:rsidR="005B3A81">
              <w:t xml:space="preserve">     </w:t>
            </w:r>
            <w:r w:rsidRPr="009E413B">
              <w:t>Bethany, MO 64424</w:t>
            </w:r>
          </w:p>
        </w:tc>
      </w:tr>
      <w:tr w:rsidR="00A00A86" w:rsidRPr="009E413B" w14:paraId="50A6A072" w14:textId="5D07D8CF" w:rsidTr="00CC041F">
        <w:trPr>
          <w:cantSplit/>
        </w:trPr>
        <w:tc>
          <w:tcPr>
            <w:tcW w:w="2902" w:type="dxa"/>
            <w:tcBorders>
              <w:bottom w:val="single" w:sz="4" w:space="0" w:color="FFFFFF" w:themeColor="background1"/>
            </w:tcBorders>
            <w:shd w:val="clear" w:color="auto" w:fill="F8C8AC"/>
            <w:vAlign w:val="center"/>
          </w:tcPr>
          <w:p w14:paraId="4CE1DB41" w14:textId="77777777" w:rsidR="00A00A86" w:rsidRPr="009E413B" w:rsidRDefault="00A00A86" w:rsidP="00083226">
            <w:pPr>
              <w:jc w:val="center"/>
            </w:pPr>
            <w:r w:rsidRPr="009E413B">
              <w:t>Hickory</w:t>
            </w:r>
          </w:p>
        </w:tc>
        <w:tc>
          <w:tcPr>
            <w:tcW w:w="4029" w:type="dxa"/>
            <w:tcBorders>
              <w:bottom w:val="single" w:sz="4" w:space="0" w:color="FFFFFF" w:themeColor="background1"/>
            </w:tcBorders>
            <w:shd w:val="clear" w:color="auto" w:fill="F8C8AC"/>
            <w:vAlign w:val="center"/>
          </w:tcPr>
          <w:p w14:paraId="0FA539C9" w14:textId="4611EA97" w:rsidR="00A00A86" w:rsidRPr="009E413B" w:rsidRDefault="00A00A86" w:rsidP="00083226">
            <w:r w:rsidRPr="009E413B">
              <w:t>Hickory County Health Department</w:t>
            </w:r>
          </w:p>
        </w:tc>
        <w:tc>
          <w:tcPr>
            <w:tcW w:w="3139" w:type="dxa"/>
            <w:tcBorders>
              <w:bottom w:val="single" w:sz="4" w:space="0" w:color="FFFFFF" w:themeColor="background1"/>
            </w:tcBorders>
            <w:shd w:val="clear" w:color="auto" w:fill="F8C8AC"/>
          </w:tcPr>
          <w:p w14:paraId="11156042" w14:textId="6BD0B192" w:rsidR="00A00A86" w:rsidRPr="009E413B" w:rsidRDefault="007A756E" w:rsidP="008B3705">
            <w:r>
              <w:t>24885 State H</w:t>
            </w:r>
            <w:r w:rsidR="00701DDA">
              <w:t>wy</w:t>
            </w:r>
            <w:r>
              <w:t xml:space="preserve"> 254</w:t>
            </w:r>
            <w:r w:rsidR="005B3A81">
              <w:t xml:space="preserve"> </w:t>
            </w:r>
            <w:r w:rsidR="008B3705" w:rsidRPr="009E413B">
              <w:t>Hermitage, MO 65668</w:t>
            </w:r>
          </w:p>
        </w:tc>
      </w:tr>
      <w:tr w:rsidR="00A00A86" w:rsidRPr="009E413B" w14:paraId="0D266716" w14:textId="228047BD" w:rsidTr="00CC041F">
        <w:trPr>
          <w:cantSplit/>
        </w:trPr>
        <w:tc>
          <w:tcPr>
            <w:tcW w:w="2902" w:type="dxa"/>
            <w:tcBorders>
              <w:bottom w:val="single" w:sz="4" w:space="0" w:color="FFFFFF" w:themeColor="background1"/>
            </w:tcBorders>
            <w:shd w:val="clear" w:color="auto" w:fill="F9E1D3"/>
            <w:vAlign w:val="center"/>
          </w:tcPr>
          <w:p w14:paraId="2F652C42" w14:textId="77777777" w:rsidR="00A00A86" w:rsidRPr="009E413B" w:rsidRDefault="00A00A86" w:rsidP="00083226">
            <w:pPr>
              <w:jc w:val="center"/>
            </w:pPr>
            <w:r w:rsidRPr="009E413B">
              <w:t>Howell</w:t>
            </w:r>
          </w:p>
        </w:tc>
        <w:tc>
          <w:tcPr>
            <w:tcW w:w="4029" w:type="dxa"/>
            <w:tcBorders>
              <w:bottom w:val="single" w:sz="4" w:space="0" w:color="FFFFFF" w:themeColor="background1"/>
            </w:tcBorders>
            <w:shd w:val="clear" w:color="auto" w:fill="F9E1D3"/>
            <w:vAlign w:val="center"/>
          </w:tcPr>
          <w:p w14:paraId="575FB16C" w14:textId="47B54278" w:rsidR="00A00A86" w:rsidRPr="009E413B" w:rsidRDefault="00A00A86" w:rsidP="00083226">
            <w:r w:rsidRPr="009E413B">
              <w:t>Howell County Health Department</w:t>
            </w:r>
          </w:p>
        </w:tc>
        <w:tc>
          <w:tcPr>
            <w:tcW w:w="3139" w:type="dxa"/>
            <w:tcBorders>
              <w:bottom w:val="single" w:sz="4" w:space="0" w:color="FFFFFF" w:themeColor="background1"/>
            </w:tcBorders>
            <w:shd w:val="clear" w:color="auto" w:fill="F9E1D3"/>
          </w:tcPr>
          <w:p w14:paraId="51846944" w14:textId="1DAB6FA6" w:rsidR="008B3705" w:rsidRDefault="008A7F35" w:rsidP="00A00A86">
            <w:r>
              <w:t>180 Kentucky Ave</w:t>
            </w:r>
          </w:p>
          <w:p w14:paraId="2E4CDE40" w14:textId="455B1012" w:rsidR="00A00A86" w:rsidRPr="009E413B" w:rsidRDefault="008B3705" w:rsidP="008B3705">
            <w:r w:rsidRPr="009E413B">
              <w:t>West Plains, MO 65775</w:t>
            </w:r>
          </w:p>
        </w:tc>
      </w:tr>
      <w:tr w:rsidR="00A00A86" w:rsidRPr="009E413B" w14:paraId="4D7FE000" w14:textId="55F706C1" w:rsidTr="00CC041F">
        <w:trPr>
          <w:cantSplit/>
        </w:trPr>
        <w:tc>
          <w:tcPr>
            <w:tcW w:w="2902" w:type="dxa"/>
            <w:tcBorders>
              <w:bottom w:val="single" w:sz="4" w:space="0" w:color="FFFFFF" w:themeColor="background1"/>
            </w:tcBorders>
            <w:shd w:val="clear" w:color="auto" w:fill="F8C8AC"/>
            <w:vAlign w:val="center"/>
          </w:tcPr>
          <w:p w14:paraId="154D6B38" w14:textId="77777777" w:rsidR="00A00A86" w:rsidRPr="009E413B" w:rsidRDefault="00A00A86" w:rsidP="00083226">
            <w:pPr>
              <w:jc w:val="center"/>
            </w:pPr>
            <w:r w:rsidRPr="009E413B">
              <w:t>Iron</w:t>
            </w:r>
          </w:p>
        </w:tc>
        <w:tc>
          <w:tcPr>
            <w:tcW w:w="4029" w:type="dxa"/>
            <w:tcBorders>
              <w:bottom w:val="single" w:sz="4" w:space="0" w:color="FFFFFF" w:themeColor="background1"/>
            </w:tcBorders>
            <w:shd w:val="clear" w:color="auto" w:fill="F8C8AC"/>
            <w:vAlign w:val="center"/>
          </w:tcPr>
          <w:p w14:paraId="56170DF9" w14:textId="34BA9A50" w:rsidR="00A00A86" w:rsidRPr="009E413B" w:rsidRDefault="00A00A86" w:rsidP="00083226">
            <w:r w:rsidRPr="009E413B">
              <w:t>Iron County Health Department</w:t>
            </w:r>
          </w:p>
        </w:tc>
        <w:tc>
          <w:tcPr>
            <w:tcW w:w="3139" w:type="dxa"/>
            <w:tcBorders>
              <w:bottom w:val="single" w:sz="4" w:space="0" w:color="FFFFFF" w:themeColor="background1"/>
            </w:tcBorders>
            <w:shd w:val="clear" w:color="auto" w:fill="F8C8AC"/>
          </w:tcPr>
          <w:p w14:paraId="07704801" w14:textId="54E704D3" w:rsidR="008B3705" w:rsidRDefault="008B3705" w:rsidP="00A00A86">
            <w:r w:rsidRPr="009E413B">
              <w:t>606 W Russell</w:t>
            </w:r>
          </w:p>
          <w:p w14:paraId="00CAFB39" w14:textId="1EA6FE23" w:rsidR="00A00A86" w:rsidRPr="009E413B" w:rsidRDefault="008B3705" w:rsidP="008B3705">
            <w:r w:rsidRPr="009E413B">
              <w:t>Ironton, MO 63650</w:t>
            </w:r>
          </w:p>
        </w:tc>
      </w:tr>
      <w:tr w:rsidR="00A00A86" w:rsidRPr="009E413B" w14:paraId="24E8F3E0" w14:textId="2AC10E88" w:rsidTr="00CC041F">
        <w:trPr>
          <w:cantSplit/>
        </w:trPr>
        <w:tc>
          <w:tcPr>
            <w:tcW w:w="2902" w:type="dxa"/>
            <w:shd w:val="clear" w:color="auto" w:fill="F9E1D3"/>
            <w:vAlign w:val="center"/>
          </w:tcPr>
          <w:p w14:paraId="660B6F82" w14:textId="0AD20D36" w:rsidR="00A00A86" w:rsidRPr="009E413B" w:rsidRDefault="0016592D" w:rsidP="00083226">
            <w:pPr>
              <w:jc w:val="center"/>
            </w:pPr>
            <w:r>
              <w:t>Jackson</w:t>
            </w:r>
          </w:p>
        </w:tc>
        <w:tc>
          <w:tcPr>
            <w:tcW w:w="4029" w:type="dxa"/>
            <w:shd w:val="clear" w:color="auto" w:fill="F9E1D3"/>
            <w:vAlign w:val="center"/>
          </w:tcPr>
          <w:p w14:paraId="5FC1B27B" w14:textId="68B68F8C" w:rsidR="00A00A86" w:rsidRPr="009E413B" w:rsidRDefault="00A00A86" w:rsidP="00083226">
            <w:r w:rsidRPr="009E413B">
              <w:t>Samuel U. Rodgers Health Center</w:t>
            </w:r>
          </w:p>
        </w:tc>
        <w:tc>
          <w:tcPr>
            <w:tcW w:w="3139" w:type="dxa"/>
            <w:shd w:val="clear" w:color="auto" w:fill="F9E1D3"/>
          </w:tcPr>
          <w:p w14:paraId="091A4C09" w14:textId="3DB10478" w:rsidR="00FB0312" w:rsidRDefault="00FB0312" w:rsidP="00A00A86">
            <w:r w:rsidRPr="009E413B">
              <w:t>825 Euclid Ave</w:t>
            </w:r>
          </w:p>
          <w:p w14:paraId="4B574DE0" w14:textId="651C489B" w:rsidR="00A00A86" w:rsidRPr="009E413B" w:rsidRDefault="00FB0312" w:rsidP="00FB0312">
            <w:r w:rsidRPr="009E413B">
              <w:t>Kansas City, MO 64124</w:t>
            </w:r>
          </w:p>
        </w:tc>
      </w:tr>
      <w:tr w:rsidR="00A00A86" w:rsidRPr="009E413B" w14:paraId="74024BDD" w14:textId="6F535560" w:rsidTr="00CC041F">
        <w:trPr>
          <w:cantSplit/>
        </w:trPr>
        <w:tc>
          <w:tcPr>
            <w:tcW w:w="2902" w:type="dxa"/>
            <w:tcBorders>
              <w:bottom w:val="single" w:sz="4" w:space="0" w:color="FFFFFF" w:themeColor="background1"/>
            </w:tcBorders>
            <w:shd w:val="clear" w:color="auto" w:fill="F9E1D3"/>
            <w:vAlign w:val="center"/>
          </w:tcPr>
          <w:p w14:paraId="17E08E07" w14:textId="204D59BD" w:rsidR="00A00A86" w:rsidRPr="009E413B" w:rsidRDefault="008937A3" w:rsidP="00083226">
            <w:pPr>
              <w:jc w:val="center"/>
            </w:pPr>
            <w:r>
              <w:t>Jackson</w:t>
            </w:r>
          </w:p>
        </w:tc>
        <w:tc>
          <w:tcPr>
            <w:tcW w:w="4029" w:type="dxa"/>
            <w:tcBorders>
              <w:bottom w:val="single" w:sz="4" w:space="0" w:color="FFFFFF" w:themeColor="background1"/>
            </w:tcBorders>
            <w:shd w:val="clear" w:color="auto" w:fill="F9E1D3"/>
            <w:vAlign w:val="center"/>
          </w:tcPr>
          <w:p w14:paraId="1CB5581F" w14:textId="750CCFDA" w:rsidR="00A00A86" w:rsidRPr="009E413B" w:rsidRDefault="00A00A86" w:rsidP="00FB0312">
            <w:r w:rsidRPr="009E413B">
              <w:t xml:space="preserve">Swope Parkway Health Center </w:t>
            </w:r>
            <w:r w:rsidR="00FB0312">
              <w:t>Aid to Families with Dependent Children (</w:t>
            </w:r>
            <w:r w:rsidRPr="009E413B">
              <w:t>AFDC</w:t>
            </w:r>
            <w:r w:rsidR="00FB0312">
              <w:t>)</w:t>
            </w:r>
            <w:r w:rsidRPr="009E413B">
              <w:t xml:space="preserve"> Clerk</w:t>
            </w:r>
          </w:p>
        </w:tc>
        <w:tc>
          <w:tcPr>
            <w:tcW w:w="3139" w:type="dxa"/>
            <w:tcBorders>
              <w:bottom w:val="single" w:sz="4" w:space="0" w:color="FFFFFF" w:themeColor="background1"/>
            </w:tcBorders>
            <w:shd w:val="clear" w:color="auto" w:fill="F9E1D3"/>
          </w:tcPr>
          <w:p w14:paraId="220B22E6" w14:textId="77777777" w:rsidR="00FB0312" w:rsidRDefault="00FB0312" w:rsidP="00A00A86">
            <w:r w:rsidRPr="009E413B">
              <w:t xml:space="preserve">3801 Blue Parkway </w:t>
            </w:r>
          </w:p>
          <w:p w14:paraId="6AFF3D42" w14:textId="472CF04A" w:rsidR="00A00A86" w:rsidRPr="009E413B" w:rsidRDefault="00FB0312" w:rsidP="00FB0312">
            <w:r w:rsidRPr="009E413B">
              <w:t>Kansas City, MO 64130</w:t>
            </w:r>
          </w:p>
        </w:tc>
      </w:tr>
      <w:tr w:rsidR="00A92BCF" w:rsidRPr="009E413B" w14:paraId="7AB5F9FB" w14:textId="5CDDF0B4" w:rsidTr="00CC041F">
        <w:trPr>
          <w:cantSplit/>
          <w:trHeight w:val="843"/>
        </w:trPr>
        <w:tc>
          <w:tcPr>
            <w:tcW w:w="2902" w:type="dxa"/>
            <w:tcBorders>
              <w:bottom w:val="single" w:sz="4" w:space="0" w:color="FFFFFF" w:themeColor="background1"/>
            </w:tcBorders>
            <w:shd w:val="clear" w:color="auto" w:fill="F8C8AC"/>
            <w:vAlign w:val="center"/>
          </w:tcPr>
          <w:p w14:paraId="17255CBE" w14:textId="77777777" w:rsidR="00A92BCF" w:rsidRPr="009E413B" w:rsidRDefault="00A92BCF" w:rsidP="00083226">
            <w:pPr>
              <w:jc w:val="center"/>
            </w:pPr>
            <w:r w:rsidRPr="009E413B">
              <w:t>Jasper</w:t>
            </w:r>
          </w:p>
        </w:tc>
        <w:tc>
          <w:tcPr>
            <w:tcW w:w="4029" w:type="dxa"/>
            <w:tcBorders>
              <w:bottom w:val="single" w:sz="4" w:space="0" w:color="FFFFFF" w:themeColor="background1"/>
            </w:tcBorders>
            <w:shd w:val="clear" w:color="auto" w:fill="F8C8AC"/>
            <w:vAlign w:val="center"/>
          </w:tcPr>
          <w:p w14:paraId="0F639774" w14:textId="73975654" w:rsidR="00A92BCF" w:rsidRPr="009E413B" w:rsidRDefault="00A92BCF" w:rsidP="00083226">
            <w:r w:rsidRPr="009E413B">
              <w:t>Jasper County Health Department</w:t>
            </w:r>
          </w:p>
        </w:tc>
        <w:tc>
          <w:tcPr>
            <w:tcW w:w="3139" w:type="dxa"/>
            <w:tcBorders>
              <w:bottom w:val="single" w:sz="4" w:space="0" w:color="FFFFFF" w:themeColor="background1"/>
            </w:tcBorders>
            <w:shd w:val="clear" w:color="auto" w:fill="F8C8AC"/>
          </w:tcPr>
          <w:p w14:paraId="0FD7D1A6" w14:textId="77777777" w:rsidR="00A92BCF" w:rsidRDefault="00A92BCF" w:rsidP="00A00A86">
            <w:r w:rsidRPr="009E413B">
              <w:t>105 Lincoln</w:t>
            </w:r>
          </w:p>
          <w:p w14:paraId="4968209A" w14:textId="65928DF7" w:rsidR="00A92BCF" w:rsidRPr="009E413B" w:rsidRDefault="00A92BCF" w:rsidP="00FB0312">
            <w:r w:rsidRPr="009E413B">
              <w:t>Carthage, MO 64836</w:t>
            </w:r>
          </w:p>
        </w:tc>
      </w:tr>
      <w:tr w:rsidR="00A92BCF" w:rsidRPr="009E413B" w14:paraId="617D6622" w14:textId="0237333E" w:rsidTr="00CC041F">
        <w:trPr>
          <w:cantSplit/>
        </w:trPr>
        <w:tc>
          <w:tcPr>
            <w:tcW w:w="2902" w:type="dxa"/>
            <w:shd w:val="clear" w:color="auto" w:fill="F9E1D3"/>
            <w:vAlign w:val="center"/>
          </w:tcPr>
          <w:p w14:paraId="603CE4DA" w14:textId="77777777" w:rsidR="00A92BCF" w:rsidRPr="009E413B" w:rsidRDefault="00A92BCF" w:rsidP="00083226">
            <w:pPr>
              <w:jc w:val="center"/>
            </w:pPr>
            <w:r w:rsidRPr="009E413B">
              <w:t>Jefferson</w:t>
            </w:r>
          </w:p>
        </w:tc>
        <w:tc>
          <w:tcPr>
            <w:tcW w:w="4029" w:type="dxa"/>
            <w:shd w:val="clear" w:color="auto" w:fill="F9E1D3"/>
            <w:vAlign w:val="center"/>
          </w:tcPr>
          <w:p w14:paraId="1B247A88" w14:textId="0FF52332" w:rsidR="00A92BCF" w:rsidRPr="009E413B" w:rsidRDefault="00A92BCF" w:rsidP="00083226">
            <w:r>
              <w:t>Compass Health Inc.</w:t>
            </w:r>
          </w:p>
        </w:tc>
        <w:tc>
          <w:tcPr>
            <w:tcW w:w="3139" w:type="dxa"/>
            <w:shd w:val="clear" w:color="auto" w:fill="F9E1D3"/>
          </w:tcPr>
          <w:p w14:paraId="4A53FAEC" w14:textId="77777777" w:rsidR="00A92BCF" w:rsidRDefault="00A92BCF" w:rsidP="00A00A86">
            <w:r>
              <w:t>4 Hickory Ridge              Suite 600</w:t>
            </w:r>
          </w:p>
          <w:p w14:paraId="1AB57784" w14:textId="12CE0DB3" w:rsidR="00A92BCF" w:rsidRPr="009E413B" w:rsidRDefault="00A92BCF" w:rsidP="00FB0312">
            <w:r w:rsidRPr="009E413B">
              <w:t>Arnold, MO 63010</w:t>
            </w:r>
          </w:p>
        </w:tc>
      </w:tr>
      <w:tr w:rsidR="009B5E29" w:rsidRPr="009E413B" w14:paraId="794BABFC" w14:textId="3EB6B9F4" w:rsidTr="00CC041F">
        <w:trPr>
          <w:cantSplit/>
          <w:trHeight w:val="1398"/>
        </w:trPr>
        <w:tc>
          <w:tcPr>
            <w:tcW w:w="2902" w:type="dxa"/>
            <w:tcBorders>
              <w:bottom w:val="single" w:sz="4" w:space="0" w:color="FFFFFF" w:themeColor="background1"/>
            </w:tcBorders>
            <w:shd w:val="clear" w:color="auto" w:fill="F9E1D3"/>
            <w:vAlign w:val="center"/>
          </w:tcPr>
          <w:p w14:paraId="22C3FF12" w14:textId="42B0AA25" w:rsidR="009B5E29" w:rsidRPr="009E413B" w:rsidRDefault="008937A3" w:rsidP="00083226">
            <w:pPr>
              <w:jc w:val="center"/>
            </w:pPr>
            <w:r w:rsidRPr="009E413B">
              <w:t>Jefferson</w:t>
            </w:r>
          </w:p>
        </w:tc>
        <w:tc>
          <w:tcPr>
            <w:tcW w:w="4029" w:type="dxa"/>
            <w:tcBorders>
              <w:bottom w:val="single" w:sz="4" w:space="0" w:color="FFFFFF" w:themeColor="background1"/>
            </w:tcBorders>
            <w:shd w:val="clear" w:color="auto" w:fill="F9E1D3"/>
            <w:vAlign w:val="center"/>
          </w:tcPr>
          <w:p w14:paraId="5E19D34A" w14:textId="77777777" w:rsidR="009B5E29" w:rsidRDefault="009B5E29" w:rsidP="00083226"/>
          <w:p w14:paraId="541D0B69" w14:textId="0603E2A0" w:rsidR="009B5E29" w:rsidRPr="009E413B" w:rsidRDefault="009B5E29" w:rsidP="00083226">
            <w:r w:rsidRPr="009E413B">
              <w:t>Jefferson County Health Department</w:t>
            </w:r>
          </w:p>
        </w:tc>
        <w:tc>
          <w:tcPr>
            <w:tcW w:w="3139" w:type="dxa"/>
            <w:tcBorders>
              <w:bottom w:val="single" w:sz="4" w:space="0" w:color="FFFFFF" w:themeColor="background1"/>
            </w:tcBorders>
            <w:shd w:val="clear" w:color="auto" w:fill="F9E1D3"/>
          </w:tcPr>
          <w:p w14:paraId="613D7DBB" w14:textId="77777777" w:rsidR="009B5E29" w:rsidRDefault="009B5E29" w:rsidP="00FB0312"/>
          <w:p w14:paraId="10D28A15" w14:textId="1FCB9C72" w:rsidR="009B5E29" w:rsidRDefault="009B5E29" w:rsidP="00FB0312">
            <w:r w:rsidRPr="009E413B">
              <w:t xml:space="preserve">405 </w:t>
            </w:r>
            <w:r>
              <w:t>Main</w:t>
            </w:r>
            <w:r w:rsidRPr="009E413B">
              <w:t xml:space="preserve"> St</w:t>
            </w:r>
          </w:p>
          <w:p w14:paraId="780805D1" w14:textId="77777777" w:rsidR="009B5E29" w:rsidRDefault="009B5E29" w:rsidP="00FB0312">
            <w:r w:rsidRPr="009E413B">
              <w:t>PO Box 43</w:t>
            </w:r>
            <w:r>
              <w:t>7</w:t>
            </w:r>
          </w:p>
          <w:p w14:paraId="03089C90" w14:textId="66D419FC" w:rsidR="009B5E29" w:rsidRPr="009E413B" w:rsidRDefault="009B5E29" w:rsidP="00FB0312">
            <w:r w:rsidRPr="009E413B">
              <w:t>Hillsboro, MO 63050</w:t>
            </w:r>
          </w:p>
        </w:tc>
      </w:tr>
      <w:tr w:rsidR="009B5E29" w:rsidRPr="009E413B" w14:paraId="58E876EA" w14:textId="3D7BFD25" w:rsidTr="00CC041F">
        <w:trPr>
          <w:cantSplit/>
        </w:trPr>
        <w:tc>
          <w:tcPr>
            <w:tcW w:w="2902" w:type="dxa"/>
            <w:tcBorders>
              <w:bottom w:val="single" w:sz="4" w:space="0" w:color="FFFFFF" w:themeColor="background1"/>
            </w:tcBorders>
            <w:shd w:val="clear" w:color="auto" w:fill="F8C8AC"/>
            <w:vAlign w:val="center"/>
          </w:tcPr>
          <w:p w14:paraId="0F9F3D08" w14:textId="77777777" w:rsidR="009B5E29" w:rsidRPr="009E413B" w:rsidRDefault="009B5E29" w:rsidP="009B5E29">
            <w:pPr>
              <w:jc w:val="center"/>
            </w:pPr>
            <w:r w:rsidRPr="009E413B">
              <w:t>Johnson</w:t>
            </w:r>
          </w:p>
        </w:tc>
        <w:tc>
          <w:tcPr>
            <w:tcW w:w="4029" w:type="dxa"/>
            <w:tcBorders>
              <w:bottom w:val="single" w:sz="4" w:space="0" w:color="FFFFFF" w:themeColor="background1"/>
            </w:tcBorders>
            <w:shd w:val="clear" w:color="auto" w:fill="F8C8AC"/>
            <w:vAlign w:val="center"/>
          </w:tcPr>
          <w:p w14:paraId="6AF52063" w14:textId="17F864B5" w:rsidR="009B5E29" w:rsidRPr="009E413B" w:rsidRDefault="009B5E29" w:rsidP="009B5E29">
            <w:r w:rsidRPr="009E413B">
              <w:t>Johnson County Community Health Services</w:t>
            </w:r>
          </w:p>
        </w:tc>
        <w:tc>
          <w:tcPr>
            <w:tcW w:w="3139" w:type="dxa"/>
            <w:tcBorders>
              <w:bottom w:val="single" w:sz="4" w:space="0" w:color="FFFFFF" w:themeColor="background1"/>
            </w:tcBorders>
            <w:shd w:val="clear" w:color="auto" w:fill="F8C8AC"/>
          </w:tcPr>
          <w:p w14:paraId="58AB55D9" w14:textId="2F3C3E29" w:rsidR="009B5E29" w:rsidRPr="009E413B" w:rsidRDefault="009B5E29" w:rsidP="009B5E29">
            <w:r>
              <w:t xml:space="preserve">723 PCA Rd       </w:t>
            </w:r>
            <w:r w:rsidRPr="009E413B">
              <w:t>Warrensburg, MO 64093</w:t>
            </w:r>
          </w:p>
        </w:tc>
      </w:tr>
      <w:tr w:rsidR="009B5E29" w:rsidRPr="009E413B" w14:paraId="7A1646E4" w14:textId="1921A77D" w:rsidTr="00CC041F">
        <w:trPr>
          <w:cantSplit/>
        </w:trPr>
        <w:tc>
          <w:tcPr>
            <w:tcW w:w="2902" w:type="dxa"/>
            <w:tcBorders>
              <w:bottom w:val="single" w:sz="4" w:space="0" w:color="FFFFFF" w:themeColor="background1"/>
            </w:tcBorders>
            <w:shd w:val="clear" w:color="auto" w:fill="F9E1D3"/>
            <w:vAlign w:val="center"/>
          </w:tcPr>
          <w:p w14:paraId="661CCEB2" w14:textId="77777777" w:rsidR="009B5E29" w:rsidRPr="009E413B" w:rsidRDefault="009B5E29" w:rsidP="009B5E29">
            <w:pPr>
              <w:jc w:val="center"/>
            </w:pPr>
            <w:r w:rsidRPr="009E413B">
              <w:t>Lawrence</w:t>
            </w:r>
          </w:p>
        </w:tc>
        <w:tc>
          <w:tcPr>
            <w:tcW w:w="4029" w:type="dxa"/>
            <w:tcBorders>
              <w:bottom w:val="single" w:sz="4" w:space="0" w:color="FFFFFF" w:themeColor="background1"/>
            </w:tcBorders>
            <w:shd w:val="clear" w:color="auto" w:fill="F9E1D3"/>
            <w:vAlign w:val="center"/>
          </w:tcPr>
          <w:p w14:paraId="7A32633E" w14:textId="001FC25C" w:rsidR="009B5E29" w:rsidRPr="009E413B" w:rsidRDefault="009B5E29" w:rsidP="009B5E29">
            <w:r w:rsidRPr="009E413B">
              <w:t>Lawrence County Health Department</w:t>
            </w:r>
          </w:p>
        </w:tc>
        <w:tc>
          <w:tcPr>
            <w:tcW w:w="3139" w:type="dxa"/>
            <w:tcBorders>
              <w:bottom w:val="single" w:sz="4" w:space="0" w:color="FFFFFF" w:themeColor="background1"/>
            </w:tcBorders>
            <w:shd w:val="clear" w:color="auto" w:fill="F9E1D3"/>
          </w:tcPr>
          <w:p w14:paraId="3B2327C0" w14:textId="5D70007D" w:rsidR="009B5E29" w:rsidRPr="009E413B" w:rsidRDefault="009B5E29" w:rsidP="009B5E29">
            <w:r>
              <w:t xml:space="preserve">1549 Missouri Dr           </w:t>
            </w:r>
            <w:r w:rsidRPr="009E413B">
              <w:t>Mount Vernon, MO 65712</w:t>
            </w:r>
          </w:p>
        </w:tc>
      </w:tr>
      <w:tr w:rsidR="009B5E29" w:rsidRPr="009E413B" w14:paraId="3E413570" w14:textId="46550A8C" w:rsidTr="00CC041F">
        <w:trPr>
          <w:cantSplit/>
        </w:trPr>
        <w:tc>
          <w:tcPr>
            <w:tcW w:w="2902" w:type="dxa"/>
            <w:tcBorders>
              <w:bottom w:val="single" w:sz="4" w:space="0" w:color="FFFFFF" w:themeColor="background1"/>
            </w:tcBorders>
            <w:shd w:val="clear" w:color="auto" w:fill="F8C8AC"/>
            <w:vAlign w:val="center"/>
          </w:tcPr>
          <w:p w14:paraId="7CD243E6" w14:textId="77777777" w:rsidR="009B5E29" w:rsidRPr="009E413B" w:rsidRDefault="009B5E29" w:rsidP="009B5E29">
            <w:pPr>
              <w:jc w:val="center"/>
            </w:pPr>
            <w:r w:rsidRPr="009E413B">
              <w:t>Lewis</w:t>
            </w:r>
          </w:p>
        </w:tc>
        <w:tc>
          <w:tcPr>
            <w:tcW w:w="4029" w:type="dxa"/>
            <w:tcBorders>
              <w:bottom w:val="single" w:sz="4" w:space="0" w:color="FFFFFF" w:themeColor="background1"/>
            </w:tcBorders>
            <w:shd w:val="clear" w:color="auto" w:fill="F8C8AC"/>
            <w:vAlign w:val="center"/>
          </w:tcPr>
          <w:p w14:paraId="2983BEF3" w14:textId="4AF0ECD7" w:rsidR="009B5E29" w:rsidRPr="009E413B" w:rsidRDefault="009B5E29" w:rsidP="009B5E29">
            <w:r w:rsidRPr="009E413B">
              <w:t>Lewis County Health Department</w:t>
            </w:r>
          </w:p>
        </w:tc>
        <w:tc>
          <w:tcPr>
            <w:tcW w:w="3139" w:type="dxa"/>
            <w:tcBorders>
              <w:bottom w:val="single" w:sz="4" w:space="0" w:color="FFFFFF" w:themeColor="background1"/>
            </w:tcBorders>
            <w:shd w:val="clear" w:color="auto" w:fill="F8C8AC"/>
          </w:tcPr>
          <w:p w14:paraId="17BABE4A" w14:textId="77777777" w:rsidR="009B5E29" w:rsidRDefault="009B5E29" w:rsidP="009B5E29">
            <w:r>
              <w:t>100 S Cherry St</w:t>
            </w:r>
          </w:p>
          <w:p w14:paraId="47826949" w14:textId="7222C99D" w:rsidR="009B5E29" w:rsidRPr="009E413B" w:rsidRDefault="009B5E29" w:rsidP="009B5E29">
            <w:r w:rsidRPr="009E413B">
              <w:t>Monticello, MO 63457</w:t>
            </w:r>
          </w:p>
        </w:tc>
      </w:tr>
      <w:tr w:rsidR="009B5E29" w:rsidRPr="009E413B" w14:paraId="7FCEA638" w14:textId="710DF9D9" w:rsidTr="00CC041F">
        <w:trPr>
          <w:cantSplit/>
        </w:trPr>
        <w:tc>
          <w:tcPr>
            <w:tcW w:w="2902" w:type="dxa"/>
            <w:tcBorders>
              <w:bottom w:val="single" w:sz="4" w:space="0" w:color="FFFFFF" w:themeColor="background1"/>
            </w:tcBorders>
            <w:shd w:val="clear" w:color="auto" w:fill="F9E1D3"/>
            <w:vAlign w:val="center"/>
          </w:tcPr>
          <w:p w14:paraId="66ABD643" w14:textId="77777777" w:rsidR="009B5E29" w:rsidRPr="009E413B" w:rsidRDefault="009B5E29" w:rsidP="009B5E29">
            <w:pPr>
              <w:jc w:val="center"/>
            </w:pPr>
            <w:r w:rsidRPr="009E413B">
              <w:t>Lincoln</w:t>
            </w:r>
          </w:p>
        </w:tc>
        <w:tc>
          <w:tcPr>
            <w:tcW w:w="4029" w:type="dxa"/>
            <w:tcBorders>
              <w:bottom w:val="single" w:sz="4" w:space="0" w:color="FFFFFF" w:themeColor="background1"/>
            </w:tcBorders>
            <w:shd w:val="clear" w:color="auto" w:fill="F9E1D3"/>
            <w:vAlign w:val="center"/>
          </w:tcPr>
          <w:p w14:paraId="6947BA9A" w14:textId="3AAA8499" w:rsidR="009B5E29" w:rsidRPr="009E413B" w:rsidRDefault="009B5E29" w:rsidP="009B5E29">
            <w:r w:rsidRPr="009E413B">
              <w:t>Compass Health, Inc</w:t>
            </w:r>
            <w:r>
              <w:t>.</w:t>
            </w:r>
          </w:p>
        </w:tc>
        <w:tc>
          <w:tcPr>
            <w:tcW w:w="3139" w:type="dxa"/>
            <w:tcBorders>
              <w:bottom w:val="single" w:sz="4" w:space="0" w:color="FFFFFF" w:themeColor="background1"/>
            </w:tcBorders>
            <w:shd w:val="clear" w:color="auto" w:fill="F9E1D3"/>
          </w:tcPr>
          <w:p w14:paraId="3AADC0DB" w14:textId="77777777" w:rsidR="009B5E29" w:rsidRDefault="009B5E29" w:rsidP="009B5E29">
            <w:r w:rsidRPr="009E413B">
              <w:t>91 Troy Square</w:t>
            </w:r>
          </w:p>
          <w:p w14:paraId="4036DBFD" w14:textId="36CC567E" w:rsidR="009B5E29" w:rsidRPr="009E413B" w:rsidRDefault="009B5E29" w:rsidP="009B5E29">
            <w:r w:rsidRPr="009E413B">
              <w:t>Troy, MO 63379</w:t>
            </w:r>
          </w:p>
        </w:tc>
      </w:tr>
      <w:tr w:rsidR="009B5E29" w:rsidRPr="009E413B" w14:paraId="03A55A6B" w14:textId="13A250F4" w:rsidTr="00CC041F">
        <w:trPr>
          <w:cantSplit/>
        </w:trPr>
        <w:tc>
          <w:tcPr>
            <w:tcW w:w="2902" w:type="dxa"/>
            <w:tcBorders>
              <w:bottom w:val="single" w:sz="4" w:space="0" w:color="FFFFFF" w:themeColor="background1"/>
            </w:tcBorders>
            <w:shd w:val="clear" w:color="auto" w:fill="F8C8AC"/>
            <w:vAlign w:val="center"/>
          </w:tcPr>
          <w:p w14:paraId="35CBB159" w14:textId="77777777" w:rsidR="009B5E29" w:rsidRPr="009E413B" w:rsidRDefault="009B5E29" w:rsidP="009B5E29">
            <w:pPr>
              <w:jc w:val="center"/>
            </w:pPr>
            <w:r w:rsidRPr="009E413B">
              <w:t>Linn</w:t>
            </w:r>
          </w:p>
        </w:tc>
        <w:tc>
          <w:tcPr>
            <w:tcW w:w="4029" w:type="dxa"/>
            <w:tcBorders>
              <w:bottom w:val="single" w:sz="4" w:space="0" w:color="FFFFFF" w:themeColor="background1"/>
            </w:tcBorders>
            <w:shd w:val="clear" w:color="auto" w:fill="F8C8AC"/>
            <w:vAlign w:val="center"/>
          </w:tcPr>
          <w:p w14:paraId="625F78AC" w14:textId="2CA29C4A" w:rsidR="009B5E29" w:rsidRPr="009E413B" w:rsidRDefault="009B5E29" w:rsidP="009B5E29">
            <w:r w:rsidRPr="009E413B">
              <w:t>Linn County Health Department</w:t>
            </w:r>
          </w:p>
        </w:tc>
        <w:tc>
          <w:tcPr>
            <w:tcW w:w="3139" w:type="dxa"/>
            <w:tcBorders>
              <w:bottom w:val="single" w:sz="4" w:space="0" w:color="FFFFFF" w:themeColor="background1"/>
            </w:tcBorders>
            <w:shd w:val="clear" w:color="auto" w:fill="F8C8AC"/>
          </w:tcPr>
          <w:p w14:paraId="7552912E" w14:textId="77777777" w:rsidR="009B5E29" w:rsidRDefault="009B5E29" w:rsidP="009B5E29">
            <w:r w:rsidRPr="009E413B">
              <w:t>635 S Main</w:t>
            </w:r>
          </w:p>
          <w:p w14:paraId="7B988ACB" w14:textId="77777777" w:rsidR="009B5E29" w:rsidRDefault="009B5E29" w:rsidP="009B5E29">
            <w:r w:rsidRPr="009E413B">
              <w:t>PO Box 280</w:t>
            </w:r>
          </w:p>
          <w:p w14:paraId="55086486" w14:textId="26117BF8" w:rsidR="009B5E29" w:rsidRPr="009E413B" w:rsidRDefault="009B5E29" w:rsidP="009B5E29">
            <w:r w:rsidRPr="009E413B">
              <w:t>Brookfield, MO 64628</w:t>
            </w:r>
          </w:p>
        </w:tc>
      </w:tr>
      <w:tr w:rsidR="009B5E29" w:rsidRPr="009E413B" w14:paraId="2973B97B" w14:textId="3E055840" w:rsidTr="00CC041F">
        <w:trPr>
          <w:cantSplit/>
        </w:trPr>
        <w:tc>
          <w:tcPr>
            <w:tcW w:w="2902" w:type="dxa"/>
            <w:tcBorders>
              <w:bottom w:val="single" w:sz="4" w:space="0" w:color="FFFFFF" w:themeColor="background1"/>
            </w:tcBorders>
            <w:shd w:val="clear" w:color="auto" w:fill="F9E1D3"/>
            <w:vAlign w:val="center"/>
          </w:tcPr>
          <w:p w14:paraId="798A7EFA" w14:textId="77777777" w:rsidR="009B5E29" w:rsidRPr="009E413B" w:rsidRDefault="009B5E29" w:rsidP="009B5E29">
            <w:pPr>
              <w:jc w:val="center"/>
            </w:pPr>
            <w:r w:rsidRPr="009E413B">
              <w:t>Macon</w:t>
            </w:r>
          </w:p>
        </w:tc>
        <w:tc>
          <w:tcPr>
            <w:tcW w:w="4029" w:type="dxa"/>
            <w:tcBorders>
              <w:bottom w:val="single" w:sz="4" w:space="0" w:color="FFFFFF" w:themeColor="background1"/>
            </w:tcBorders>
            <w:shd w:val="clear" w:color="auto" w:fill="F9E1D3"/>
            <w:vAlign w:val="center"/>
          </w:tcPr>
          <w:p w14:paraId="5136414B" w14:textId="2FCCCFA5" w:rsidR="009B5E29" w:rsidRPr="009E413B" w:rsidRDefault="009B5E29" w:rsidP="009B5E29">
            <w:r w:rsidRPr="009E413B">
              <w:t>Macon County Health Department</w:t>
            </w:r>
          </w:p>
        </w:tc>
        <w:tc>
          <w:tcPr>
            <w:tcW w:w="3139" w:type="dxa"/>
            <w:tcBorders>
              <w:bottom w:val="single" w:sz="4" w:space="0" w:color="FFFFFF" w:themeColor="background1"/>
            </w:tcBorders>
            <w:shd w:val="clear" w:color="auto" w:fill="F9E1D3"/>
          </w:tcPr>
          <w:p w14:paraId="5F46B924" w14:textId="77777777" w:rsidR="009B5E29" w:rsidRDefault="009B5E29" w:rsidP="009B5E29">
            <w:r w:rsidRPr="009E413B">
              <w:t>503 N Missouri St</w:t>
            </w:r>
          </w:p>
          <w:p w14:paraId="6E17547B" w14:textId="37398FDE" w:rsidR="009B5E29" w:rsidRPr="009E413B" w:rsidRDefault="009B5E29" w:rsidP="009B5E29">
            <w:r w:rsidRPr="009E413B">
              <w:t>Macon, MO 63552</w:t>
            </w:r>
          </w:p>
        </w:tc>
      </w:tr>
      <w:tr w:rsidR="009B5E29" w:rsidRPr="009E413B" w14:paraId="6DB97EA0" w14:textId="1010EC98" w:rsidTr="00CC041F">
        <w:trPr>
          <w:cantSplit/>
        </w:trPr>
        <w:tc>
          <w:tcPr>
            <w:tcW w:w="2902" w:type="dxa"/>
            <w:tcBorders>
              <w:bottom w:val="single" w:sz="4" w:space="0" w:color="FFFFFF" w:themeColor="background1"/>
            </w:tcBorders>
            <w:shd w:val="clear" w:color="auto" w:fill="F8C8AC"/>
            <w:vAlign w:val="center"/>
          </w:tcPr>
          <w:p w14:paraId="579F785A" w14:textId="77777777" w:rsidR="009B5E29" w:rsidRPr="009E413B" w:rsidRDefault="009B5E29" w:rsidP="009B5E29">
            <w:pPr>
              <w:jc w:val="center"/>
            </w:pPr>
            <w:r w:rsidRPr="009E413B">
              <w:t>Madison</w:t>
            </w:r>
          </w:p>
        </w:tc>
        <w:tc>
          <w:tcPr>
            <w:tcW w:w="4029" w:type="dxa"/>
            <w:tcBorders>
              <w:bottom w:val="single" w:sz="4" w:space="0" w:color="FFFFFF" w:themeColor="background1"/>
            </w:tcBorders>
            <w:shd w:val="clear" w:color="auto" w:fill="F8C8AC"/>
            <w:vAlign w:val="center"/>
          </w:tcPr>
          <w:p w14:paraId="1BD8F847" w14:textId="3C03FA8D" w:rsidR="009B5E29" w:rsidRPr="009E413B" w:rsidRDefault="009B5E29" w:rsidP="009B5E29">
            <w:r w:rsidRPr="009E413B">
              <w:t>Madison County Health Department</w:t>
            </w:r>
          </w:p>
        </w:tc>
        <w:tc>
          <w:tcPr>
            <w:tcW w:w="3139" w:type="dxa"/>
            <w:tcBorders>
              <w:bottom w:val="single" w:sz="4" w:space="0" w:color="FFFFFF" w:themeColor="background1"/>
            </w:tcBorders>
            <w:shd w:val="clear" w:color="auto" w:fill="F8C8AC"/>
          </w:tcPr>
          <w:p w14:paraId="74514B12" w14:textId="7FAFC890" w:rsidR="009B5E29" w:rsidRPr="009E413B" w:rsidRDefault="009B5E29" w:rsidP="009B5E29">
            <w:r>
              <w:t xml:space="preserve">105 Armory St   </w:t>
            </w:r>
            <w:r w:rsidRPr="009E413B">
              <w:t>Fredericktown, MO 63645</w:t>
            </w:r>
          </w:p>
        </w:tc>
      </w:tr>
      <w:tr w:rsidR="009B5E29" w:rsidRPr="009E413B" w14:paraId="6FB86962" w14:textId="6DB9F928" w:rsidTr="00CC041F">
        <w:trPr>
          <w:cantSplit/>
        </w:trPr>
        <w:tc>
          <w:tcPr>
            <w:tcW w:w="2902" w:type="dxa"/>
            <w:shd w:val="clear" w:color="auto" w:fill="F9E1D3"/>
            <w:vAlign w:val="center"/>
          </w:tcPr>
          <w:p w14:paraId="003BC13B" w14:textId="77777777" w:rsidR="009B5E29" w:rsidRPr="009E413B" w:rsidRDefault="009B5E29" w:rsidP="009B5E29">
            <w:pPr>
              <w:jc w:val="center"/>
            </w:pPr>
            <w:r w:rsidRPr="009E413B">
              <w:t>Marion</w:t>
            </w:r>
          </w:p>
        </w:tc>
        <w:tc>
          <w:tcPr>
            <w:tcW w:w="4029" w:type="dxa"/>
            <w:tcBorders>
              <w:bottom w:val="single" w:sz="4" w:space="0" w:color="FFFFFF" w:themeColor="background1"/>
            </w:tcBorders>
            <w:shd w:val="clear" w:color="auto" w:fill="F9E1D3"/>
            <w:vAlign w:val="center"/>
          </w:tcPr>
          <w:p w14:paraId="0F70A6B7" w14:textId="22170574" w:rsidR="009B5E29" w:rsidRPr="009E413B" w:rsidRDefault="009B5E29" w:rsidP="009B5E29">
            <w:r>
              <w:t>Compass Health Inc.</w:t>
            </w:r>
          </w:p>
        </w:tc>
        <w:tc>
          <w:tcPr>
            <w:tcW w:w="3139" w:type="dxa"/>
            <w:tcBorders>
              <w:bottom w:val="single" w:sz="4" w:space="0" w:color="FFFFFF" w:themeColor="background1"/>
            </w:tcBorders>
            <w:shd w:val="clear" w:color="auto" w:fill="F9E1D3"/>
          </w:tcPr>
          <w:p w14:paraId="6838F00E" w14:textId="77777777" w:rsidR="009B5E29" w:rsidRDefault="009B5E29" w:rsidP="009B5E29">
            <w:r w:rsidRPr="009E413B">
              <w:t xml:space="preserve">1817 Gravois Rd </w:t>
            </w:r>
          </w:p>
          <w:p w14:paraId="12986B0C" w14:textId="6B5E3CC6" w:rsidR="009B5E29" w:rsidRPr="009E413B" w:rsidRDefault="009B5E29" w:rsidP="009B5E29">
            <w:r w:rsidRPr="009E413B">
              <w:t>High Ridge, MO 63409</w:t>
            </w:r>
          </w:p>
        </w:tc>
      </w:tr>
      <w:tr w:rsidR="009B5E29" w:rsidRPr="009E413B" w14:paraId="07AD3586" w14:textId="7C4F540B" w:rsidTr="00CC041F">
        <w:trPr>
          <w:cantSplit/>
        </w:trPr>
        <w:tc>
          <w:tcPr>
            <w:tcW w:w="2902" w:type="dxa"/>
            <w:tcBorders>
              <w:bottom w:val="single" w:sz="4" w:space="0" w:color="FFFFFF" w:themeColor="background1"/>
            </w:tcBorders>
            <w:shd w:val="clear" w:color="auto" w:fill="F9E1D3"/>
            <w:vAlign w:val="center"/>
          </w:tcPr>
          <w:p w14:paraId="10AFD7EF" w14:textId="53D5E029" w:rsidR="009B5E29" w:rsidRPr="009E413B" w:rsidRDefault="008937A3" w:rsidP="009B5E29">
            <w:pPr>
              <w:jc w:val="center"/>
            </w:pPr>
            <w:r w:rsidRPr="009E413B">
              <w:t>Marion</w:t>
            </w:r>
          </w:p>
        </w:tc>
        <w:tc>
          <w:tcPr>
            <w:tcW w:w="4029" w:type="dxa"/>
            <w:tcBorders>
              <w:bottom w:val="single" w:sz="4" w:space="0" w:color="FFFFFF" w:themeColor="background1"/>
            </w:tcBorders>
            <w:shd w:val="clear" w:color="auto" w:fill="F9E1D3"/>
            <w:vAlign w:val="center"/>
          </w:tcPr>
          <w:p w14:paraId="44FBB721" w14:textId="272018E4" w:rsidR="009B5E29" w:rsidRPr="009E413B" w:rsidRDefault="009B5E29" w:rsidP="009B5E29">
            <w:r w:rsidRPr="009E413B">
              <w:t>Marion Co</w:t>
            </w:r>
            <w:r>
              <w:t>unty</w:t>
            </w:r>
            <w:r w:rsidRPr="009E413B">
              <w:t xml:space="preserve"> Health Department</w:t>
            </w:r>
          </w:p>
        </w:tc>
        <w:tc>
          <w:tcPr>
            <w:tcW w:w="3139" w:type="dxa"/>
            <w:tcBorders>
              <w:bottom w:val="single" w:sz="4" w:space="0" w:color="FFFFFF" w:themeColor="background1"/>
            </w:tcBorders>
            <w:shd w:val="clear" w:color="auto" w:fill="F9E1D3"/>
          </w:tcPr>
          <w:p w14:paraId="1567A78A" w14:textId="77777777" w:rsidR="009B5E29" w:rsidRDefault="009B5E29" w:rsidP="009B5E29">
            <w:r w:rsidRPr="009E413B">
              <w:t xml:space="preserve">3105 </w:t>
            </w:r>
            <w:r>
              <w:t>Palmyra Rd</w:t>
            </w:r>
          </w:p>
          <w:p w14:paraId="0A581C0A" w14:textId="44932243" w:rsidR="009B5E29" w:rsidRPr="009E413B" w:rsidRDefault="009B5E29" w:rsidP="009B5E29">
            <w:r w:rsidRPr="009E413B">
              <w:t>Hannibal, MO 63401</w:t>
            </w:r>
          </w:p>
        </w:tc>
      </w:tr>
      <w:tr w:rsidR="009B5E29" w:rsidRPr="009E413B" w14:paraId="32C4DEE7" w14:textId="713870CA" w:rsidTr="00CC041F">
        <w:trPr>
          <w:cantSplit/>
        </w:trPr>
        <w:tc>
          <w:tcPr>
            <w:tcW w:w="2902" w:type="dxa"/>
            <w:tcBorders>
              <w:bottom w:val="single" w:sz="4" w:space="0" w:color="FFFFFF" w:themeColor="background1"/>
            </w:tcBorders>
            <w:shd w:val="clear" w:color="auto" w:fill="F8C8AC"/>
            <w:vAlign w:val="center"/>
          </w:tcPr>
          <w:p w14:paraId="1AEB0290" w14:textId="77777777" w:rsidR="009B5E29" w:rsidRPr="009E413B" w:rsidRDefault="009B5E29" w:rsidP="009B5E29">
            <w:pPr>
              <w:jc w:val="center"/>
            </w:pPr>
            <w:r w:rsidRPr="009E413B">
              <w:t>McDonald</w:t>
            </w:r>
          </w:p>
        </w:tc>
        <w:tc>
          <w:tcPr>
            <w:tcW w:w="4029" w:type="dxa"/>
            <w:tcBorders>
              <w:bottom w:val="single" w:sz="4" w:space="0" w:color="FFFFFF" w:themeColor="background1"/>
            </w:tcBorders>
            <w:shd w:val="clear" w:color="auto" w:fill="F8C8AC"/>
            <w:vAlign w:val="center"/>
          </w:tcPr>
          <w:p w14:paraId="44CE2095" w14:textId="4516700A" w:rsidR="009B5E29" w:rsidRPr="009E413B" w:rsidRDefault="009B5E29" w:rsidP="009B5E29">
            <w:r w:rsidRPr="009E413B">
              <w:t>McDonald County Health Department</w:t>
            </w:r>
          </w:p>
        </w:tc>
        <w:tc>
          <w:tcPr>
            <w:tcW w:w="3139" w:type="dxa"/>
            <w:tcBorders>
              <w:bottom w:val="single" w:sz="4" w:space="0" w:color="FFFFFF" w:themeColor="background1"/>
            </w:tcBorders>
            <w:shd w:val="clear" w:color="auto" w:fill="F8C8AC"/>
          </w:tcPr>
          <w:p w14:paraId="08D51B9C" w14:textId="77777777" w:rsidR="009B5E29" w:rsidRDefault="009B5E29" w:rsidP="009B5E29">
            <w:r>
              <w:t>3446 S Business Hwy 71</w:t>
            </w:r>
          </w:p>
          <w:p w14:paraId="1D4BE853" w14:textId="7290D954" w:rsidR="009B5E29" w:rsidRPr="009E413B" w:rsidRDefault="009B5E29" w:rsidP="009B5E29">
            <w:r w:rsidRPr="009E413B">
              <w:t>Pineville, MO 64856</w:t>
            </w:r>
          </w:p>
        </w:tc>
      </w:tr>
      <w:tr w:rsidR="009B5E29" w:rsidRPr="009E413B" w14:paraId="61B5CF44" w14:textId="041C8435" w:rsidTr="00CC041F">
        <w:trPr>
          <w:cantSplit/>
        </w:trPr>
        <w:tc>
          <w:tcPr>
            <w:tcW w:w="2902" w:type="dxa"/>
            <w:tcBorders>
              <w:bottom w:val="single" w:sz="4" w:space="0" w:color="FFFFFF" w:themeColor="background1"/>
            </w:tcBorders>
            <w:shd w:val="clear" w:color="auto" w:fill="F9E1D3"/>
            <w:vAlign w:val="center"/>
          </w:tcPr>
          <w:p w14:paraId="45A8178A" w14:textId="77777777" w:rsidR="009B5E29" w:rsidRPr="009E413B" w:rsidRDefault="009B5E29" w:rsidP="009B5E29">
            <w:pPr>
              <w:jc w:val="center"/>
            </w:pPr>
            <w:r w:rsidRPr="009E413B">
              <w:t>Mercer</w:t>
            </w:r>
          </w:p>
        </w:tc>
        <w:tc>
          <w:tcPr>
            <w:tcW w:w="4029" w:type="dxa"/>
            <w:tcBorders>
              <w:bottom w:val="single" w:sz="4" w:space="0" w:color="FFFFFF" w:themeColor="background1"/>
            </w:tcBorders>
            <w:shd w:val="clear" w:color="auto" w:fill="F9E1D3"/>
            <w:vAlign w:val="center"/>
          </w:tcPr>
          <w:p w14:paraId="5C9BD7E2" w14:textId="1F6FBD80" w:rsidR="009B5E29" w:rsidRPr="009E413B" w:rsidRDefault="009B5E29" w:rsidP="009B5E29">
            <w:r w:rsidRPr="009E413B">
              <w:t>Mercer County Health Department</w:t>
            </w:r>
          </w:p>
        </w:tc>
        <w:tc>
          <w:tcPr>
            <w:tcW w:w="3139" w:type="dxa"/>
            <w:tcBorders>
              <w:bottom w:val="single" w:sz="4" w:space="0" w:color="FFFFFF" w:themeColor="background1"/>
            </w:tcBorders>
            <w:shd w:val="clear" w:color="auto" w:fill="F9E1D3"/>
          </w:tcPr>
          <w:p w14:paraId="1CC59505" w14:textId="77777777" w:rsidR="009B5E29" w:rsidRDefault="009B5E29" w:rsidP="009B5E29">
            <w:r w:rsidRPr="009E413B">
              <w:t>305 W Main</w:t>
            </w:r>
          </w:p>
          <w:p w14:paraId="5508A6BE" w14:textId="62F2A4AA" w:rsidR="009B5E29" w:rsidRPr="009E413B" w:rsidRDefault="009B5E29" w:rsidP="009B5E29">
            <w:r w:rsidRPr="009E413B">
              <w:t>Princeton, MO 64673</w:t>
            </w:r>
          </w:p>
        </w:tc>
      </w:tr>
      <w:tr w:rsidR="009B5E29" w:rsidRPr="009E413B" w14:paraId="528E485F" w14:textId="47F1976C" w:rsidTr="00CC041F">
        <w:trPr>
          <w:cantSplit/>
        </w:trPr>
        <w:tc>
          <w:tcPr>
            <w:tcW w:w="2902" w:type="dxa"/>
            <w:tcBorders>
              <w:bottom w:val="single" w:sz="4" w:space="0" w:color="FFFFFF" w:themeColor="background1"/>
            </w:tcBorders>
            <w:shd w:val="clear" w:color="auto" w:fill="F8C8AC"/>
            <w:vAlign w:val="center"/>
          </w:tcPr>
          <w:p w14:paraId="16DD5F90" w14:textId="77777777" w:rsidR="009B5E29" w:rsidRPr="009E413B" w:rsidRDefault="009B5E29" w:rsidP="009B5E29">
            <w:pPr>
              <w:jc w:val="center"/>
            </w:pPr>
            <w:r w:rsidRPr="009E413B">
              <w:t>Mississippi</w:t>
            </w:r>
          </w:p>
        </w:tc>
        <w:tc>
          <w:tcPr>
            <w:tcW w:w="4029" w:type="dxa"/>
            <w:tcBorders>
              <w:bottom w:val="single" w:sz="4" w:space="0" w:color="FFFFFF" w:themeColor="background1"/>
            </w:tcBorders>
            <w:shd w:val="clear" w:color="auto" w:fill="F8C8AC"/>
            <w:vAlign w:val="center"/>
          </w:tcPr>
          <w:p w14:paraId="45A7D474" w14:textId="254C92DA" w:rsidR="009B5E29" w:rsidRPr="009E413B" w:rsidRDefault="009B5E29" w:rsidP="009B5E29">
            <w:r w:rsidRPr="009E413B">
              <w:t>Mississippi County Health Department</w:t>
            </w:r>
          </w:p>
        </w:tc>
        <w:tc>
          <w:tcPr>
            <w:tcW w:w="3139" w:type="dxa"/>
            <w:tcBorders>
              <w:bottom w:val="single" w:sz="4" w:space="0" w:color="FFFFFF" w:themeColor="background1"/>
            </w:tcBorders>
            <w:shd w:val="clear" w:color="auto" w:fill="F8C8AC"/>
          </w:tcPr>
          <w:p w14:paraId="05AA80BA" w14:textId="77777777" w:rsidR="009B5E29" w:rsidRDefault="009B5E29" w:rsidP="009B5E29">
            <w:r w:rsidRPr="009E413B">
              <w:t>1200 E Marshall</w:t>
            </w:r>
          </w:p>
          <w:p w14:paraId="1A4AE041" w14:textId="791916A4" w:rsidR="009B5E29" w:rsidRPr="009E413B" w:rsidRDefault="009B5E29" w:rsidP="009B5E29">
            <w:r w:rsidRPr="009E413B">
              <w:t>Charleston, MO 63834</w:t>
            </w:r>
          </w:p>
        </w:tc>
      </w:tr>
      <w:tr w:rsidR="009B5E29" w:rsidRPr="009E413B" w14:paraId="0634AA37" w14:textId="4589E52B" w:rsidTr="00CC041F">
        <w:trPr>
          <w:cantSplit/>
        </w:trPr>
        <w:tc>
          <w:tcPr>
            <w:tcW w:w="2902" w:type="dxa"/>
            <w:tcBorders>
              <w:bottom w:val="single" w:sz="4" w:space="0" w:color="FFFFFF" w:themeColor="background1"/>
            </w:tcBorders>
            <w:shd w:val="clear" w:color="auto" w:fill="F9E1D3"/>
            <w:vAlign w:val="center"/>
          </w:tcPr>
          <w:p w14:paraId="377B435F" w14:textId="77777777" w:rsidR="009B5E29" w:rsidRPr="009E413B" w:rsidRDefault="009B5E29" w:rsidP="009B5E29">
            <w:pPr>
              <w:jc w:val="center"/>
            </w:pPr>
            <w:r w:rsidRPr="009E413B">
              <w:t>Monroe</w:t>
            </w:r>
          </w:p>
        </w:tc>
        <w:tc>
          <w:tcPr>
            <w:tcW w:w="4029" w:type="dxa"/>
            <w:tcBorders>
              <w:bottom w:val="single" w:sz="4" w:space="0" w:color="FFFFFF" w:themeColor="background1"/>
            </w:tcBorders>
            <w:shd w:val="clear" w:color="auto" w:fill="F9E1D3"/>
            <w:vAlign w:val="center"/>
          </w:tcPr>
          <w:p w14:paraId="0ED46BB5" w14:textId="1024A792" w:rsidR="009B5E29" w:rsidRPr="009E413B" w:rsidRDefault="009B5E29" w:rsidP="009B5E29">
            <w:r w:rsidRPr="009E413B">
              <w:t>Monroe County Health Department</w:t>
            </w:r>
          </w:p>
        </w:tc>
        <w:tc>
          <w:tcPr>
            <w:tcW w:w="3139" w:type="dxa"/>
            <w:tcBorders>
              <w:bottom w:val="single" w:sz="4" w:space="0" w:color="FFFFFF" w:themeColor="background1"/>
            </w:tcBorders>
            <w:shd w:val="clear" w:color="auto" w:fill="F9E1D3"/>
          </w:tcPr>
          <w:p w14:paraId="693D4090" w14:textId="77777777" w:rsidR="009B5E29" w:rsidRDefault="009B5E29" w:rsidP="009B5E29">
            <w:r w:rsidRPr="009E413B">
              <w:t xml:space="preserve">310 N Market St </w:t>
            </w:r>
          </w:p>
          <w:p w14:paraId="56298E5E" w14:textId="6DE2BAD0" w:rsidR="009B5E29" w:rsidRPr="009E413B" w:rsidRDefault="009B5E29" w:rsidP="009B5E29">
            <w:r w:rsidRPr="009E413B">
              <w:t>Paris, MO 65275</w:t>
            </w:r>
          </w:p>
        </w:tc>
      </w:tr>
      <w:tr w:rsidR="009B5E29" w:rsidRPr="009E413B" w14:paraId="6A2E490E" w14:textId="13478DA2" w:rsidTr="00CC041F">
        <w:trPr>
          <w:cantSplit/>
        </w:trPr>
        <w:tc>
          <w:tcPr>
            <w:tcW w:w="2902" w:type="dxa"/>
            <w:tcBorders>
              <w:bottom w:val="single" w:sz="4" w:space="0" w:color="FFFFFF" w:themeColor="background1"/>
            </w:tcBorders>
            <w:shd w:val="clear" w:color="auto" w:fill="F8C8AC"/>
            <w:vAlign w:val="center"/>
          </w:tcPr>
          <w:p w14:paraId="2D72C0F2" w14:textId="77777777" w:rsidR="009B5E29" w:rsidRPr="009E413B" w:rsidRDefault="009B5E29" w:rsidP="009B5E29">
            <w:pPr>
              <w:jc w:val="center"/>
            </w:pPr>
            <w:r w:rsidRPr="009E413B">
              <w:t>Montgomery</w:t>
            </w:r>
          </w:p>
        </w:tc>
        <w:tc>
          <w:tcPr>
            <w:tcW w:w="4029" w:type="dxa"/>
            <w:tcBorders>
              <w:bottom w:val="single" w:sz="4" w:space="0" w:color="FFFFFF" w:themeColor="background1"/>
            </w:tcBorders>
            <w:shd w:val="clear" w:color="auto" w:fill="F8C8AC"/>
            <w:vAlign w:val="center"/>
          </w:tcPr>
          <w:p w14:paraId="2660C9E6" w14:textId="0714B8BD" w:rsidR="009B5E29" w:rsidRPr="009E413B" w:rsidRDefault="009B5E29" w:rsidP="009B5E29">
            <w:r w:rsidRPr="009E413B">
              <w:t>Montgomery County Health Department</w:t>
            </w:r>
          </w:p>
        </w:tc>
        <w:tc>
          <w:tcPr>
            <w:tcW w:w="3139" w:type="dxa"/>
            <w:tcBorders>
              <w:bottom w:val="single" w:sz="4" w:space="0" w:color="FFFFFF" w:themeColor="background1"/>
            </w:tcBorders>
            <w:shd w:val="clear" w:color="auto" w:fill="F8C8AC"/>
          </w:tcPr>
          <w:p w14:paraId="40FFE494" w14:textId="77777777" w:rsidR="009B5E29" w:rsidRDefault="009B5E29" w:rsidP="009B5E29">
            <w:r w:rsidRPr="009E413B">
              <w:t>400 N Salisbury</w:t>
            </w:r>
          </w:p>
          <w:p w14:paraId="3B113F64" w14:textId="33F0EB44" w:rsidR="009B5E29" w:rsidRPr="009E413B" w:rsidRDefault="009B5E29" w:rsidP="009B5E29">
            <w:r w:rsidRPr="009E413B">
              <w:t>Montgomery City, MO 63361</w:t>
            </w:r>
          </w:p>
        </w:tc>
      </w:tr>
      <w:tr w:rsidR="009B5E29" w:rsidRPr="009E413B" w14:paraId="42C30F7B" w14:textId="1FB9BA5E" w:rsidTr="00CC041F">
        <w:trPr>
          <w:cantSplit/>
        </w:trPr>
        <w:tc>
          <w:tcPr>
            <w:tcW w:w="2902" w:type="dxa"/>
            <w:tcBorders>
              <w:bottom w:val="single" w:sz="4" w:space="0" w:color="FFFFFF" w:themeColor="background1"/>
            </w:tcBorders>
            <w:shd w:val="clear" w:color="auto" w:fill="F9E1D3"/>
            <w:vAlign w:val="center"/>
          </w:tcPr>
          <w:p w14:paraId="0CB58963" w14:textId="77777777" w:rsidR="009B5E29" w:rsidRPr="009E413B" w:rsidRDefault="009B5E29" w:rsidP="009B5E29">
            <w:pPr>
              <w:jc w:val="center"/>
            </w:pPr>
            <w:r w:rsidRPr="009E413B">
              <w:t>Morgan</w:t>
            </w:r>
          </w:p>
        </w:tc>
        <w:tc>
          <w:tcPr>
            <w:tcW w:w="4029" w:type="dxa"/>
            <w:tcBorders>
              <w:bottom w:val="single" w:sz="4" w:space="0" w:color="FFFFFF" w:themeColor="background1"/>
            </w:tcBorders>
            <w:shd w:val="clear" w:color="auto" w:fill="F9E1D3"/>
            <w:vAlign w:val="center"/>
          </w:tcPr>
          <w:p w14:paraId="2B6452A3" w14:textId="6747C2D2" w:rsidR="009B5E29" w:rsidRPr="009E413B" w:rsidRDefault="009B5E29" w:rsidP="009B5E29">
            <w:r w:rsidRPr="009E413B">
              <w:t>Morgan County Health Department</w:t>
            </w:r>
          </w:p>
        </w:tc>
        <w:tc>
          <w:tcPr>
            <w:tcW w:w="3139" w:type="dxa"/>
            <w:tcBorders>
              <w:bottom w:val="single" w:sz="4" w:space="0" w:color="FFFFFF" w:themeColor="background1"/>
            </w:tcBorders>
            <w:shd w:val="clear" w:color="auto" w:fill="F9E1D3"/>
          </w:tcPr>
          <w:p w14:paraId="4709DE09" w14:textId="77777777" w:rsidR="009B5E29" w:rsidRDefault="009B5E29" w:rsidP="009B5E29">
            <w:r w:rsidRPr="009E413B">
              <w:t>104 W Lafayette</w:t>
            </w:r>
          </w:p>
          <w:p w14:paraId="332F763A" w14:textId="6097E0C0" w:rsidR="009B5E29" w:rsidRPr="009E413B" w:rsidRDefault="009B5E29" w:rsidP="009B5E29">
            <w:r w:rsidRPr="009E413B">
              <w:t>Versailles, MO 65084</w:t>
            </w:r>
          </w:p>
        </w:tc>
      </w:tr>
      <w:tr w:rsidR="00617839" w:rsidRPr="009E413B" w14:paraId="7A96EC9D" w14:textId="3ED74CE3" w:rsidTr="00CC041F">
        <w:trPr>
          <w:cantSplit/>
          <w:trHeight w:val="843"/>
        </w:trPr>
        <w:tc>
          <w:tcPr>
            <w:tcW w:w="2902" w:type="dxa"/>
            <w:shd w:val="clear" w:color="auto" w:fill="F8C8AC"/>
            <w:vAlign w:val="center"/>
          </w:tcPr>
          <w:p w14:paraId="5035BA79" w14:textId="77777777" w:rsidR="00617839" w:rsidRPr="009E413B" w:rsidRDefault="00617839" w:rsidP="009B5E29">
            <w:pPr>
              <w:jc w:val="center"/>
            </w:pPr>
            <w:r w:rsidRPr="009E413B">
              <w:t>New Madrid</w:t>
            </w:r>
          </w:p>
        </w:tc>
        <w:tc>
          <w:tcPr>
            <w:tcW w:w="4029" w:type="dxa"/>
            <w:shd w:val="clear" w:color="auto" w:fill="F8C8AC"/>
            <w:vAlign w:val="center"/>
          </w:tcPr>
          <w:p w14:paraId="383F972A" w14:textId="44F49878" w:rsidR="00617839" w:rsidRPr="009E413B" w:rsidRDefault="00617839" w:rsidP="009B5E29">
            <w:r w:rsidRPr="009E413B">
              <w:t>New Madrid County Health Department</w:t>
            </w:r>
          </w:p>
        </w:tc>
        <w:tc>
          <w:tcPr>
            <w:tcW w:w="3139" w:type="dxa"/>
            <w:shd w:val="clear" w:color="auto" w:fill="F8C8AC"/>
          </w:tcPr>
          <w:p w14:paraId="768A009E" w14:textId="77777777" w:rsidR="00617839" w:rsidRDefault="00617839" w:rsidP="009B5E29">
            <w:r w:rsidRPr="009E413B">
              <w:t>406 Hwy 61</w:t>
            </w:r>
          </w:p>
          <w:p w14:paraId="64AD74AF" w14:textId="2746A31D" w:rsidR="00617839" w:rsidRPr="009E413B" w:rsidRDefault="00617839" w:rsidP="009B5E29">
            <w:r w:rsidRPr="009E413B">
              <w:t>New Madrid, MO 63869</w:t>
            </w:r>
          </w:p>
        </w:tc>
      </w:tr>
      <w:tr w:rsidR="00617839" w:rsidRPr="009E413B" w14:paraId="59D1E144" w14:textId="540C1011" w:rsidTr="00CC041F">
        <w:trPr>
          <w:cantSplit/>
        </w:trPr>
        <w:tc>
          <w:tcPr>
            <w:tcW w:w="2902" w:type="dxa"/>
            <w:tcBorders>
              <w:bottom w:val="single" w:sz="4" w:space="0" w:color="FFFFFF" w:themeColor="background1"/>
            </w:tcBorders>
            <w:shd w:val="clear" w:color="auto" w:fill="F9E1D3"/>
            <w:vAlign w:val="center"/>
          </w:tcPr>
          <w:p w14:paraId="7F7789F2" w14:textId="77777777" w:rsidR="00617839" w:rsidRPr="009E413B" w:rsidRDefault="00617839" w:rsidP="00617839">
            <w:pPr>
              <w:jc w:val="center"/>
            </w:pPr>
            <w:r w:rsidRPr="009E413B">
              <w:t>Newton</w:t>
            </w:r>
          </w:p>
        </w:tc>
        <w:tc>
          <w:tcPr>
            <w:tcW w:w="4029" w:type="dxa"/>
            <w:shd w:val="clear" w:color="auto" w:fill="F9E1D3"/>
            <w:vAlign w:val="center"/>
          </w:tcPr>
          <w:p w14:paraId="27F414E2" w14:textId="61143BDF" w:rsidR="00617839" w:rsidRPr="009E413B" w:rsidRDefault="00617839" w:rsidP="00617839">
            <w:r w:rsidRPr="009E413B">
              <w:t>Newton County Health Department</w:t>
            </w:r>
          </w:p>
        </w:tc>
        <w:tc>
          <w:tcPr>
            <w:tcW w:w="3139" w:type="dxa"/>
            <w:shd w:val="clear" w:color="auto" w:fill="F9E1D3"/>
          </w:tcPr>
          <w:p w14:paraId="6049C011" w14:textId="77777777" w:rsidR="00617839" w:rsidRDefault="00617839" w:rsidP="00617839">
            <w:r w:rsidRPr="009E413B">
              <w:t>812 W Harmony</w:t>
            </w:r>
          </w:p>
          <w:p w14:paraId="085A25CB" w14:textId="77777777" w:rsidR="00617839" w:rsidRDefault="00617839" w:rsidP="00617839">
            <w:r w:rsidRPr="009E413B">
              <w:t>PO Box 447</w:t>
            </w:r>
          </w:p>
          <w:p w14:paraId="6DD13184" w14:textId="05689984" w:rsidR="00617839" w:rsidRPr="009E413B" w:rsidRDefault="00617839" w:rsidP="00617839">
            <w:r w:rsidRPr="009E413B">
              <w:t>Neosho, MO 64850</w:t>
            </w:r>
          </w:p>
        </w:tc>
      </w:tr>
      <w:tr w:rsidR="00617839" w:rsidRPr="009E413B" w14:paraId="019EE720" w14:textId="0D6590E3" w:rsidTr="00CC041F">
        <w:trPr>
          <w:cantSplit/>
        </w:trPr>
        <w:tc>
          <w:tcPr>
            <w:tcW w:w="2902" w:type="dxa"/>
            <w:tcBorders>
              <w:bottom w:val="single" w:sz="4" w:space="0" w:color="FFFFFF" w:themeColor="background1"/>
            </w:tcBorders>
            <w:shd w:val="clear" w:color="auto" w:fill="F8C8AC"/>
            <w:vAlign w:val="center"/>
          </w:tcPr>
          <w:p w14:paraId="63BBCC43" w14:textId="77777777" w:rsidR="00617839" w:rsidRPr="009E413B" w:rsidRDefault="00617839" w:rsidP="00617839">
            <w:pPr>
              <w:jc w:val="center"/>
            </w:pPr>
            <w:r w:rsidRPr="009E413B">
              <w:t>Oregon</w:t>
            </w:r>
          </w:p>
        </w:tc>
        <w:tc>
          <w:tcPr>
            <w:tcW w:w="4029" w:type="dxa"/>
            <w:shd w:val="clear" w:color="auto" w:fill="F8C8AC"/>
            <w:vAlign w:val="center"/>
          </w:tcPr>
          <w:p w14:paraId="36980905" w14:textId="18D61C58" w:rsidR="00617839" w:rsidRPr="009E413B" w:rsidRDefault="00617839" w:rsidP="00617839">
            <w:r w:rsidRPr="009E413B">
              <w:t xml:space="preserve">Oregon County Health Department </w:t>
            </w:r>
          </w:p>
        </w:tc>
        <w:tc>
          <w:tcPr>
            <w:tcW w:w="3139" w:type="dxa"/>
            <w:shd w:val="clear" w:color="auto" w:fill="F8C8AC"/>
          </w:tcPr>
          <w:p w14:paraId="690A2911" w14:textId="77777777" w:rsidR="00617839" w:rsidRDefault="00617839" w:rsidP="00617839">
            <w:r w:rsidRPr="009E413B">
              <w:t>PO Box 189</w:t>
            </w:r>
            <w:r>
              <w:t xml:space="preserve">                     #10 Court Square</w:t>
            </w:r>
          </w:p>
          <w:p w14:paraId="0C7418BA" w14:textId="45D66DDB" w:rsidR="00617839" w:rsidRPr="009E413B" w:rsidRDefault="00617839" w:rsidP="00617839">
            <w:r w:rsidRPr="009E413B">
              <w:t>Alton, MO 65606</w:t>
            </w:r>
          </w:p>
        </w:tc>
      </w:tr>
      <w:tr w:rsidR="00617839" w:rsidRPr="009E413B" w14:paraId="55624742" w14:textId="5CE55D41" w:rsidTr="00CC041F">
        <w:trPr>
          <w:cantSplit/>
        </w:trPr>
        <w:tc>
          <w:tcPr>
            <w:tcW w:w="2902" w:type="dxa"/>
            <w:tcBorders>
              <w:bottom w:val="single" w:sz="4" w:space="0" w:color="FFFFFF" w:themeColor="background1"/>
            </w:tcBorders>
            <w:shd w:val="clear" w:color="auto" w:fill="F9E1D3"/>
            <w:vAlign w:val="center"/>
          </w:tcPr>
          <w:p w14:paraId="48157617" w14:textId="77777777" w:rsidR="00617839" w:rsidRPr="009E413B" w:rsidRDefault="00617839" w:rsidP="00617839">
            <w:pPr>
              <w:jc w:val="center"/>
            </w:pPr>
            <w:r w:rsidRPr="009E413B">
              <w:t>Ozark</w:t>
            </w:r>
          </w:p>
        </w:tc>
        <w:tc>
          <w:tcPr>
            <w:tcW w:w="4029" w:type="dxa"/>
            <w:shd w:val="clear" w:color="auto" w:fill="F9E1D3"/>
            <w:vAlign w:val="center"/>
          </w:tcPr>
          <w:p w14:paraId="7A60246C" w14:textId="4E414DFD" w:rsidR="00617839" w:rsidRPr="009E413B" w:rsidRDefault="00617839" w:rsidP="00617839">
            <w:r w:rsidRPr="009E413B">
              <w:t>Ozark County Health Center</w:t>
            </w:r>
          </w:p>
        </w:tc>
        <w:tc>
          <w:tcPr>
            <w:tcW w:w="3139" w:type="dxa"/>
            <w:shd w:val="clear" w:color="auto" w:fill="F9E1D3"/>
          </w:tcPr>
          <w:p w14:paraId="3A59BE2C" w14:textId="77777777" w:rsidR="00617839" w:rsidRDefault="00617839" w:rsidP="00617839">
            <w:r w:rsidRPr="009E413B">
              <w:t>#4 Market St</w:t>
            </w:r>
          </w:p>
          <w:p w14:paraId="1FE180F8" w14:textId="77777777" w:rsidR="00617839" w:rsidRDefault="00617839" w:rsidP="00617839">
            <w:r w:rsidRPr="009E413B">
              <w:t>PO Box 180</w:t>
            </w:r>
          </w:p>
          <w:p w14:paraId="66375D9A" w14:textId="291D5B8C" w:rsidR="00617839" w:rsidRPr="009E413B" w:rsidRDefault="00617839" w:rsidP="00617839">
            <w:r w:rsidRPr="009E413B">
              <w:t>Gainesville, MO 65655</w:t>
            </w:r>
          </w:p>
        </w:tc>
      </w:tr>
      <w:tr w:rsidR="00617839" w:rsidRPr="009E413B" w14:paraId="1FD8DAEA" w14:textId="750ED8B9" w:rsidTr="00CC041F">
        <w:trPr>
          <w:cantSplit/>
        </w:trPr>
        <w:tc>
          <w:tcPr>
            <w:tcW w:w="2902" w:type="dxa"/>
            <w:tcBorders>
              <w:bottom w:val="single" w:sz="4" w:space="0" w:color="FFFFFF" w:themeColor="background1"/>
            </w:tcBorders>
            <w:shd w:val="clear" w:color="auto" w:fill="F8C8AC"/>
            <w:vAlign w:val="center"/>
          </w:tcPr>
          <w:p w14:paraId="36548AEA" w14:textId="77777777" w:rsidR="00617839" w:rsidRPr="009E413B" w:rsidRDefault="00617839" w:rsidP="00617839">
            <w:pPr>
              <w:jc w:val="center"/>
            </w:pPr>
            <w:r w:rsidRPr="009E413B">
              <w:t>Pemiscot</w:t>
            </w:r>
          </w:p>
        </w:tc>
        <w:tc>
          <w:tcPr>
            <w:tcW w:w="4029" w:type="dxa"/>
            <w:shd w:val="clear" w:color="auto" w:fill="F8C8AC"/>
            <w:vAlign w:val="center"/>
          </w:tcPr>
          <w:p w14:paraId="646207F9" w14:textId="664DDF33" w:rsidR="00617839" w:rsidRPr="009E413B" w:rsidRDefault="00617839" w:rsidP="00617839">
            <w:r w:rsidRPr="009E413B">
              <w:t>Pemiscot County Health Center</w:t>
            </w:r>
          </w:p>
        </w:tc>
        <w:tc>
          <w:tcPr>
            <w:tcW w:w="3139" w:type="dxa"/>
            <w:shd w:val="clear" w:color="auto" w:fill="F8C8AC"/>
          </w:tcPr>
          <w:p w14:paraId="5478A375" w14:textId="77777777" w:rsidR="00617839" w:rsidRDefault="00617839" w:rsidP="00617839">
            <w:r w:rsidRPr="009E413B">
              <w:t xml:space="preserve">810 </w:t>
            </w:r>
            <w:r>
              <w:t xml:space="preserve">E </w:t>
            </w:r>
            <w:r w:rsidRPr="009E413B">
              <w:t>Reed</w:t>
            </w:r>
          </w:p>
          <w:p w14:paraId="559D341B" w14:textId="3323A9FA" w:rsidR="00617839" w:rsidRPr="009E413B" w:rsidRDefault="00617839" w:rsidP="00617839">
            <w:r w:rsidRPr="009E413B">
              <w:t>Hayti, MO 63851</w:t>
            </w:r>
          </w:p>
        </w:tc>
      </w:tr>
      <w:tr w:rsidR="00617839" w:rsidRPr="009E413B" w14:paraId="38556BE0" w14:textId="0AE4D63D" w:rsidTr="00CC041F">
        <w:trPr>
          <w:cantSplit/>
        </w:trPr>
        <w:tc>
          <w:tcPr>
            <w:tcW w:w="2902" w:type="dxa"/>
            <w:tcBorders>
              <w:bottom w:val="single" w:sz="4" w:space="0" w:color="FFFFFF" w:themeColor="background1"/>
            </w:tcBorders>
            <w:shd w:val="clear" w:color="auto" w:fill="F9E1D3"/>
            <w:vAlign w:val="center"/>
          </w:tcPr>
          <w:p w14:paraId="5D52F55C" w14:textId="77777777" w:rsidR="00617839" w:rsidRPr="009E413B" w:rsidRDefault="00617839" w:rsidP="00617839">
            <w:pPr>
              <w:jc w:val="center"/>
            </w:pPr>
            <w:r w:rsidRPr="009E413B">
              <w:t>Perry</w:t>
            </w:r>
          </w:p>
        </w:tc>
        <w:tc>
          <w:tcPr>
            <w:tcW w:w="4029" w:type="dxa"/>
            <w:shd w:val="clear" w:color="auto" w:fill="F9E1D3"/>
            <w:vAlign w:val="center"/>
          </w:tcPr>
          <w:p w14:paraId="529BA6A8" w14:textId="7A3CB9ED" w:rsidR="00617839" w:rsidRPr="009E413B" w:rsidRDefault="00617839" w:rsidP="00617839">
            <w:r w:rsidRPr="009E413B">
              <w:t>Perry County Health Department</w:t>
            </w:r>
          </w:p>
        </w:tc>
        <w:tc>
          <w:tcPr>
            <w:tcW w:w="3139" w:type="dxa"/>
            <w:shd w:val="clear" w:color="auto" w:fill="F9E1D3"/>
          </w:tcPr>
          <w:p w14:paraId="06B5BEB3" w14:textId="77777777" w:rsidR="00617839" w:rsidRDefault="00617839" w:rsidP="00617839">
            <w:r w:rsidRPr="009E413B">
              <w:t xml:space="preserve">406 N Spring </w:t>
            </w:r>
            <w:r>
              <w:t xml:space="preserve">                 </w:t>
            </w:r>
            <w:r w:rsidRPr="009E413B">
              <w:t xml:space="preserve">Suite 1 </w:t>
            </w:r>
          </w:p>
          <w:p w14:paraId="07FBA141" w14:textId="05618769" w:rsidR="00617839" w:rsidRPr="009E413B" w:rsidRDefault="00617839" w:rsidP="00617839">
            <w:r w:rsidRPr="009E413B">
              <w:t>Perryville, MO 63775</w:t>
            </w:r>
          </w:p>
        </w:tc>
      </w:tr>
      <w:tr w:rsidR="00617839" w:rsidRPr="009E413B" w14:paraId="76774A34" w14:textId="5B65EBD7" w:rsidTr="00CC041F">
        <w:trPr>
          <w:cantSplit/>
        </w:trPr>
        <w:tc>
          <w:tcPr>
            <w:tcW w:w="2902" w:type="dxa"/>
            <w:tcBorders>
              <w:bottom w:val="single" w:sz="4" w:space="0" w:color="FFFFFF" w:themeColor="background1"/>
            </w:tcBorders>
            <w:shd w:val="clear" w:color="auto" w:fill="F8C8AC"/>
            <w:vAlign w:val="center"/>
          </w:tcPr>
          <w:p w14:paraId="401838FB" w14:textId="77777777" w:rsidR="00617839" w:rsidRPr="009E413B" w:rsidRDefault="00617839" w:rsidP="00617839">
            <w:pPr>
              <w:jc w:val="center"/>
            </w:pPr>
            <w:r w:rsidRPr="009E413B">
              <w:t>Pettis</w:t>
            </w:r>
          </w:p>
        </w:tc>
        <w:tc>
          <w:tcPr>
            <w:tcW w:w="4029" w:type="dxa"/>
            <w:shd w:val="clear" w:color="auto" w:fill="F8C8AC"/>
            <w:vAlign w:val="center"/>
          </w:tcPr>
          <w:p w14:paraId="7C4ECF65" w14:textId="09948B55" w:rsidR="00617839" w:rsidRPr="009E413B" w:rsidRDefault="00617839" w:rsidP="00617839">
            <w:r w:rsidRPr="009E413B">
              <w:t xml:space="preserve">Pettis County Community Health Center </w:t>
            </w:r>
          </w:p>
        </w:tc>
        <w:tc>
          <w:tcPr>
            <w:tcW w:w="3139" w:type="dxa"/>
            <w:shd w:val="clear" w:color="auto" w:fill="F8C8AC"/>
          </w:tcPr>
          <w:p w14:paraId="22B1FA99" w14:textId="77777777" w:rsidR="00617839" w:rsidRDefault="00617839" w:rsidP="00617839">
            <w:r w:rsidRPr="009E413B">
              <w:t>911 E 16th St</w:t>
            </w:r>
          </w:p>
          <w:p w14:paraId="70157DE8" w14:textId="20E77455" w:rsidR="00617839" w:rsidRPr="009E413B" w:rsidRDefault="00617839" w:rsidP="00617839">
            <w:r w:rsidRPr="009E413B">
              <w:t>Sedalia, MO 65301</w:t>
            </w:r>
          </w:p>
        </w:tc>
      </w:tr>
      <w:tr w:rsidR="00617839" w:rsidRPr="009E413B" w14:paraId="55243B34" w14:textId="038C0F37" w:rsidTr="00CC041F">
        <w:trPr>
          <w:cantSplit/>
        </w:trPr>
        <w:tc>
          <w:tcPr>
            <w:tcW w:w="2902" w:type="dxa"/>
            <w:tcBorders>
              <w:bottom w:val="single" w:sz="4" w:space="0" w:color="FFFFFF" w:themeColor="background1"/>
            </w:tcBorders>
            <w:shd w:val="clear" w:color="auto" w:fill="F9E1D3"/>
            <w:vAlign w:val="center"/>
          </w:tcPr>
          <w:p w14:paraId="5966981D" w14:textId="77777777" w:rsidR="00617839" w:rsidRPr="009E413B" w:rsidRDefault="00617839" w:rsidP="00617839">
            <w:pPr>
              <w:jc w:val="center"/>
            </w:pPr>
            <w:r w:rsidRPr="009E413B">
              <w:t>Phelps</w:t>
            </w:r>
          </w:p>
        </w:tc>
        <w:tc>
          <w:tcPr>
            <w:tcW w:w="4029" w:type="dxa"/>
            <w:shd w:val="clear" w:color="auto" w:fill="F9E1D3"/>
            <w:vAlign w:val="center"/>
          </w:tcPr>
          <w:p w14:paraId="4FE667AD" w14:textId="6A66B5EC" w:rsidR="00617839" w:rsidRPr="009E413B" w:rsidRDefault="00617839" w:rsidP="00617839">
            <w:r w:rsidRPr="009E413B">
              <w:t>Phelps County Health Department</w:t>
            </w:r>
          </w:p>
        </w:tc>
        <w:tc>
          <w:tcPr>
            <w:tcW w:w="3139" w:type="dxa"/>
            <w:shd w:val="clear" w:color="auto" w:fill="F9E1D3"/>
          </w:tcPr>
          <w:p w14:paraId="015DFECC" w14:textId="77777777" w:rsidR="00617839" w:rsidRDefault="00617839" w:rsidP="00617839">
            <w:r w:rsidRPr="009E413B">
              <w:t>200 Main St</w:t>
            </w:r>
            <w:r>
              <w:t xml:space="preserve">                   Suite G51</w:t>
            </w:r>
          </w:p>
          <w:p w14:paraId="2F30740B" w14:textId="0E048658" w:rsidR="00617839" w:rsidRPr="009E413B" w:rsidRDefault="00617839" w:rsidP="00617839">
            <w:r w:rsidRPr="009E413B">
              <w:t>Rolla, MO 65401</w:t>
            </w:r>
          </w:p>
        </w:tc>
      </w:tr>
      <w:tr w:rsidR="00617839" w:rsidRPr="009E413B" w14:paraId="1D9F7DCB" w14:textId="70E09346" w:rsidTr="00CC041F">
        <w:trPr>
          <w:cantSplit/>
        </w:trPr>
        <w:tc>
          <w:tcPr>
            <w:tcW w:w="2902" w:type="dxa"/>
            <w:tcBorders>
              <w:bottom w:val="single" w:sz="4" w:space="0" w:color="FFFFFF" w:themeColor="background1"/>
            </w:tcBorders>
            <w:shd w:val="clear" w:color="auto" w:fill="F8C8AC"/>
            <w:vAlign w:val="center"/>
          </w:tcPr>
          <w:p w14:paraId="6A000E2F" w14:textId="77777777" w:rsidR="00617839" w:rsidRPr="009E413B" w:rsidRDefault="00617839" w:rsidP="00617839">
            <w:pPr>
              <w:jc w:val="center"/>
            </w:pPr>
            <w:r w:rsidRPr="009E413B">
              <w:t>Pike</w:t>
            </w:r>
          </w:p>
        </w:tc>
        <w:tc>
          <w:tcPr>
            <w:tcW w:w="4029" w:type="dxa"/>
            <w:shd w:val="clear" w:color="auto" w:fill="F8C8AC"/>
            <w:vAlign w:val="center"/>
          </w:tcPr>
          <w:p w14:paraId="1F2D082E" w14:textId="5EA29437" w:rsidR="00617839" w:rsidRPr="009E413B" w:rsidRDefault="00617839" w:rsidP="00617839">
            <w:r w:rsidRPr="009E413B">
              <w:t>Pike County Health Department</w:t>
            </w:r>
          </w:p>
        </w:tc>
        <w:tc>
          <w:tcPr>
            <w:tcW w:w="3139" w:type="dxa"/>
            <w:shd w:val="clear" w:color="auto" w:fill="F8C8AC"/>
          </w:tcPr>
          <w:p w14:paraId="1E1CFACE" w14:textId="77777777" w:rsidR="00617839" w:rsidRDefault="00617839" w:rsidP="00617839">
            <w:r>
              <w:t>1 Healthcare Place</w:t>
            </w:r>
          </w:p>
          <w:p w14:paraId="727ED6FE" w14:textId="58CE7385" w:rsidR="00617839" w:rsidRPr="009E413B" w:rsidRDefault="00617839" w:rsidP="00617839">
            <w:r w:rsidRPr="009E413B">
              <w:t>Bowling Green, MO 63334</w:t>
            </w:r>
          </w:p>
        </w:tc>
      </w:tr>
      <w:tr w:rsidR="00617839" w:rsidRPr="009E413B" w14:paraId="0476360E" w14:textId="070AC424" w:rsidTr="00CC041F">
        <w:trPr>
          <w:cantSplit/>
        </w:trPr>
        <w:tc>
          <w:tcPr>
            <w:tcW w:w="2902" w:type="dxa"/>
            <w:tcBorders>
              <w:bottom w:val="single" w:sz="4" w:space="0" w:color="FFFFFF" w:themeColor="background1"/>
            </w:tcBorders>
            <w:shd w:val="clear" w:color="auto" w:fill="F9E1D3"/>
            <w:vAlign w:val="center"/>
          </w:tcPr>
          <w:p w14:paraId="0AA98740" w14:textId="77777777" w:rsidR="00617839" w:rsidRPr="009E413B" w:rsidRDefault="00617839" w:rsidP="00617839">
            <w:pPr>
              <w:jc w:val="center"/>
            </w:pPr>
            <w:r w:rsidRPr="009E413B">
              <w:t>Pulaski</w:t>
            </w:r>
          </w:p>
        </w:tc>
        <w:tc>
          <w:tcPr>
            <w:tcW w:w="4029" w:type="dxa"/>
            <w:shd w:val="clear" w:color="auto" w:fill="F9E1D3"/>
            <w:vAlign w:val="center"/>
          </w:tcPr>
          <w:p w14:paraId="24B66610" w14:textId="0332A87C" w:rsidR="00617839" w:rsidRPr="009E413B" w:rsidRDefault="00617839" w:rsidP="00617839">
            <w:r w:rsidRPr="009E413B">
              <w:t>Pulaski County Health Department</w:t>
            </w:r>
          </w:p>
        </w:tc>
        <w:tc>
          <w:tcPr>
            <w:tcW w:w="3139" w:type="dxa"/>
            <w:shd w:val="clear" w:color="auto" w:fill="F9E1D3"/>
          </w:tcPr>
          <w:p w14:paraId="4976577E" w14:textId="77777777" w:rsidR="00617839" w:rsidRDefault="00617839" w:rsidP="00617839">
            <w:r w:rsidRPr="009E413B">
              <w:t>101 12th St</w:t>
            </w:r>
          </w:p>
          <w:p w14:paraId="431341EA" w14:textId="5C074A53" w:rsidR="00617839" w:rsidRPr="009E413B" w:rsidRDefault="00617839" w:rsidP="00617839">
            <w:r w:rsidRPr="009E413B">
              <w:t>Crocker, MO 65452</w:t>
            </w:r>
          </w:p>
        </w:tc>
      </w:tr>
      <w:tr w:rsidR="00617839" w:rsidRPr="009E413B" w14:paraId="1EE587FE" w14:textId="54D4879F" w:rsidTr="00CC041F">
        <w:trPr>
          <w:cantSplit/>
        </w:trPr>
        <w:tc>
          <w:tcPr>
            <w:tcW w:w="2902" w:type="dxa"/>
            <w:tcBorders>
              <w:bottom w:val="single" w:sz="4" w:space="0" w:color="FFFFFF" w:themeColor="background1"/>
            </w:tcBorders>
            <w:shd w:val="clear" w:color="auto" w:fill="F8C8AC"/>
            <w:vAlign w:val="center"/>
          </w:tcPr>
          <w:p w14:paraId="46045A14" w14:textId="77777777" w:rsidR="00617839" w:rsidRPr="009E413B" w:rsidRDefault="00617839" w:rsidP="00617839">
            <w:pPr>
              <w:jc w:val="center"/>
            </w:pPr>
            <w:r w:rsidRPr="009E413B">
              <w:t>Putnam</w:t>
            </w:r>
          </w:p>
        </w:tc>
        <w:tc>
          <w:tcPr>
            <w:tcW w:w="4029" w:type="dxa"/>
            <w:shd w:val="clear" w:color="auto" w:fill="F8C8AC"/>
            <w:vAlign w:val="center"/>
          </w:tcPr>
          <w:p w14:paraId="30008470" w14:textId="1EBB42EC" w:rsidR="00617839" w:rsidRPr="009E413B" w:rsidRDefault="00617839" w:rsidP="00617839">
            <w:r w:rsidRPr="009E413B">
              <w:t>Putnam County Health Department</w:t>
            </w:r>
          </w:p>
        </w:tc>
        <w:tc>
          <w:tcPr>
            <w:tcW w:w="3139" w:type="dxa"/>
            <w:shd w:val="clear" w:color="auto" w:fill="F8C8AC"/>
          </w:tcPr>
          <w:p w14:paraId="11031960" w14:textId="1F003174" w:rsidR="00617839" w:rsidRDefault="00617839" w:rsidP="00617839">
            <w:r>
              <w:t>103 N 18</w:t>
            </w:r>
            <w:r w:rsidR="007273AB">
              <w:rPr>
                <w:rFonts w:ascii="ZWAdobeF" w:hAnsi="ZWAdobeF" w:cs="ZWAdobeF"/>
                <w:sz w:val="2"/>
                <w:szCs w:val="2"/>
              </w:rPr>
              <w:t>P</w:t>
            </w:r>
            <w:r w:rsidR="00406EB8">
              <w:rPr>
                <w:rFonts w:ascii="ZWAdobeF" w:hAnsi="ZWAdobeF" w:cs="ZWAdobeF"/>
                <w:sz w:val="2"/>
                <w:szCs w:val="2"/>
              </w:rPr>
              <w:t>P</w:t>
            </w:r>
            <w:r w:rsidR="00FD32F8">
              <w:rPr>
                <w:rFonts w:ascii="ZWAdobeF" w:hAnsi="ZWAdobeF" w:cs="ZWAdobeF"/>
                <w:sz w:val="2"/>
                <w:szCs w:val="2"/>
              </w:rPr>
              <w:t>P</w:t>
            </w:r>
            <w:r w:rsidR="00C2100E">
              <w:rPr>
                <w:rFonts w:ascii="ZWAdobeF" w:hAnsi="ZWAdobeF" w:cs="ZWAdobeF"/>
                <w:sz w:val="2"/>
                <w:szCs w:val="2"/>
              </w:rPr>
              <w:t>P</w:t>
            </w:r>
            <w:r w:rsidRPr="008D4917">
              <w:rPr>
                <w:vertAlign w:val="superscript"/>
              </w:rPr>
              <w:t>th</w:t>
            </w:r>
            <w:r w:rsidR="00C2100E">
              <w:rPr>
                <w:rFonts w:ascii="ZWAdobeF" w:hAnsi="ZWAdobeF" w:cs="ZWAdobeF"/>
                <w:sz w:val="2"/>
                <w:szCs w:val="2"/>
              </w:rPr>
              <w:t>P</w:t>
            </w:r>
            <w:r w:rsidR="00FD32F8">
              <w:rPr>
                <w:rFonts w:ascii="ZWAdobeF" w:hAnsi="ZWAdobeF" w:cs="ZWAdobeF"/>
                <w:sz w:val="2"/>
                <w:szCs w:val="2"/>
              </w:rPr>
              <w:t>P</w:t>
            </w:r>
            <w:r w:rsidR="00406EB8">
              <w:rPr>
                <w:rFonts w:ascii="ZWAdobeF" w:hAnsi="ZWAdobeF" w:cs="ZWAdobeF"/>
                <w:sz w:val="2"/>
                <w:szCs w:val="2"/>
              </w:rPr>
              <w:t>P</w:t>
            </w:r>
            <w:r w:rsidR="007273AB">
              <w:rPr>
                <w:rFonts w:ascii="ZWAdobeF" w:hAnsi="ZWAdobeF" w:cs="ZWAdobeF"/>
                <w:sz w:val="2"/>
                <w:szCs w:val="2"/>
              </w:rPr>
              <w:t>P</w:t>
            </w:r>
            <w:r>
              <w:t xml:space="preserve"> Street               PO Box 354</w:t>
            </w:r>
          </w:p>
          <w:p w14:paraId="7863C1E4" w14:textId="3EF12FD9" w:rsidR="00617839" w:rsidRPr="009E413B" w:rsidRDefault="00617839" w:rsidP="00617839">
            <w:r w:rsidRPr="009E413B">
              <w:t>Unionville, MO 63565</w:t>
            </w:r>
          </w:p>
        </w:tc>
      </w:tr>
      <w:tr w:rsidR="00617839" w:rsidRPr="009E413B" w14:paraId="33B2DCE7" w14:textId="26122D95" w:rsidTr="00CC041F">
        <w:trPr>
          <w:cantSplit/>
        </w:trPr>
        <w:tc>
          <w:tcPr>
            <w:tcW w:w="2902" w:type="dxa"/>
            <w:tcBorders>
              <w:bottom w:val="single" w:sz="4" w:space="0" w:color="FFFFFF" w:themeColor="background1"/>
            </w:tcBorders>
            <w:shd w:val="clear" w:color="auto" w:fill="F9E1D3"/>
            <w:vAlign w:val="center"/>
          </w:tcPr>
          <w:p w14:paraId="669EE3CD" w14:textId="77777777" w:rsidR="00617839" w:rsidRPr="009E413B" w:rsidRDefault="00617839" w:rsidP="00617839">
            <w:pPr>
              <w:jc w:val="center"/>
            </w:pPr>
            <w:r w:rsidRPr="009E413B">
              <w:t>Ralls</w:t>
            </w:r>
          </w:p>
        </w:tc>
        <w:tc>
          <w:tcPr>
            <w:tcW w:w="4029" w:type="dxa"/>
            <w:shd w:val="clear" w:color="auto" w:fill="F9E1D3"/>
            <w:vAlign w:val="center"/>
          </w:tcPr>
          <w:p w14:paraId="78962914" w14:textId="45C5659C" w:rsidR="00617839" w:rsidRPr="009E413B" w:rsidRDefault="00617839" w:rsidP="00617839">
            <w:r w:rsidRPr="009E413B">
              <w:t>Ralls County Health Department</w:t>
            </w:r>
          </w:p>
        </w:tc>
        <w:tc>
          <w:tcPr>
            <w:tcW w:w="3139" w:type="dxa"/>
            <w:shd w:val="clear" w:color="auto" w:fill="F9E1D3"/>
          </w:tcPr>
          <w:p w14:paraId="40D7D9FA" w14:textId="77777777" w:rsidR="00617839" w:rsidRDefault="00617839" w:rsidP="00617839">
            <w:r>
              <w:t>16369 Business 61</w:t>
            </w:r>
          </w:p>
          <w:p w14:paraId="33D23086" w14:textId="77777777" w:rsidR="00617839" w:rsidRDefault="00617839" w:rsidP="00617839">
            <w:r>
              <w:t xml:space="preserve">PO </w:t>
            </w:r>
            <w:r w:rsidRPr="009E413B">
              <w:t xml:space="preserve">Box 434 </w:t>
            </w:r>
          </w:p>
          <w:p w14:paraId="226B7A62" w14:textId="219C6351" w:rsidR="00617839" w:rsidRPr="009E413B" w:rsidRDefault="00617839" w:rsidP="00617839">
            <w:r w:rsidRPr="009E413B">
              <w:t>New London, MO 63459</w:t>
            </w:r>
          </w:p>
        </w:tc>
      </w:tr>
      <w:tr w:rsidR="00617839" w:rsidRPr="009E413B" w14:paraId="1982A166" w14:textId="1042BF7F" w:rsidTr="00CC041F">
        <w:trPr>
          <w:cantSplit/>
        </w:trPr>
        <w:tc>
          <w:tcPr>
            <w:tcW w:w="2902" w:type="dxa"/>
            <w:tcBorders>
              <w:bottom w:val="single" w:sz="4" w:space="0" w:color="FFFFFF" w:themeColor="background1"/>
            </w:tcBorders>
            <w:shd w:val="clear" w:color="auto" w:fill="F8C8AC"/>
            <w:vAlign w:val="center"/>
          </w:tcPr>
          <w:p w14:paraId="6FD14E7A" w14:textId="77777777" w:rsidR="00617839" w:rsidRPr="009E413B" w:rsidRDefault="00617839" w:rsidP="00617839">
            <w:pPr>
              <w:jc w:val="center"/>
            </w:pPr>
            <w:r w:rsidRPr="009E413B">
              <w:t>Reynolds</w:t>
            </w:r>
          </w:p>
        </w:tc>
        <w:tc>
          <w:tcPr>
            <w:tcW w:w="4029" w:type="dxa"/>
            <w:shd w:val="clear" w:color="auto" w:fill="F8C8AC"/>
            <w:vAlign w:val="center"/>
          </w:tcPr>
          <w:p w14:paraId="4BBC7FE0" w14:textId="079ADDB7" w:rsidR="00617839" w:rsidRPr="009E413B" w:rsidRDefault="00617839" w:rsidP="00617839">
            <w:r w:rsidRPr="009E413B">
              <w:t xml:space="preserve">Reynolds County Health Department </w:t>
            </w:r>
          </w:p>
        </w:tc>
        <w:tc>
          <w:tcPr>
            <w:tcW w:w="3139" w:type="dxa"/>
            <w:shd w:val="clear" w:color="auto" w:fill="F8C8AC"/>
          </w:tcPr>
          <w:p w14:paraId="5B386D4D" w14:textId="77777777" w:rsidR="00617839" w:rsidRDefault="00617839" w:rsidP="00617839">
            <w:r>
              <w:t>2323 Green St</w:t>
            </w:r>
          </w:p>
          <w:p w14:paraId="6BB91FF5" w14:textId="1EC6092D" w:rsidR="00617839" w:rsidRPr="009E413B" w:rsidRDefault="00617839" w:rsidP="00617839">
            <w:r w:rsidRPr="009E413B">
              <w:t>Centerville, MO 63633</w:t>
            </w:r>
          </w:p>
        </w:tc>
      </w:tr>
      <w:tr w:rsidR="00617839" w:rsidRPr="009E413B" w14:paraId="6C7A2E95" w14:textId="380BFC61" w:rsidTr="00CC041F">
        <w:trPr>
          <w:cantSplit/>
        </w:trPr>
        <w:tc>
          <w:tcPr>
            <w:tcW w:w="2902" w:type="dxa"/>
            <w:tcBorders>
              <w:bottom w:val="single" w:sz="4" w:space="0" w:color="FFFFFF" w:themeColor="background1"/>
            </w:tcBorders>
            <w:shd w:val="clear" w:color="auto" w:fill="F9E1D3"/>
            <w:vAlign w:val="center"/>
          </w:tcPr>
          <w:p w14:paraId="4376848C" w14:textId="77777777" w:rsidR="00617839" w:rsidRPr="009E413B" w:rsidRDefault="00617839" w:rsidP="00617839">
            <w:pPr>
              <w:jc w:val="center"/>
            </w:pPr>
            <w:r w:rsidRPr="009E413B">
              <w:t>Ripley</w:t>
            </w:r>
          </w:p>
        </w:tc>
        <w:tc>
          <w:tcPr>
            <w:tcW w:w="4029" w:type="dxa"/>
            <w:tcBorders>
              <w:bottom w:val="single" w:sz="4" w:space="0" w:color="FFFFFF" w:themeColor="background1"/>
            </w:tcBorders>
            <w:shd w:val="clear" w:color="auto" w:fill="F9E1D3"/>
            <w:vAlign w:val="center"/>
          </w:tcPr>
          <w:p w14:paraId="34C7B511" w14:textId="2E5AD3E6" w:rsidR="00617839" w:rsidRPr="009E413B" w:rsidRDefault="00617839" w:rsidP="00617839">
            <w:r w:rsidRPr="009E413B">
              <w:t>Ripley County Health Center</w:t>
            </w:r>
          </w:p>
        </w:tc>
        <w:tc>
          <w:tcPr>
            <w:tcW w:w="3139" w:type="dxa"/>
            <w:tcBorders>
              <w:bottom w:val="single" w:sz="4" w:space="0" w:color="FFFFFF" w:themeColor="background1"/>
            </w:tcBorders>
            <w:shd w:val="clear" w:color="auto" w:fill="F9E1D3"/>
          </w:tcPr>
          <w:p w14:paraId="3EDDF12D" w14:textId="6D7FDC25" w:rsidR="00617839" w:rsidRPr="009E413B" w:rsidRDefault="00617839" w:rsidP="00617839">
            <w:r w:rsidRPr="009E413B">
              <w:t>1003 East Locust St Doniphan, MO 63935</w:t>
            </w:r>
          </w:p>
        </w:tc>
      </w:tr>
      <w:tr w:rsidR="00617839" w:rsidRPr="009E413B" w14:paraId="0875A308" w14:textId="637A2051" w:rsidTr="00CC041F">
        <w:trPr>
          <w:cantSplit/>
        </w:trPr>
        <w:tc>
          <w:tcPr>
            <w:tcW w:w="2902" w:type="dxa"/>
            <w:tcBorders>
              <w:bottom w:val="single" w:sz="4" w:space="0" w:color="FFFFFF" w:themeColor="background1"/>
            </w:tcBorders>
            <w:shd w:val="clear" w:color="auto" w:fill="F8C8AC"/>
            <w:vAlign w:val="center"/>
          </w:tcPr>
          <w:p w14:paraId="2659E911" w14:textId="77777777" w:rsidR="00617839" w:rsidRPr="009E413B" w:rsidRDefault="00617839" w:rsidP="00617839">
            <w:pPr>
              <w:jc w:val="center"/>
            </w:pPr>
            <w:r w:rsidRPr="009E413B">
              <w:t>Saline</w:t>
            </w:r>
          </w:p>
        </w:tc>
        <w:tc>
          <w:tcPr>
            <w:tcW w:w="4029" w:type="dxa"/>
            <w:tcBorders>
              <w:bottom w:val="single" w:sz="4" w:space="0" w:color="FFFFFF" w:themeColor="background1"/>
            </w:tcBorders>
            <w:shd w:val="clear" w:color="auto" w:fill="F8C8AC"/>
            <w:vAlign w:val="center"/>
          </w:tcPr>
          <w:p w14:paraId="624EEA0B" w14:textId="5D2D5D1E" w:rsidR="00617839" w:rsidRPr="009E413B" w:rsidRDefault="00617839" w:rsidP="00617839">
            <w:r w:rsidRPr="009E413B">
              <w:t>Saline County Health Office</w:t>
            </w:r>
          </w:p>
        </w:tc>
        <w:tc>
          <w:tcPr>
            <w:tcW w:w="3139" w:type="dxa"/>
            <w:tcBorders>
              <w:bottom w:val="single" w:sz="4" w:space="0" w:color="FFFFFF" w:themeColor="background1"/>
            </w:tcBorders>
            <w:shd w:val="clear" w:color="auto" w:fill="F8C8AC"/>
          </w:tcPr>
          <w:p w14:paraId="305A3479" w14:textId="77777777" w:rsidR="00617839" w:rsidRDefault="00617839" w:rsidP="00617839">
            <w:r>
              <w:t>1825 South Atchison Ave</w:t>
            </w:r>
          </w:p>
          <w:p w14:paraId="5F369C84" w14:textId="0F9BC101" w:rsidR="00617839" w:rsidRPr="009E413B" w:rsidRDefault="00617839" w:rsidP="00617839">
            <w:r w:rsidRPr="009E413B">
              <w:t>Marshall, MO 65340</w:t>
            </w:r>
          </w:p>
        </w:tc>
      </w:tr>
      <w:tr w:rsidR="00617839" w:rsidRPr="009E413B" w14:paraId="0E58BE9C" w14:textId="4D1F4CAB" w:rsidTr="00CC041F">
        <w:trPr>
          <w:cantSplit/>
        </w:trPr>
        <w:tc>
          <w:tcPr>
            <w:tcW w:w="2902" w:type="dxa"/>
            <w:shd w:val="clear" w:color="auto" w:fill="F9E1D3"/>
            <w:vAlign w:val="center"/>
          </w:tcPr>
          <w:p w14:paraId="23FC2720" w14:textId="0C5213BB" w:rsidR="00617839" w:rsidRPr="009E413B" w:rsidRDefault="00617839" w:rsidP="00617839">
            <w:pPr>
              <w:jc w:val="center"/>
            </w:pPr>
            <w:r w:rsidRPr="009E413B">
              <w:t>Scotland</w:t>
            </w:r>
          </w:p>
        </w:tc>
        <w:tc>
          <w:tcPr>
            <w:tcW w:w="4029" w:type="dxa"/>
            <w:tcBorders>
              <w:bottom w:val="single" w:sz="4" w:space="0" w:color="FFFFFF" w:themeColor="background1"/>
            </w:tcBorders>
            <w:shd w:val="clear" w:color="auto" w:fill="F9E1D3"/>
            <w:vAlign w:val="center"/>
          </w:tcPr>
          <w:p w14:paraId="1B75B977" w14:textId="6547FBEF" w:rsidR="00617839" w:rsidRPr="009E413B" w:rsidRDefault="00617839" w:rsidP="00617839">
            <w:r w:rsidRPr="009E413B">
              <w:t>Scotland County Health Department</w:t>
            </w:r>
          </w:p>
        </w:tc>
        <w:tc>
          <w:tcPr>
            <w:tcW w:w="3139" w:type="dxa"/>
            <w:tcBorders>
              <w:bottom w:val="single" w:sz="4" w:space="0" w:color="FFFFFF" w:themeColor="background1"/>
            </w:tcBorders>
            <w:shd w:val="clear" w:color="auto" w:fill="F9E1D3"/>
          </w:tcPr>
          <w:p w14:paraId="44CD185C" w14:textId="1598DEFC" w:rsidR="00617839" w:rsidRPr="009E413B" w:rsidRDefault="00617839" w:rsidP="00617839">
            <w:r>
              <w:t xml:space="preserve">214 W Madison St    </w:t>
            </w:r>
            <w:r w:rsidRPr="009E413B">
              <w:t>Memphis, MO 63555</w:t>
            </w:r>
          </w:p>
        </w:tc>
      </w:tr>
      <w:tr w:rsidR="00617839" w:rsidRPr="009E413B" w14:paraId="71E11AA4" w14:textId="0B2C4BE7" w:rsidTr="00CC041F">
        <w:trPr>
          <w:cantSplit/>
        </w:trPr>
        <w:tc>
          <w:tcPr>
            <w:tcW w:w="2902" w:type="dxa"/>
            <w:shd w:val="clear" w:color="auto" w:fill="F8C8AC"/>
            <w:vAlign w:val="center"/>
          </w:tcPr>
          <w:p w14:paraId="7D9518DF" w14:textId="25068A18" w:rsidR="00617839" w:rsidRPr="009E413B" w:rsidRDefault="00617839" w:rsidP="00617839">
            <w:pPr>
              <w:jc w:val="center"/>
            </w:pPr>
            <w:r w:rsidRPr="009E413B">
              <w:t>Scott</w:t>
            </w:r>
          </w:p>
        </w:tc>
        <w:tc>
          <w:tcPr>
            <w:tcW w:w="4029" w:type="dxa"/>
            <w:tcBorders>
              <w:bottom w:val="single" w:sz="4" w:space="0" w:color="FFFFFF" w:themeColor="background1"/>
            </w:tcBorders>
            <w:shd w:val="clear" w:color="auto" w:fill="FAC8AC"/>
            <w:vAlign w:val="center"/>
          </w:tcPr>
          <w:p w14:paraId="5BE817AC" w14:textId="24AF3740" w:rsidR="00617839" w:rsidRPr="009E413B" w:rsidRDefault="00617839" w:rsidP="00617839">
            <w:r w:rsidRPr="009E413B">
              <w:t>Scott County Health Department</w:t>
            </w:r>
          </w:p>
        </w:tc>
        <w:tc>
          <w:tcPr>
            <w:tcW w:w="3139" w:type="dxa"/>
            <w:tcBorders>
              <w:bottom w:val="single" w:sz="4" w:space="0" w:color="FFFFFF" w:themeColor="background1"/>
            </w:tcBorders>
            <w:shd w:val="clear" w:color="auto" w:fill="FAC8AC"/>
          </w:tcPr>
          <w:p w14:paraId="70E75396" w14:textId="77777777" w:rsidR="00617839" w:rsidRDefault="00617839" w:rsidP="00617839">
            <w:r>
              <w:t>102 Grove Estates Ct</w:t>
            </w:r>
          </w:p>
          <w:p w14:paraId="3D68A586" w14:textId="757E8A50" w:rsidR="00617839" w:rsidRPr="009E413B" w:rsidRDefault="00617839" w:rsidP="00617839">
            <w:r>
              <w:t>Sikeston</w:t>
            </w:r>
            <w:r w:rsidRPr="009E413B">
              <w:t>, MO 63</w:t>
            </w:r>
            <w:r>
              <w:t>801</w:t>
            </w:r>
          </w:p>
        </w:tc>
      </w:tr>
      <w:tr w:rsidR="00617839" w:rsidRPr="009E413B" w14:paraId="3FEEF0FA" w14:textId="72A2DFE4" w:rsidTr="00CC041F">
        <w:trPr>
          <w:cantSplit/>
        </w:trPr>
        <w:tc>
          <w:tcPr>
            <w:tcW w:w="2902" w:type="dxa"/>
            <w:shd w:val="clear" w:color="auto" w:fill="F9E1D3"/>
            <w:vAlign w:val="center"/>
          </w:tcPr>
          <w:p w14:paraId="63C7FAC4" w14:textId="0754EFA2" w:rsidR="00617839" w:rsidRPr="009E413B" w:rsidRDefault="00617839" w:rsidP="00617839">
            <w:pPr>
              <w:jc w:val="center"/>
            </w:pPr>
            <w:r w:rsidRPr="009E413B">
              <w:t>Shannon</w:t>
            </w:r>
          </w:p>
        </w:tc>
        <w:tc>
          <w:tcPr>
            <w:tcW w:w="4029" w:type="dxa"/>
            <w:tcBorders>
              <w:bottom w:val="single" w:sz="4" w:space="0" w:color="FFFFFF" w:themeColor="background1"/>
            </w:tcBorders>
            <w:shd w:val="clear" w:color="auto" w:fill="F9E1D3"/>
            <w:vAlign w:val="center"/>
          </w:tcPr>
          <w:p w14:paraId="09EC0E58" w14:textId="128D23C3" w:rsidR="00617839" w:rsidRPr="009E413B" w:rsidRDefault="00617839" w:rsidP="00617839">
            <w:r w:rsidRPr="009E413B">
              <w:t>Shannon County Health Center</w:t>
            </w:r>
          </w:p>
        </w:tc>
        <w:tc>
          <w:tcPr>
            <w:tcW w:w="3139" w:type="dxa"/>
            <w:tcBorders>
              <w:bottom w:val="single" w:sz="4" w:space="0" w:color="FFFFFF" w:themeColor="background1"/>
            </w:tcBorders>
            <w:shd w:val="clear" w:color="auto" w:fill="F9E1D3"/>
          </w:tcPr>
          <w:p w14:paraId="4BA1BDB1" w14:textId="77777777" w:rsidR="00617839" w:rsidRDefault="00617839" w:rsidP="00617839">
            <w:r>
              <w:t>18018</w:t>
            </w:r>
            <w:r w:rsidRPr="009E413B">
              <w:t xml:space="preserve"> Grey Jones Dr</w:t>
            </w:r>
          </w:p>
          <w:p w14:paraId="16F6FE94" w14:textId="77777777" w:rsidR="00617839" w:rsidRDefault="00617839" w:rsidP="00617839">
            <w:r w:rsidRPr="009E413B">
              <w:t xml:space="preserve">PO Box 788 </w:t>
            </w:r>
          </w:p>
          <w:p w14:paraId="6D742257" w14:textId="1C912DFD" w:rsidR="00617839" w:rsidRPr="009E413B" w:rsidRDefault="00617839" w:rsidP="00617839">
            <w:r w:rsidRPr="009E413B">
              <w:t>Eminence, MO 65466</w:t>
            </w:r>
          </w:p>
        </w:tc>
      </w:tr>
      <w:tr w:rsidR="00617839" w:rsidRPr="009E413B" w14:paraId="44FFC3EA" w14:textId="1B564ED5" w:rsidTr="00CC041F">
        <w:trPr>
          <w:cantSplit/>
        </w:trPr>
        <w:tc>
          <w:tcPr>
            <w:tcW w:w="2902" w:type="dxa"/>
            <w:shd w:val="clear" w:color="auto" w:fill="F8C8AC"/>
            <w:vAlign w:val="center"/>
          </w:tcPr>
          <w:p w14:paraId="4C9F8AB3" w14:textId="5E4AA5C0" w:rsidR="00617839" w:rsidRPr="009E413B" w:rsidRDefault="00617839" w:rsidP="00617839">
            <w:pPr>
              <w:jc w:val="center"/>
            </w:pPr>
            <w:r w:rsidRPr="009E413B">
              <w:t>Shelby</w:t>
            </w:r>
          </w:p>
        </w:tc>
        <w:tc>
          <w:tcPr>
            <w:tcW w:w="4029" w:type="dxa"/>
            <w:tcBorders>
              <w:bottom w:val="single" w:sz="4" w:space="0" w:color="FFFFFF" w:themeColor="background1"/>
            </w:tcBorders>
            <w:shd w:val="clear" w:color="auto" w:fill="F8C8AC"/>
            <w:vAlign w:val="center"/>
          </w:tcPr>
          <w:p w14:paraId="1F98D3BD" w14:textId="089DFB8F" w:rsidR="00617839" w:rsidRPr="009E413B" w:rsidRDefault="00617839" w:rsidP="00617839">
            <w:r w:rsidRPr="009E413B">
              <w:t>Shelby County Health Department</w:t>
            </w:r>
          </w:p>
        </w:tc>
        <w:tc>
          <w:tcPr>
            <w:tcW w:w="3139" w:type="dxa"/>
            <w:tcBorders>
              <w:bottom w:val="single" w:sz="4" w:space="0" w:color="FFFFFF" w:themeColor="background1"/>
            </w:tcBorders>
            <w:shd w:val="clear" w:color="auto" w:fill="F8C8AC"/>
          </w:tcPr>
          <w:p w14:paraId="2FC85CB7" w14:textId="77777777" w:rsidR="00617839" w:rsidRDefault="00617839" w:rsidP="00617839">
            <w:r>
              <w:t>700</w:t>
            </w:r>
            <w:r w:rsidRPr="009E413B">
              <w:t xml:space="preserve"> E Main</w:t>
            </w:r>
          </w:p>
          <w:p w14:paraId="3499A210" w14:textId="77777777" w:rsidR="00617839" w:rsidRDefault="00617839" w:rsidP="00617839">
            <w:r w:rsidRPr="009E413B">
              <w:t>PO Box 240</w:t>
            </w:r>
          </w:p>
          <w:p w14:paraId="591AF228" w14:textId="04EB0187" w:rsidR="00617839" w:rsidRPr="009E413B" w:rsidRDefault="00617839" w:rsidP="00617839">
            <w:r w:rsidRPr="009E413B">
              <w:t>Shelbyville, MO 63469</w:t>
            </w:r>
          </w:p>
        </w:tc>
      </w:tr>
      <w:tr w:rsidR="00617839" w:rsidRPr="009E413B" w14:paraId="30E732ED" w14:textId="79C8CBE2" w:rsidTr="00CC041F">
        <w:trPr>
          <w:cantSplit/>
        </w:trPr>
        <w:tc>
          <w:tcPr>
            <w:tcW w:w="2902" w:type="dxa"/>
            <w:shd w:val="clear" w:color="auto" w:fill="F9E1D3"/>
            <w:vAlign w:val="center"/>
          </w:tcPr>
          <w:p w14:paraId="230BC213" w14:textId="54A95785" w:rsidR="00617839" w:rsidRPr="009E413B" w:rsidRDefault="00617839" w:rsidP="00617839">
            <w:pPr>
              <w:jc w:val="center"/>
            </w:pPr>
            <w:r w:rsidRPr="009E413B">
              <w:t>St Charles</w:t>
            </w:r>
          </w:p>
        </w:tc>
        <w:tc>
          <w:tcPr>
            <w:tcW w:w="4029" w:type="dxa"/>
            <w:tcBorders>
              <w:bottom w:val="single" w:sz="4" w:space="0" w:color="FFFFFF" w:themeColor="background1"/>
            </w:tcBorders>
            <w:shd w:val="clear" w:color="auto" w:fill="F8E1D3"/>
            <w:vAlign w:val="center"/>
          </w:tcPr>
          <w:p w14:paraId="1521131E" w14:textId="46A656FC" w:rsidR="00617839" w:rsidRPr="009E413B" w:rsidRDefault="00617839" w:rsidP="00617839">
            <w:r w:rsidRPr="009E413B">
              <w:t>St Charles Co Dept of Community Health &amp; Environment</w:t>
            </w:r>
          </w:p>
        </w:tc>
        <w:tc>
          <w:tcPr>
            <w:tcW w:w="3139" w:type="dxa"/>
            <w:tcBorders>
              <w:bottom w:val="single" w:sz="4" w:space="0" w:color="FFFFFF" w:themeColor="background1"/>
            </w:tcBorders>
            <w:shd w:val="clear" w:color="auto" w:fill="F8E1D3"/>
          </w:tcPr>
          <w:p w14:paraId="7663CB33" w14:textId="77777777" w:rsidR="00617839" w:rsidRDefault="00617839" w:rsidP="00617839">
            <w:r w:rsidRPr="009E413B">
              <w:t>1650 Boonslick Rd</w:t>
            </w:r>
          </w:p>
          <w:p w14:paraId="274297C3" w14:textId="6D775292" w:rsidR="00617839" w:rsidRPr="009E413B" w:rsidRDefault="00617839" w:rsidP="00617839">
            <w:r w:rsidRPr="009E413B">
              <w:t>St Charles, MO 63301</w:t>
            </w:r>
          </w:p>
        </w:tc>
      </w:tr>
      <w:tr w:rsidR="00617839" w:rsidRPr="009E413B" w14:paraId="254A8F9F" w14:textId="40C4D4A7" w:rsidTr="00CC041F">
        <w:trPr>
          <w:cantSplit/>
        </w:trPr>
        <w:tc>
          <w:tcPr>
            <w:tcW w:w="2902" w:type="dxa"/>
            <w:shd w:val="clear" w:color="auto" w:fill="F8C8AC"/>
            <w:vAlign w:val="center"/>
          </w:tcPr>
          <w:p w14:paraId="30997D73" w14:textId="68F2E844" w:rsidR="00617839" w:rsidRPr="009E413B" w:rsidRDefault="00617839" w:rsidP="00617839">
            <w:pPr>
              <w:jc w:val="center"/>
            </w:pPr>
            <w:r w:rsidRPr="009E413B">
              <w:t>St Clair</w:t>
            </w:r>
          </w:p>
        </w:tc>
        <w:tc>
          <w:tcPr>
            <w:tcW w:w="4029" w:type="dxa"/>
            <w:tcBorders>
              <w:bottom w:val="single" w:sz="4" w:space="0" w:color="FFFFFF" w:themeColor="background1"/>
            </w:tcBorders>
            <w:shd w:val="clear" w:color="auto" w:fill="F8C8AC"/>
            <w:vAlign w:val="center"/>
          </w:tcPr>
          <w:p w14:paraId="0B6E65F8" w14:textId="15A78C60" w:rsidR="00617839" w:rsidRPr="009E413B" w:rsidRDefault="00617839" w:rsidP="00617839">
            <w:r w:rsidRPr="009E413B">
              <w:t>St Clair County Health Center</w:t>
            </w:r>
          </w:p>
        </w:tc>
        <w:tc>
          <w:tcPr>
            <w:tcW w:w="3139" w:type="dxa"/>
            <w:tcBorders>
              <w:bottom w:val="single" w:sz="4" w:space="0" w:color="FFFFFF" w:themeColor="background1"/>
            </w:tcBorders>
            <w:shd w:val="clear" w:color="auto" w:fill="F8C8AC"/>
          </w:tcPr>
          <w:p w14:paraId="57C0F08D" w14:textId="77777777" w:rsidR="00617839" w:rsidRDefault="00617839" w:rsidP="00617839">
            <w:r w:rsidRPr="009E413B">
              <w:t>530 Arduser Dr</w:t>
            </w:r>
          </w:p>
          <w:p w14:paraId="5A1EE914" w14:textId="1FD93B79" w:rsidR="00617839" w:rsidRPr="009E413B" w:rsidRDefault="00617839" w:rsidP="00617839">
            <w:r w:rsidRPr="009E413B">
              <w:t>Osceola, MO 64776</w:t>
            </w:r>
          </w:p>
        </w:tc>
      </w:tr>
      <w:tr w:rsidR="00617839" w:rsidRPr="009E413B" w14:paraId="5886774A" w14:textId="6EE07902" w:rsidTr="00CC041F">
        <w:trPr>
          <w:cantSplit/>
        </w:trPr>
        <w:tc>
          <w:tcPr>
            <w:tcW w:w="2902" w:type="dxa"/>
            <w:shd w:val="clear" w:color="auto" w:fill="F9E1D3"/>
            <w:vAlign w:val="center"/>
          </w:tcPr>
          <w:p w14:paraId="387486E7" w14:textId="73ED4F12" w:rsidR="00617839" w:rsidRPr="009E413B" w:rsidRDefault="00617839" w:rsidP="00617839">
            <w:pPr>
              <w:jc w:val="center"/>
            </w:pPr>
            <w:r w:rsidRPr="009E413B">
              <w:t>St Francois</w:t>
            </w:r>
          </w:p>
        </w:tc>
        <w:tc>
          <w:tcPr>
            <w:tcW w:w="4029" w:type="dxa"/>
            <w:tcBorders>
              <w:bottom w:val="single" w:sz="4" w:space="0" w:color="FFFFFF" w:themeColor="background1"/>
            </w:tcBorders>
            <w:shd w:val="clear" w:color="auto" w:fill="F9E1D3"/>
            <w:vAlign w:val="center"/>
          </w:tcPr>
          <w:p w14:paraId="696811F9" w14:textId="6BCB5A29" w:rsidR="00617839" w:rsidRPr="009E413B" w:rsidRDefault="00617839" w:rsidP="00617839">
            <w:r w:rsidRPr="009E413B">
              <w:t>St Francois County Health Center</w:t>
            </w:r>
          </w:p>
        </w:tc>
        <w:tc>
          <w:tcPr>
            <w:tcW w:w="3139" w:type="dxa"/>
            <w:tcBorders>
              <w:bottom w:val="single" w:sz="4" w:space="0" w:color="FFFFFF" w:themeColor="background1"/>
            </w:tcBorders>
            <w:shd w:val="clear" w:color="auto" w:fill="F9E1D3"/>
          </w:tcPr>
          <w:p w14:paraId="734EC27D" w14:textId="77777777" w:rsidR="00617839" w:rsidRDefault="00617839" w:rsidP="00617839">
            <w:r w:rsidRPr="009E413B">
              <w:t>1025 W Main St</w:t>
            </w:r>
          </w:p>
          <w:p w14:paraId="348F2C47" w14:textId="2F882F52" w:rsidR="00617839" w:rsidRPr="009E413B" w:rsidRDefault="00617839" w:rsidP="00617839">
            <w:r w:rsidRPr="009E413B">
              <w:t>Park Hills, MO 63601</w:t>
            </w:r>
          </w:p>
        </w:tc>
      </w:tr>
      <w:tr w:rsidR="00617839" w:rsidRPr="009E413B" w14:paraId="08EE16AB" w14:textId="73A25EA8" w:rsidTr="00CC041F">
        <w:trPr>
          <w:cantSplit/>
        </w:trPr>
        <w:tc>
          <w:tcPr>
            <w:tcW w:w="2902" w:type="dxa"/>
            <w:shd w:val="clear" w:color="auto" w:fill="F8C8AC"/>
            <w:vAlign w:val="center"/>
          </w:tcPr>
          <w:p w14:paraId="399B390F" w14:textId="0E244D18" w:rsidR="00617839" w:rsidRPr="009E413B" w:rsidRDefault="00617839" w:rsidP="00617839">
            <w:pPr>
              <w:jc w:val="center"/>
            </w:pPr>
            <w:r w:rsidRPr="009E413B">
              <w:t>Ste Genevieve</w:t>
            </w:r>
          </w:p>
        </w:tc>
        <w:tc>
          <w:tcPr>
            <w:tcW w:w="4029" w:type="dxa"/>
            <w:shd w:val="clear" w:color="auto" w:fill="F8C8AC"/>
            <w:vAlign w:val="center"/>
          </w:tcPr>
          <w:p w14:paraId="12E8D2DD" w14:textId="168C24A6" w:rsidR="00617839" w:rsidRPr="009E413B" w:rsidRDefault="00617839" w:rsidP="00617839">
            <w:r w:rsidRPr="009E413B">
              <w:t>Ste. Genevieve County Health Department</w:t>
            </w:r>
          </w:p>
        </w:tc>
        <w:tc>
          <w:tcPr>
            <w:tcW w:w="3139" w:type="dxa"/>
            <w:shd w:val="clear" w:color="auto" w:fill="F8C8AC"/>
          </w:tcPr>
          <w:p w14:paraId="1966AF33" w14:textId="77777777" w:rsidR="00617839" w:rsidRDefault="00617839" w:rsidP="00617839">
            <w:r w:rsidRPr="009E413B">
              <w:t>115 Basler Dr</w:t>
            </w:r>
          </w:p>
          <w:p w14:paraId="37163C15" w14:textId="135C0887" w:rsidR="00617839" w:rsidRPr="009E413B" w:rsidRDefault="00617839" w:rsidP="00617839">
            <w:r w:rsidRPr="009E413B">
              <w:t>Ste. Genevieve, MO 63670</w:t>
            </w:r>
          </w:p>
        </w:tc>
      </w:tr>
      <w:tr w:rsidR="00617839" w:rsidRPr="009E413B" w14:paraId="2DF7D09F" w14:textId="6B0BBE94" w:rsidTr="00CC041F">
        <w:trPr>
          <w:cantSplit/>
        </w:trPr>
        <w:tc>
          <w:tcPr>
            <w:tcW w:w="2902" w:type="dxa"/>
            <w:shd w:val="clear" w:color="auto" w:fill="F9E1D3"/>
            <w:vAlign w:val="center"/>
          </w:tcPr>
          <w:p w14:paraId="30E8624F" w14:textId="35BCEEF6" w:rsidR="00617839" w:rsidRPr="009E413B" w:rsidRDefault="00617839" w:rsidP="003724BC">
            <w:pPr>
              <w:jc w:val="center"/>
            </w:pPr>
            <w:r w:rsidRPr="009E413B">
              <w:t>St Louis City</w:t>
            </w:r>
          </w:p>
        </w:tc>
        <w:tc>
          <w:tcPr>
            <w:tcW w:w="4029" w:type="dxa"/>
            <w:shd w:val="clear" w:color="auto" w:fill="F9E1D3"/>
            <w:vAlign w:val="center"/>
          </w:tcPr>
          <w:p w14:paraId="5E102F6A" w14:textId="1AC5905E" w:rsidR="00617839" w:rsidRPr="009E413B" w:rsidRDefault="00617839" w:rsidP="00617839">
            <w:r w:rsidRPr="009E413B">
              <w:t>Affinia Healthcare</w:t>
            </w:r>
          </w:p>
        </w:tc>
        <w:tc>
          <w:tcPr>
            <w:tcW w:w="3139" w:type="dxa"/>
            <w:shd w:val="clear" w:color="auto" w:fill="F9E1D3"/>
          </w:tcPr>
          <w:p w14:paraId="28401847" w14:textId="77777777" w:rsidR="00617839" w:rsidRDefault="00617839" w:rsidP="00617839">
            <w:r w:rsidRPr="009E413B">
              <w:t xml:space="preserve">4414 N Florissant Ave </w:t>
            </w:r>
          </w:p>
          <w:p w14:paraId="3C9B2283" w14:textId="3DF02320" w:rsidR="00617839" w:rsidRPr="009E413B" w:rsidRDefault="00617839" w:rsidP="00617839">
            <w:r w:rsidRPr="009E413B">
              <w:t>St. Louis, MO 63107</w:t>
            </w:r>
          </w:p>
        </w:tc>
      </w:tr>
      <w:tr w:rsidR="00617839" w:rsidRPr="009E413B" w14:paraId="206E23CA" w14:textId="2687C10D" w:rsidTr="00CC041F">
        <w:trPr>
          <w:cantSplit/>
        </w:trPr>
        <w:tc>
          <w:tcPr>
            <w:tcW w:w="2902" w:type="dxa"/>
            <w:shd w:val="clear" w:color="auto" w:fill="F9E1D3"/>
            <w:vAlign w:val="center"/>
          </w:tcPr>
          <w:p w14:paraId="170B38CF" w14:textId="21216369" w:rsidR="00617839" w:rsidRPr="009E413B" w:rsidRDefault="003724BC" w:rsidP="003724BC">
            <w:pPr>
              <w:jc w:val="center"/>
            </w:pPr>
            <w:r w:rsidRPr="009E413B">
              <w:t>St Louis City</w:t>
            </w:r>
          </w:p>
        </w:tc>
        <w:tc>
          <w:tcPr>
            <w:tcW w:w="4029" w:type="dxa"/>
            <w:shd w:val="clear" w:color="auto" w:fill="F9E1D3"/>
            <w:vAlign w:val="center"/>
          </w:tcPr>
          <w:p w14:paraId="248F16E5" w14:textId="40805978" w:rsidR="00617839" w:rsidRPr="009E413B" w:rsidRDefault="00617839" w:rsidP="00617839">
            <w:r w:rsidRPr="009E413B">
              <w:t>Affinia Healthcare</w:t>
            </w:r>
          </w:p>
        </w:tc>
        <w:tc>
          <w:tcPr>
            <w:tcW w:w="3139" w:type="dxa"/>
            <w:shd w:val="clear" w:color="auto" w:fill="F9E1D3"/>
          </w:tcPr>
          <w:p w14:paraId="16F51814" w14:textId="77777777" w:rsidR="00617839" w:rsidRDefault="00617839" w:rsidP="00617839">
            <w:r w:rsidRPr="009E413B">
              <w:t xml:space="preserve">3930 S Broadway </w:t>
            </w:r>
          </w:p>
          <w:p w14:paraId="4105D1CF" w14:textId="53A975AE" w:rsidR="00617839" w:rsidRPr="009E413B" w:rsidRDefault="00617839" w:rsidP="00617839">
            <w:r w:rsidRPr="009E413B">
              <w:t>St. Louis, MO 63118</w:t>
            </w:r>
          </w:p>
        </w:tc>
      </w:tr>
      <w:tr w:rsidR="00617839" w:rsidRPr="009E413B" w14:paraId="531C5A90" w14:textId="174ED3FC" w:rsidTr="00CC041F">
        <w:trPr>
          <w:cantSplit/>
        </w:trPr>
        <w:tc>
          <w:tcPr>
            <w:tcW w:w="2902" w:type="dxa"/>
            <w:shd w:val="clear" w:color="auto" w:fill="F9E1D3"/>
            <w:vAlign w:val="center"/>
          </w:tcPr>
          <w:p w14:paraId="3C5FB2A2" w14:textId="0F71CCC6" w:rsidR="00617839" w:rsidRPr="009E413B" w:rsidRDefault="003724BC" w:rsidP="003724BC">
            <w:pPr>
              <w:jc w:val="center"/>
            </w:pPr>
            <w:r w:rsidRPr="009E413B">
              <w:t>St Louis City</w:t>
            </w:r>
          </w:p>
        </w:tc>
        <w:tc>
          <w:tcPr>
            <w:tcW w:w="4029" w:type="dxa"/>
            <w:shd w:val="clear" w:color="auto" w:fill="F9E1D3"/>
            <w:vAlign w:val="center"/>
          </w:tcPr>
          <w:p w14:paraId="3E54B7CF" w14:textId="271479D1" w:rsidR="00617839" w:rsidRPr="009E413B" w:rsidRDefault="00617839" w:rsidP="00617839">
            <w:r w:rsidRPr="009E413B">
              <w:t>Affinia Healthcare</w:t>
            </w:r>
          </w:p>
        </w:tc>
        <w:tc>
          <w:tcPr>
            <w:tcW w:w="3139" w:type="dxa"/>
            <w:shd w:val="clear" w:color="auto" w:fill="F9E1D3"/>
          </w:tcPr>
          <w:p w14:paraId="57920617" w14:textId="77777777" w:rsidR="00617839" w:rsidRDefault="00617839" w:rsidP="00617839">
            <w:r w:rsidRPr="009E413B">
              <w:t xml:space="preserve">1717 Biddle St </w:t>
            </w:r>
          </w:p>
          <w:p w14:paraId="46271F99" w14:textId="18007EEB" w:rsidR="00617839" w:rsidRPr="009E413B" w:rsidRDefault="00617839" w:rsidP="00617839">
            <w:r w:rsidRPr="009E413B">
              <w:t>St. Louis, MO 63106</w:t>
            </w:r>
          </w:p>
        </w:tc>
      </w:tr>
      <w:tr w:rsidR="00617839" w:rsidRPr="009E413B" w14:paraId="6166FF37" w14:textId="65F3FB22" w:rsidTr="00CC041F">
        <w:trPr>
          <w:cantSplit/>
        </w:trPr>
        <w:tc>
          <w:tcPr>
            <w:tcW w:w="2902" w:type="dxa"/>
            <w:shd w:val="clear" w:color="auto" w:fill="F9E1D3"/>
            <w:vAlign w:val="center"/>
          </w:tcPr>
          <w:p w14:paraId="01CB2267" w14:textId="34A80345" w:rsidR="00617839" w:rsidRPr="009E413B" w:rsidRDefault="003724BC" w:rsidP="00617839">
            <w:pPr>
              <w:jc w:val="center"/>
            </w:pPr>
            <w:r w:rsidRPr="009E413B">
              <w:t>St Louis City</w:t>
            </w:r>
          </w:p>
        </w:tc>
        <w:tc>
          <w:tcPr>
            <w:tcW w:w="4029" w:type="dxa"/>
            <w:shd w:val="clear" w:color="auto" w:fill="F9E1D3"/>
            <w:vAlign w:val="center"/>
          </w:tcPr>
          <w:p w14:paraId="68F385F5" w14:textId="6611B9B0" w:rsidR="00617839" w:rsidRPr="009E413B" w:rsidRDefault="00617839" w:rsidP="00617839">
            <w:r w:rsidRPr="009E413B">
              <w:t>Affinia Health Care</w:t>
            </w:r>
          </w:p>
        </w:tc>
        <w:tc>
          <w:tcPr>
            <w:tcW w:w="3139" w:type="dxa"/>
            <w:shd w:val="clear" w:color="auto" w:fill="F9E1D3"/>
          </w:tcPr>
          <w:p w14:paraId="510D773E" w14:textId="77777777" w:rsidR="00617839" w:rsidRDefault="00617839" w:rsidP="00617839">
            <w:r w:rsidRPr="009E413B">
              <w:t xml:space="preserve">2220 Lemp </w:t>
            </w:r>
          </w:p>
          <w:p w14:paraId="5BF63D4A" w14:textId="0CA46B5B" w:rsidR="00617839" w:rsidRPr="009E413B" w:rsidRDefault="00617839" w:rsidP="00617839">
            <w:r w:rsidRPr="009E413B">
              <w:t>St. Louis, MO 63104</w:t>
            </w:r>
          </w:p>
        </w:tc>
      </w:tr>
      <w:tr w:rsidR="00617839" w:rsidRPr="009E413B" w14:paraId="2DF430BD" w14:textId="109A15FB" w:rsidTr="00CC041F">
        <w:trPr>
          <w:cantSplit/>
        </w:trPr>
        <w:tc>
          <w:tcPr>
            <w:tcW w:w="2902" w:type="dxa"/>
            <w:shd w:val="clear" w:color="auto" w:fill="F9E1D3"/>
            <w:vAlign w:val="center"/>
          </w:tcPr>
          <w:p w14:paraId="4759D173" w14:textId="2C92370C" w:rsidR="00617839" w:rsidRPr="009E413B" w:rsidRDefault="003724BC" w:rsidP="00617839">
            <w:pPr>
              <w:jc w:val="center"/>
            </w:pPr>
            <w:r w:rsidRPr="009E413B">
              <w:t>St Louis City</w:t>
            </w:r>
          </w:p>
        </w:tc>
        <w:tc>
          <w:tcPr>
            <w:tcW w:w="4029" w:type="dxa"/>
            <w:shd w:val="clear" w:color="auto" w:fill="F9E1D3"/>
            <w:vAlign w:val="center"/>
          </w:tcPr>
          <w:p w14:paraId="5BC4F4E7" w14:textId="1AB72FC4" w:rsidR="00617839" w:rsidRPr="009E413B" w:rsidRDefault="00617839" w:rsidP="00617839">
            <w:r w:rsidRPr="009E413B">
              <w:t>Betty Jean Kerr People’s Health Center</w:t>
            </w:r>
          </w:p>
        </w:tc>
        <w:tc>
          <w:tcPr>
            <w:tcW w:w="3139" w:type="dxa"/>
            <w:shd w:val="clear" w:color="auto" w:fill="F9E1D3"/>
          </w:tcPr>
          <w:p w14:paraId="00B04467" w14:textId="77777777" w:rsidR="00617839" w:rsidRDefault="00617839" w:rsidP="00617839">
            <w:r w:rsidRPr="009E413B">
              <w:t>5701 Delmar B</w:t>
            </w:r>
            <w:r>
              <w:t>lvd</w:t>
            </w:r>
            <w:r w:rsidRPr="009E413B">
              <w:t xml:space="preserve"> </w:t>
            </w:r>
          </w:p>
          <w:p w14:paraId="0249E659" w14:textId="053CE0DD" w:rsidR="00617839" w:rsidRPr="009E413B" w:rsidRDefault="00617839" w:rsidP="00617839">
            <w:r w:rsidRPr="009E413B">
              <w:t>St. Louis, MO 63112</w:t>
            </w:r>
          </w:p>
        </w:tc>
      </w:tr>
      <w:tr w:rsidR="00617839" w:rsidRPr="009E413B" w14:paraId="05FF0F2B" w14:textId="6816A598" w:rsidTr="00CC041F">
        <w:trPr>
          <w:cantSplit/>
        </w:trPr>
        <w:tc>
          <w:tcPr>
            <w:tcW w:w="2902" w:type="dxa"/>
            <w:shd w:val="clear" w:color="auto" w:fill="F9E1D3"/>
            <w:vAlign w:val="center"/>
          </w:tcPr>
          <w:p w14:paraId="0BFE8EF1" w14:textId="00569E0E" w:rsidR="00617839" w:rsidRPr="009E413B" w:rsidRDefault="003724BC" w:rsidP="00617839">
            <w:pPr>
              <w:jc w:val="center"/>
            </w:pPr>
            <w:r w:rsidRPr="009E413B">
              <w:t>St Louis City</w:t>
            </w:r>
          </w:p>
        </w:tc>
        <w:tc>
          <w:tcPr>
            <w:tcW w:w="4029" w:type="dxa"/>
            <w:shd w:val="clear" w:color="auto" w:fill="F9E1D3"/>
            <w:vAlign w:val="center"/>
          </w:tcPr>
          <w:p w14:paraId="3FBE6395" w14:textId="0B8B2FAB" w:rsidR="00617839" w:rsidRPr="009E413B" w:rsidRDefault="00617839" w:rsidP="00617839">
            <w:r w:rsidRPr="009E413B">
              <w:t>Care S</w:t>
            </w:r>
            <w:r>
              <w:t>TL</w:t>
            </w:r>
            <w:r w:rsidRPr="009E413B">
              <w:t xml:space="preserve"> Health</w:t>
            </w:r>
          </w:p>
        </w:tc>
        <w:tc>
          <w:tcPr>
            <w:tcW w:w="3139" w:type="dxa"/>
            <w:shd w:val="clear" w:color="auto" w:fill="F9E1D3"/>
          </w:tcPr>
          <w:p w14:paraId="75B066A0" w14:textId="77777777" w:rsidR="00617839" w:rsidRDefault="00617839" w:rsidP="00617839">
            <w:r w:rsidRPr="009E413B">
              <w:t xml:space="preserve">5471 Dr. Martin L King Dr </w:t>
            </w:r>
          </w:p>
          <w:p w14:paraId="47DB9A14" w14:textId="0B5E0F35" w:rsidR="00617839" w:rsidRPr="009E413B" w:rsidRDefault="00617839" w:rsidP="00617839">
            <w:r w:rsidRPr="009E413B">
              <w:t>St. Louis, MO 63112</w:t>
            </w:r>
          </w:p>
        </w:tc>
      </w:tr>
      <w:tr w:rsidR="00617839" w:rsidRPr="009E413B" w14:paraId="21B38971" w14:textId="4EB2C449" w:rsidTr="00CC041F">
        <w:trPr>
          <w:cantSplit/>
        </w:trPr>
        <w:tc>
          <w:tcPr>
            <w:tcW w:w="2902" w:type="dxa"/>
            <w:shd w:val="clear" w:color="auto" w:fill="F9E1D3"/>
            <w:vAlign w:val="center"/>
          </w:tcPr>
          <w:p w14:paraId="24F59567" w14:textId="15FA38A2" w:rsidR="00617839" w:rsidRPr="009E413B" w:rsidRDefault="003724BC" w:rsidP="00617839">
            <w:pPr>
              <w:jc w:val="center"/>
            </w:pPr>
            <w:r w:rsidRPr="009E413B">
              <w:t>St Louis City</w:t>
            </w:r>
          </w:p>
        </w:tc>
        <w:tc>
          <w:tcPr>
            <w:tcW w:w="4029" w:type="dxa"/>
            <w:shd w:val="clear" w:color="auto" w:fill="F9E1D3"/>
            <w:vAlign w:val="center"/>
          </w:tcPr>
          <w:p w14:paraId="7C714D68" w14:textId="327A0C57" w:rsidR="00617839" w:rsidRPr="009E413B" w:rsidRDefault="00617839" w:rsidP="00617839">
            <w:r w:rsidRPr="009E413B">
              <w:t>Community Health</w:t>
            </w:r>
            <w:r>
              <w:t xml:space="preserve"> </w:t>
            </w:r>
            <w:proofErr w:type="gramStart"/>
            <w:r w:rsidRPr="009E413B">
              <w:t>In</w:t>
            </w:r>
            <w:proofErr w:type="gramEnd"/>
            <w:r>
              <w:t xml:space="preserve"> </w:t>
            </w:r>
            <w:r w:rsidRPr="009E413B">
              <w:t>Partnership Services</w:t>
            </w:r>
            <w:r>
              <w:t xml:space="preserve"> (CHIPS)</w:t>
            </w:r>
          </w:p>
        </w:tc>
        <w:tc>
          <w:tcPr>
            <w:tcW w:w="3139" w:type="dxa"/>
            <w:shd w:val="clear" w:color="auto" w:fill="F9E1D3"/>
          </w:tcPr>
          <w:p w14:paraId="0F384644" w14:textId="77777777" w:rsidR="00617839" w:rsidRDefault="00617839" w:rsidP="00617839">
            <w:r w:rsidRPr="009E413B">
              <w:t xml:space="preserve">2431 N Grand Ave </w:t>
            </w:r>
          </w:p>
          <w:p w14:paraId="3B210840" w14:textId="7CEC5E50" w:rsidR="00617839" w:rsidRPr="009E413B" w:rsidRDefault="00617839" w:rsidP="00617839">
            <w:r w:rsidRPr="009E413B">
              <w:t>St Louis, MO 63106</w:t>
            </w:r>
          </w:p>
        </w:tc>
      </w:tr>
      <w:tr w:rsidR="00617839" w:rsidRPr="009E413B" w14:paraId="6A4F2168" w14:textId="7D465005" w:rsidTr="00CC041F">
        <w:trPr>
          <w:cantSplit/>
        </w:trPr>
        <w:tc>
          <w:tcPr>
            <w:tcW w:w="2902" w:type="dxa"/>
            <w:shd w:val="clear" w:color="auto" w:fill="F9E1D3"/>
            <w:vAlign w:val="center"/>
          </w:tcPr>
          <w:p w14:paraId="7FAC74DC" w14:textId="3B5B6583" w:rsidR="00617839" w:rsidRPr="009E413B" w:rsidRDefault="003724BC" w:rsidP="00617839">
            <w:pPr>
              <w:jc w:val="center"/>
            </w:pPr>
            <w:r w:rsidRPr="009E413B">
              <w:t>St Louis City</w:t>
            </w:r>
          </w:p>
        </w:tc>
        <w:tc>
          <w:tcPr>
            <w:tcW w:w="4029" w:type="dxa"/>
            <w:shd w:val="clear" w:color="auto" w:fill="F9E1D3"/>
            <w:vAlign w:val="center"/>
          </w:tcPr>
          <w:p w14:paraId="160C20B3" w14:textId="12EB2B6F" w:rsidR="00617839" w:rsidRPr="009E413B" w:rsidRDefault="00617839" w:rsidP="00617839">
            <w:r w:rsidRPr="009E413B">
              <w:t>Family Care Health Centers (Forest Park)</w:t>
            </w:r>
          </w:p>
        </w:tc>
        <w:tc>
          <w:tcPr>
            <w:tcW w:w="3139" w:type="dxa"/>
            <w:shd w:val="clear" w:color="auto" w:fill="F9E1D3"/>
          </w:tcPr>
          <w:p w14:paraId="62EE0B47" w14:textId="77777777" w:rsidR="00617839" w:rsidRDefault="00617839" w:rsidP="00617839">
            <w:r w:rsidRPr="009E413B">
              <w:t>401 Holly Hills Ave</w:t>
            </w:r>
          </w:p>
          <w:p w14:paraId="0D78C8AE" w14:textId="61338758" w:rsidR="00617839" w:rsidRPr="009E413B" w:rsidRDefault="00617839" w:rsidP="00617839">
            <w:r w:rsidRPr="009E413B">
              <w:t>St Louis, MO 63110</w:t>
            </w:r>
          </w:p>
        </w:tc>
      </w:tr>
      <w:tr w:rsidR="00617839" w:rsidRPr="009E413B" w14:paraId="27DB7669" w14:textId="6DB76E3C" w:rsidTr="00CC041F">
        <w:trPr>
          <w:cantSplit/>
        </w:trPr>
        <w:tc>
          <w:tcPr>
            <w:tcW w:w="2902" w:type="dxa"/>
            <w:shd w:val="clear" w:color="auto" w:fill="F9E1D3"/>
            <w:vAlign w:val="center"/>
          </w:tcPr>
          <w:p w14:paraId="78C17D53" w14:textId="3C521F73" w:rsidR="00617839" w:rsidRPr="009E413B" w:rsidRDefault="003724BC" w:rsidP="00617839">
            <w:pPr>
              <w:jc w:val="center"/>
            </w:pPr>
            <w:r w:rsidRPr="009E413B">
              <w:t>St Louis City</w:t>
            </w:r>
          </w:p>
        </w:tc>
        <w:tc>
          <w:tcPr>
            <w:tcW w:w="4029" w:type="dxa"/>
            <w:shd w:val="clear" w:color="auto" w:fill="F9E1D3"/>
            <w:vAlign w:val="center"/>
          </w:tcPr>
          <w:p w14:paraId="31F1E498" w14:textId="10DC3208" w:rsidR="00617839" w:rsidRPr="009E413B" w:rsidRDefault="00617839" w:rsidP="00617839">
            <w:r w:rsidRPr="009E413B">
              <w:t>Grace Hill Neighborhood Health Center</w:t>
            </w:r>
          </w:p>
        </w:tc>
        <w:tc>
          <w:tcPr>
            <w:tcW w:w="3139" w:type="dxa"/>
            <w:shd w:val="clear" w:color="auto" w:fill="F9E1D3"/>
          </w:tcPr>
          <w:p w14:paraId="6A78286F" w14:textId="77777777" w:rsidR="00617839" w:rsidRDefault="00617839" w:rsidP="00617839">
            <w:r w:rsidRPr="009E413B">
              <w:t>2600 Hadley St</w:t>
            </w:r>
          </w:p>
          <w:p w14:paraId="310CE863" w14:textId="1EB407C3" w:rsidR="00617839" w:rsidRPr="009E413B" w:rsidRDefault="00617839" w:rsidP="00617839">
            <w:r w:rsidRPr="009E413B">
              <w:t>St Louis, MO 63106</w:t>
            </w:r>
          </w:p>
        </w:tc>
      </w:tr>
      <w:tr w:rsidR="00617839" w:rsidRPr="009E413B" w14:paraId="7BA4E08A" w14:textId="573BE9B7" w:rsidTr="00CC041F">
        <w:trPr>
          <w:cantSplit/>
        </w:trPr>
        <w:tc>
          <w:tcPr>
            <w:tcW w:w="2902" w:type="dxa"/>
            <w:shd w:val="clear" w:color="auto" w:fill="F9E1D3"/>
            <w:vAlign w:val="center"/>
          </w:tcPr>
          <w:p w14:paraId="295A4FCB" w14:textId="358D480F" w:rsidR="00617839" w:rsidRPr="009E413B" w:rsidRDefault="003724BC" w:rsidP="00617839">
            <w:pPr>
              <w:jc w:val="center"/>
            </w:pPr>
            <w:r w:rsidRPr="009E413B">
              <w:t>St Louis City</w:t>
            </w:r>
          </w:p>
        </w:tc>
        <w:tc>
          <w:tcPr>
            <w:tcW w:w="4029" w:type="dxa"/>
            <w:shd w:val="clear" w:color="auto" w:fill="F9E1D3"/>
            <w:vAlign w:val="center"/>
          </w:tcPr>
          <w:p w14:paraId="08B3FAB0" w14:textId="7B9A8AB8" w:rsidR="00617839" w:rsidRPr="009E413B" w:rsidRDefault="00617839" w:rsidP="00617839">
            <w:r w:rsidRPr="009E413B">
              <w:t>Myrtle Hilliard Davis Comp Health Center Inc</w:t>
            </w:r>
          </w:p>
        </w:tc>
        <w:tc>
          <w:tcPr>
            <w:tcW w:w="3139" w:type="dxa"/>
            <w:shd w:val="clear" w:color="auto" w:fill="F9E1D3"/>
          </w:tcPr>
          <w:p w14:paraId="72C8AE99" w14:textId="77777777" w:rsidR="00617839" w:rsidRDefault="00617839" w:rsidP="00617839">
            <w:r w:rsidRPr="009E413B">
              <w:t>5471 Dr Martin L King Dr</w:t>
            </w:r>
          </w:p>
          <w:p w14:paraId="308203D3" w14:textId="17DF2A3B" w:rsidR="00617839" w:rsidRPr="009E413B" w:rsidRDefault="00617839" w:rsidP="00617839">
            <w:r w:rsidRPr="009E413B">
              <w:t>St Louis, MO 63112</w:t>
            </w:r>
          </w:p>
        </w:tc>
      </w:tr>
      <w:tr w:rsidR="00617839" w:rsidRPr="009E413B" w14:paraId="4BA10970" w14:textId="06D9702D" w:rsidTr="00CC041F">
        <w:trPr>
          <w:cantSplit/>
        </w:trPr>
        <w:tc>
          <w:tcPr>
            <w:tcW w:w="2902" w:type="dxa"/>
            <w:shd w:val="clear" w:color="auto" w:fill="F9E1D3"/>
            <w:vAlign w:val="center"/>
          </w:tcPr>
          <w:p w14:paraId="7F470D95" w14:textId="081233A8" w:rsidR="00617839" w:rsidRPr="009E413B" w:rsidRDefault="003724BC" w:rsidP="00617839">
            <w:pPr>
              <w:jc w:val="center"/>
            </w:pPr>
            <w:r w:rsidRPr="009E413B">
              <w:t>St Louis City</w:t>
            </w:r>
          </w:p>
        </w:tc>
        <w:tc>
          <w:tcPr>
            <w:tcW w:w="4029" w:type="dxa"/>
            <w:tcBorders>
              <w:bottom w:val="single" w:sz="4" w:space="0" w:color="FFFFFF" w:themeColor="background1"/>
            </w:tcBorders>
            <w:shd w:val="clear" w:color="auto" w:fill="F9E1D3"/>
            <w:vAlign w:val="center"/>
          </w:tcPr>
          <w:p w14:paraId="63E10C48" w14:textId="6763DCA4" w:rsidR="00617839" w:rsidRPr="009E413B" w:rsidRDefault="00617839" w:rsidP="00617839">
            <w:r w:rsidRPr="009E413B">
              <w:t>Peoples Health Centers</w:t>
            </w:r>
          </w:p>
        </w:tc>
        <w:tc>
          <w:tcPr>
            <w:tcW w:w="3139" w:type="dxa"/>
            <w:tcBorders>
              <w:bottom w:val="single" w:sz="4" w:space="0" w:color="FFFFFF" w:themeColor="background1"/>
            </w:tcBorders>
            <w:shd w:val="clear" w:color="auto" w:fill="F9E1D3"/>
          </w:tcPr>
          <w:p w14:paraId="7D147D28" w14:textId="77777777" w:rsidR="00617839" w:rsidRDefault="00617839" w:rsidP="00617839">
            <w:r w:rsidRPr="009E413B">
              <w:t>5701 Delmar B</w:t>
            </w:r>
            <w:r>
              <w:t>lvd</w:t>
            </w:r>
            <w:r w:rsidRPr="009E413B">
              <w:t xml:space="preserve"> </w:t>
            </w:r>
          </w:p>
          <w:p w14:paraId="5EB11C80" w14:textId="161251DB" w:rsidR="00617839" w:rsidRPr="009E413B" w:rsidRDefault="00617839" w:rsidP="00617839">
            <w:r w:rsidRPr="009E413B">
              <w:t>St Louis, MO 63112</w:t>
            </w:r>
          </w:p>
        </w:tc>
      </w:tr>
      <w:tr w:rsidR="00617839" w:rsidRPr="009E413B" w14:paraId="2B0DED35" w14:textId="4B9F5682" w:rsidTr="00CC041F">
        <w:trPr>
          <w:cantSplit/>
        </w:trPr>
        <w:tc>
          <w:tcPr>
            <w:tcW w:w="2902" w:type="dxa"/>
            <w:shd w:val="clear" w:color="auto" w:fill="F9E1D3"/>
            <w:vAlign w:val="center"/>
          </w:tcPr>
          <w:p w14:paraId="7BF3DB03" w14:textId="3D545D18" w:rsidR="00617839" w:rsidRPr="009E413B" w:rsidRDefault="003724BC" w:rsidP="00617839">
            <w:pPr>
              <w:jc w:val="center"/>
            </w:pPr>
            <w:r w:rsidRPr="009E413B">
              <w:t>St Louis City</w:t>
            </w:r>
          </w:p>
        </w:tc>
        <w:tc>
          <w:tcPr>
            <w:tcW w:w="4029" w:type="dxa"/>
            <w:shd w:val="clear" w:color="auto" w:fill="F9E1D3"/>
            <w:vAlign w:val="center"/>
          </w:tcPr>
          <w:p w14:paraId="5525ED50" w14:textId="57DB0ECE" w:rsidR="00617839" w:rsidRPr="009E413B" w:rsidRDefault="00617839" w:rsidP="00617839">
            <w:r>
              <w:t>City of St. Louis Department of Health</w:t>
            </w:r>
          </w:p>
        </w:tc>
        <w:tc>
          <w:tcPr>
            <w:tcW w:w="3139" w:type="dxa"/>
            <w:shd w:val="clear" w:color="auto" w:fill="F9E1D3"/>
          </w:tcPr>
          <w:p w14:paraId="3AC6844E" w14:textId="09D3E349" w:rsidR="00617839" w:rsidRPr="009E413B" w:rsidRDefault="00617839" w:rsidP="00617839">
            <w:r>
              <w:t>634 N Grand                      St Louis MO, 63178</w:t>
            </w:r>
          </w:p>
        </w:tc>
      </w:tr>
      <w:tr w:rsidR="00617839" w:rsidRPr="009E413B" w14:paraId="60505599" w14:textId="77777777" w:rsidTr="00CC041F">
        <w:trPr>
          <w:cantSplit/>
        </w:trPr>
        <w:tc>
          <w:tcPr>
            <w:tcW w:w="2902" w:type="dxa"/>
            <w:shd w:val="clear" w:color="auto" w:fill="F9E1D3"/>
            <w:vAlign w:val="center"/>
          </w:tcPr>
          <w:p w14:paraId="0EFA9B19" w14:textId="688429DF" w:rsidR="00617839" w:rsidRPr="009E413B" w:rsidRDefault="003724BC" w:rsidP="00617839">
            <w:pPr>
              <w:jc w:val="center"/>
            </w:pPr>
            <w:r w:rsidRPr="009E413B">
              <w:t>St Louis City</w:t>
            </w:r>
          </w:p>
        </w:tc>
        <w:tc>
          <w:tcPr>
            <w:tcW w:w="4029" w:type="dxa"/>
            <w:shd w:val="clear" w:color="auto" w:fill="F9E1D3"/>
            <w:vAlign w:val="center"/>
          </w:tcPr>
          <w:p w14:paraId="3F1CD471" w14:textId="20C310F5" w:rsidR="00617839" w:rsidRPr="009E413B" w:rsidRDefault="00617839" w:rsidP="00617839">
            <w:r w:rsidRPr="009E413B">
              <w:t>Catholic Family Services</w:t>
            </w:r>
          </w:p>
        </w:tc>
        <w:tc>
          <w:tcPr>
            <w:tcW w:w="3139" w:type="dxa"/>
            <w:shd w:val="clear" w:color="auto" w:fill="F9E1D3"/>
          </w:tcPr>
          <w:p w14:paraId="766E4BA3" w14:textId="77777777" w:rsidR="00617839" w:rsidRDefault="00617839" w:rsidP="00617839">
            <w:r w:rsidRPr="009E413B">
              <w:t>Suite G10</w:t>
            </w:r>
          </w:p>
          <w:p w14:paraId="005894BE" w14:textId="77777777" w:rsidR="00617839" w:rsidRDefault="00617839" w:rsidP="00617839">
            <w:r w:rsidRPr="009E413B">
              <w:t xml:space="preserve">19200 Watson Rd </w:t>
            </w:r>
          </w:p>
          <w:p w14:paraId="500EBC08" w14:textId="614EFF7C" w:rsidR="00617839" w:rsidRPr="009E413B" w:rsidRDefault="00617839" w:rsidP="00617839">
            <w:r w:rsidRPr="009E413B">
              <w:t>St. Louis, MO 63126</w:t>
            </w:r>
          </w:p>
        </w:tc>
      </w:tr>
      <w:tr w:rsidR="00617839" w:rsidRPr="009E413B" w14:paraId="0B151985" w14:textId="77777777" w:rsidTr="00CC041F">
        <w:trPr>
          <w:cantSplit/>
        </w:trPr>
        <w:tc>
          <w:tcPr>
            <w:tcW w:w="2902" w:type="dxa"/>
            <w:shd w:val="clear" w:color="auto" w:fill="F8C8AC"/>
            <w:vAlign w:val="center"/>
          </w:tcPr>
          <w:p w14:paraId="70C38EF7" w14:textId="6FCD2D8A" w:rsidR="00617839" w:rsidRPr="009E413B" w:rsidRDefault="00617839" w:rsidP="003724BC">
            <w:pPr>
              <w:jc w:val="center"/>
            </w:pPr>
            <w:r w:rsidRPr="009E413B">
              <w:t>St Louis Co</w:t>
            </w:r>
          </w:p>
        </w:tc>
        <w:tc>
          <w:tcPr>
            <w:tcW w:w="4029" w:type="dxa"/>
            <w:tcBorders>
              <w:bottom w:val="single" w:sz="4" w:space="0" w:color="FFFFFF" w:themeColor="background1"/>
            </w:tcBorders>
            <w:shd w:val="clear" w:color="auto" w:fill="F8C8AC"/>
            <w:vAlign w:val="center"/>
          </w:tcPr>
          <w:p w14:paraId="195090F2" w14:textId="20B41CD0" w:rsidR="00617839" w:rsidRPr="009E413B" w:rsidRDefault="00617839" w:rsidP="00617839">
            <w:r w:rsidRPr="009E413B">
              <w:t>Family Care Health Centers (Carondelet)</w:t>
            </w:r>
          </w:p>
        </w:tc>
        <w:tc>
          <w:tcPr>
            <w:tcW w:w="3139" w:type="dxa"/>
            <w:tcBorders>
              <w:bottom w:val="single" w:sz="4" w:space="0" w:color="FFFFFF" w:themeColor="background1"/>
            </w:tcBorders>
            <w:shd w:val="clear" w:color="auto" w:fill="F8C8AC"/>
          </w:tcPr>
          <w:p w14:paraId="07F1C784" w14:textId="77777777" w:rsidR="00617839" w:rsidRDefault="00617839" w:rsidP="00617839">
            <w:r w:rsidRPr="009E413B">
              <w:t>6313 Michigan Ave</w:t>
            </w:r>
          </w:p>
          <w:p w14:paraId="42D54717" w14:textId="617FBA4A" w:rsidR="00617839" w:rsidRPr="009E413B" w:rsidRDefault="00617839" w:rsidP="00617839">
            <w:r w:rsidRPr="009E413B">
              <w:t>St Louis, MO 63111</w:t>
            </w:r>
          </w:p>
        </w:tc>
      </w:tr>
      <w:tr w:rsidR="00617839" w:rsidRPr="009E413B" w14:paraId="29891BD0" w14:textId="6CCE7E53" w:rsidTr="003724BC">
        <w:trPr>
          <w:cantSplit/>
        </w:trPr>
        <w:tc>
          <w:tcPr>
            <w:tcW w:w="2902" w:type="dxa"/>
            <w:shd w:val="clear" w:color="auto" w:fill="F8C8AC"/>
            <w:vAlign w:val="center"/>
          </w:tcPr>
          <w:p w14:paraId="5051C73F" w14:textId="3F4DC4A1" w:rsidR="00617839" w:rsidRPr="009E413B" w:rsidRDefault="003724BC" w:rsidP="003724BC">
            <w:pPr>
              <w:jc w:val="center"/>
            </w:pPr>
            <w:r w:rsidRPr="009E413B">
              <w:t>St Louis Co</w:t>
            </w:r>
          </w:p>
        </w:tc>
        <w:tc>
          <w:tcPr>
            <w:tcW w:w="4029" w:type="dxa"/>
            <w:shd w:val="clear" w:color="auto" w:fill="F8C8AC"/>
            <w:vAlign w:val="center"/>
          </w:tcPr>
          <w:p w14:paraId="6C55902E" w14:textId="22298CF5" w:rsidR="00617839" w:rsidRPr="009E413B" w:rsidRDefault="00617839" w:rsidP="00617839">
            <w:r w:rsidRPr="009E413B">
              <w:t>Nurses for Newborns</w:t>
            </w:r>
          </w:p>
        </w:tc>
        <w:tc>
          <w:tcPr>
            <w:tcW w:w="3139" w:type="dxa"/>
            <w:shd w:val="clear" w:color="auto" w:fill="F8C8AC"/>
          </w:tcPr>
          <w:p w14:paraId="45762699" w14:textId="77777777" w:rsidR="00617839" w:rsidRDefault="00617839" w:rsidP="00617839">
            <w:r w:rsidRPr="009E413B">
              <w:t xml:space="preserve">7259 Lansdowne Suite 100 </w:t>
            </w:r>
          </w:p>
          <w:p w14:paraId="48D115C3" w14:textId="60B383E3" w:rsidR="00617839" w:rsidRPr="009E413B" w:rsidRDefault="00617839" w:rsidP="00617839">
            <w:r w:rsidRPr="009E413B">
              <w:t>St. Louis, MO 63119</w:t>
            </w:r>
          </w:p>
        </w:tc>
      </w:tr>
      <w:tr w:rsidR="00617839" w:rsidRPr="009E413B" w14:paraId="1B33203F" w14:textId="183CAAFD" w:rsidTr="003724BC">
        <w:trPr>
          <w:cantSplit/>
        </w:trPr>
        <w:tc>
          <w:tcPr>
            <w:tcW w:w="2902" w:type="dxa"/>
            <w:tcBorders>
              <w:bottom w:val="single" w:sz="4" w:space="0" w:color="FFFFFF" w:themeColor="background1"/>
            </w:tcBorders>
            <w:shd w:val="clear" w:color="auto" w:fill="F8C8AC"/>
            <w:vAlign w:val="center"/>
          </w:tcPr>
          <w:p w14:paraId="0BFCD202" w14:textId="4371A8AC" w:rsidR="00617839" w:rsidRPr="009E413B" w:rsidRDefault="003724BC" w:rsidP="003724BC">
            <w:pPr>
              <w:jc w:val="center"/>
            </w:pPr>
            <w:r w:rsidRPr="009E413B">
              <w:t>St Louis Co</w:t>
            </w:r>
          </w:p>
        </w:tc>
        <w:tc>
          <w:tcPr>
            <w:tcW w:w="4029" w:type="dxa"/>
            <w:tcBorders>
              <w:bottom w:val="single" w:sz="4" w:space="0" w:color="FFFFFF" w:themeColor="background1"/>
            </w:tcBorders>
            <w:shd w:val="clear" w:color="auto" w:fill="F8C8AC"/>
            <w:vAlign w:val="center"/>
          </w:tcPr>
          <w:p w14:paraId="7D11493A" w14:textId="235CD042" w:rsidR="00617839" w:rsidRPr="009E413B" w:rsidRDefault="00617839" w:rsidP="00617839">
            <w:r w:rsidRPr="009E413B">
              <w:t>St Louis County Department of Health</w:t>
            </w:r>
          </w:p>
        </w:tc>
        <w:tc>
          <w:tcPr>
            <w:tcW w:w="3139" w:type="dxa"/>
            <w:tcBorders>
              <w:bottom w:val="single" w:sz="4" w:space="0" w:color="FFFFFF" w:themeColor="background1"/>
            </w:tcBorders>
            <w:shd w:val="clear" w:color="auto" w:fill="F8C8AC"/>
          </w:tcPr>
          <w:p w14:paraId="488AE386" w14:textId="77777777" w:rsidR="00617839" w:rsidRDefault="00617839" w:rsidP="00617839">
            <w:r>
              <w:t>6121 N Hanley Rd</w:t>
            </w:r>
          </w:p>
          <w:p w14:paraId="6A787AE2" w14:textId="134771E3" w:rsidR="00617839" w:rsidRPr="009E413B" w:rsidRDefault="00617839" w:rsidP="00617839">
            <w:r w:rsidRPr="009E413B">
              <w:t>Clayton, MO 63105</w:t>
            </w:r>
          </w:p>
        </w:tc>
      </w:tr>
      <w:tr w:rsidR="00617839" w:rsidRPr="009E413B" w14:paraId="5942A5F9" w14:textId="77777777" w:rsidTr="00CC041F">
        <w:trPr>
          <w:cantSplit/>
        </w:trPr>
        <w:tc>
          <w:tcPr>
            <w:tcW w:w="2902" w:type="dxa"/>
            <w:tcBorders>
              <w:bottom w:val="single" w:sz="4" w:space="0" w:color="FFFFFF" w:themeColor="background1"/>
            </w:tcBorders>
            <w:shd w:val="clear" w:color="auto" w:fill="F9E1D3"/>
            <w:vAlign w:val="center"/>
          </w:tcPr>
          <w:p w14:paraId="12A0B528" w14:textId="2DB63F15" w:rsidR="00617839" w:rsidRPr="009E413B" w:rsidRDefault="00617839" w:rsidP="00617839">
            <w:pPr>
              <w:jc w:val="center"/>
            </w:pPr>
            <w:r w:rsidRPr="009E413B">
              <w:t>Stoddard</w:t>
            </w:r>
          </w:p>
        </w:tc>
        <w:tc>
          <w:tcPr>
            <w:tcW w:w="4029" w:type="dxa"/>
            <w:tcBorders>
              <w:bottom w:val="single" w:sz="4" w:space="0" w:color="FFFFFF" w:themeColor="background1"/>
            </w:tcBorders>
            <w:shd w:val="clear" w:color="auto" w:fill="F9E1D3"/>
            <w:vAlign w:val="center"/>
          </w:tcPr>
          <w:p w14:paraId="3A528E0F" w14:textId="52330446" w:rsidR="00617839" w:rsidRPr="009E413B" w:rsidRDefault="00617839" w:rsidP="00617839">
            <w:r w:rsidRPr="009E413B">
              <w:t>Stoddard County Health Center</w:t>
            </w:r>
          </w:p>
        </w:tc>
        <w:tc>
          <w:tcPr>
            <w:tcW w:w="3139" w:type="dxa"/>
            <w:tcBorders>
              <w:bottom w:val="single" w:sz="4" w:space="0" w:color="FFFFFF" w:themeColor="background1"/>
            </w:tcBorders>
            <w:shd w:val="clear" w:color="auto" w:fill="F9E1D3"/>
          </w:tcPr>
          <w:p w14:paraId="3D380AC2" w14:textId="77777777" w:rsidR="00617839" w:rsidRDefault="00617839" w:rsidP="00617839">
            <w:r w:rsidRPr="009E413B">
              <w:t>1001 N Hwy</w:t>
            </w:r>
            <w:r>
              <w:t xml:space="preserve"> 25</w:t>
            </w:r>
          </w:p>
          <w:p w14:paraId="0C2096B7" w14:textId="2A019835" w:rsidR="00617839" w:rsidRPr="009E413B" w:rsidRDefault="00617839" w:rsidP="00617839">
            <w:r w:rsidRPr="009E413B">
              <w:t>Bloomfield, MO 63825</w:t>
            </w:r>
          </w:p>
        </w:tc>
      </w:tr>
      <w:tr w:rsidR="00617839" w:rsidRPr="009E413B" w14:paraId="67CB76E2" w14:textId="17BFC245" w:rsidTr="00CC041F">
        <w:trPr>
          <w:cantSplit/>
        </w:trPr>
        <w:tc>
          <w:tcPr>
            <w:tcW w:w="2902" w:type="dxa"/>
            <w:tcBorders>
              <w:bottom w:val="single" w:sz="4" w:space="0" w:color="FFFFFF" w:themeColor="background1"/>
            </w:tcBorders>
            <w:shd w:val="clear" w:color="auto" w:fill="F8C8AC"/>
            <w:vAlign w:val="center"/>
          </w:tcPr>
          <w:p w14:paraId="02F763EA" w14:textId="620D4A9F" w:rsidR="00617839" w:rsidRPr="009E413B" w:rsidRDefault="00617839" w:rsidP="00617839">
            <w:pPr>
              <w:jc w:val="center"/>
            </w:pPr>
            <w:r w:rsidRPr="009E413B">
              <w:t>Sullivan</w:t>
            </w:r>
          </w:p>
        </w:tc>
        <w:tc>
          <w:tcPr>
            <w:tcW w:w="4029" w:type="dxa"/>
            <w:tcBorders>
              <w:bottom w:val="single" w:sz="4" w:space="0" w:color="FFFFFF" w:themeColor="background1"/>
            </w:tcBorders>
            <w:shd w:val="clear" w:color="auto" w:fill="F8C8AC"/>
            <w:vAlign w:val="center"/>
          </w:tcPr>
          <w:p w14:paraId="67C0BACF" w14:textId="089D4BEB" w:rsidR="00617839" w:rsidRPr="009E413B" w:rsidRDefault="00617839" w:rsidP="00617839">
            <w:r w:rsidRPr="009E413B">
              <w:t>Sullivan County Health Department</w:t>
            </w:r>
          </w:p>
        </w:tc>
        <w:tc>
          <w:tcPr>
            <w:tcW w:w="3139" w:type="dxa"/>
            <w:tcBorders>
              <w:bottom w:val="single" w:sz="4" w:space="0" w:color="FFFFFF" w:themeColor="background1"/>
            </w:tcBorders>
            <w:shd w:val="clear" w:color="auto" w:fill="F8C8AC"/>
          </w:tcPr>
          <w:p w14:paraId="15763B9C" w14:textId="77777777" w:rsidR="00617839" w:rsidRDefault="00617839" w:rsidP="00617839">
            <w:r w:rsidRPr="009E413B">
              <w:t>1</w:t>
            </w:r>
            <w:r>
              <w:t>01</w:t>
            </w:r>
            <w:r w:rsidRPr="009E413B">
              <w:t xml:space="preserve"> Hawthorne Dr</w:t>
            </w:r>
          </w:p>
          <w:p w14:paraId="73D98B3A" w14:textId="77777777" w:rsidR="00617839" w:rsidRDefault="00617839" w:rsidP="00617839">
            <w:r w:rsidRPr="009E413B">
              <w:t>PO Box 129</w:t>
            </w:r>
          </w:p>
          <w:p w14:paraId="328C8B5D" w14:textId="7BBF3088" w:rsidR="00617839" w:rsidRPr="009E413B" w:rsidRDefault="00617839" w:rsidP="00617839">
            <w:r w:rsidRPr="009E413B">
              <w:t>Milan, MO 63556</w:t>
            </w:r>
          </w:p>
        </w:tc>
      </w:tr>
      <w:tr w:rsidR="00617839" w:rsidRPr="009E413B" w14:paraId="0758E130" w14:textId="77777777" w:rsidTr="00CC041F">
        <w:trPr>
          <w:cantSplit/>
        </w:trPr>
        <w:tc>
          <w:tcPr>
            <w:tcW w:w="2902" w:type="dxa"/>
            <w:shd w:val="clear" w:color="auto" w:fill="F9E1D3"/>
            <w:vAlign w:val="center"/>
          </w:tcPr>
          <w:p w14:paraId="0223D94A" w14:textId="03D08361" w:rsidR="00617839" w:rsidRPr="009E413B" w:rsidRDefault="00617839" w:rsidP="00617839">
            <w:pPr>
              <w:jc w:val="center"/>
            </w:pPr>
            <w:r w:rsidRPr="009E413B">
              <w:t>Taney</w:t>
            </w:r>
          </w:p>
        </w:tc>
        <w:tc>
          <w:tcPr>
            <w:tcW w:w="4029" w:type="dxa"/>
            <w:shd w:val="clear" w:color="auto" w:fill="F9E1D3"/>
            <w:vAlign w:val="center"/>
          </w:tcPr>
          <w:p w14:paraId="34539458" w14:textId="131B2919" w:rsidR="00617839" w:rsidRPr="009E413B" w:rsidRDefault="00617839" w:rsidP="00617839">
            <w:r w:rsidRPr="009E413B">
              <w:t>Cox Medical Center Branson</w:t>
            </w:r>
          </w:p>
        </w:tc>
        <w:tc>
          <w:tcPr>
            <w:tcW w:w="3139" w:type="dxa"/>
            <w:shd w:val="clear" w:color="auto" w:fill="F9E1D3"/>
          </w:tcPr>
          <w:p w14:paraId="14044E32" w14:textId="77777777" w:rsidR="00617839" w:rsidRDefault="00617839" w:rsidP="00617839">
            <w:r w:rsidRPr="009E413B">
              <w:t xml:space="preserve">525 Branson Landing Blvd </w:t>
            </w:r>
          </w:p>
          <w:p w14:paraId="056ED11C" w14:textId="04388ACA" w:rsidR="00617839" w:rsidRPr="009E413B" w:rsidRDefault="00617839" w:rsidP="00617839">
            <w:r w:rsidRPr="009E413B">
              <w:t>Branson, MO 65616</w:t>
            </w:r>
          </w:p>
        </w:tc>
      </w:tr>
      <w:tr w:rsidR="00617839" w:rsidRPr="009E413B" w14:paraId="3065AD0C" w14:textId="54CB2E66" w:rsidTr="00CC041F">
        <w:trPr>
          <w:cantSplit/>
        </w:trPr>
        <w:tc>
          <w:tcPr>
            <w:tcW w:w="2902" w:type="dxa"/>
            <w:tcBorders>
              <w:bottom w:val="single" w:sz="4" w:space="0" w:color="FFFFFF" w:themeColor="background1"/>
            </w:tcBorders>
            <w:shd w:val="clear" w:color="auto" w:fill="F9E1D3"/>
            <w:vAlign w:val="center"/>
          </w:tcPr>
          <w:p w14:paraId="039CAB39" w14:textId="7B4AA92E" w:rsidR="00617839" w:rsidRPr="009E413B" w:rsidRDefault="003724BC" w:rsidP="00617839">
            <w:pPr>
              <w:jc w:val="center"/>
            </w:pPr>
            <w:r w:rsidRPr="009E413B">
              <w:t>Taney</w:t>
            </w:r>
          </w:p>
        </w:tc>
        <w:tc>
          <w:tcPr>
            <w:tcW w:w="4029" w:type="dxa"/>
            <w:tcBorders>
              <w:bottom w:val="single" w:sz="4" w:space="0" w:color="FFFFFF" w:themeColor="background1"/>
            </w:tcBorders>
            <w:shd w:val="clear" w:color="auto" w:fill="F9E1D3"/>
            <w:vAlign w:val="center"/>
          </w:tcPr>
          <w:p w14:paraId="2C616B7F" w14:textId="44632179" w:rsidR="00617839" w:rsidRPr="009E413B" w:rsidRDefault="00617839" w:rsidP="00617839">
            <w:r w:rsidRPr="009E413B">
              <w:t>Taney County Health Department</w:t>
            </w:r>
          </w:p>
        </w:tc>
        <w:tc>
          <w:tcPr>
            <w:tcW w:w="3139" w:type="dxa"/>
            <w:tcBorders>
              <w:bottom w:val="single" w:sz="4" w:space="0" w:color="FFFFFF" w:themeColor="background1"/>
            </w:tcBorders>
            <w:shd w:val="clear" w:color="auto" w:fill="F9E1D3"/>
          </w:tcPr>
          <w:p w14:paraId="10E304A3" w14:textId="77777777" w:rsidR="00617839" w:rsidRDefault="00617839" w:rsidP="00617839">
            <w:r w:rsidRPr="009E413B">
              <w:t>15479 Us Hwy 160</w:t>
            </w:r>
          </w:p>
          <w:p w14:paraId="70358B79" w14:textId="77777777" w:rsidR="00617839" w:rsidRDefault="00617839" w:rsidP="00617839">
            <w:r w:rsidRPr="009E413B">
              <w:t>PO Box 369</w:t>
            </w:r>
          </w:p>
          <w:p w14:paraId="11BFE110" w14:textId="51348BE1" w:rsidR="00617839" w:rsidRPr="009E413B" w:rsidRDefault="00617839" w:rsidP="00617839">
            <w:r w:rsidRPr="009E413B">
              <w:t>Forsyth, MO 65653</w:t>
            </w:r>
          </w:p>
        </w:tc>
      </w:tr>
      <w:tr w:rsidR="00617839" w:rsidRPr="009E413B" w14:paraId="1FAFFA8D" w14:textId="0929ECC5" w:rsidTr="00CC041F">
        <w:trPr>
          <w:cantSplit/>
          <w:trHeight w:val="843"/>
        </w:trPr>
        <w:tc>
          <w:tcPr>
            <w:tcW w:w="2902" w:type="dxa"/>
            <w:tcBorders>
              <w:bottom w:val="single" w:sz="4" w:space="0" w:color="FFFFFF" w:themeColor="background1"/>
            </w:tcBorders>
            <w:shd w:val="clear" w:color="auto" w:fill="F8C8AC"/>
            <w:vAlign w:val="center"/>
          </w:tcPr>
          <w:p w14:paraId="47AC6AE5" w14:textId="0F492955" w:rsidR="00617839" w:rsidRPr="009E413B" w:rsidRDefault="00617839" w:rsidP="00617839">
            <w:pPr>
              <w:jc w:val="center"/>
            </w:pPr>
            <w:r w:rsidRPr="009E413B">
              <w:t>Texas</w:t>
            </w:r>
          </w:p>
        </w:tc>
        <w:tc>
          <w:tcPr>
            <w:tcW w:w="4029" w:type="dxa"/>
            <w:tcBorders>
              <w:bottom w:val="single" w:sz="4" w:space="0" w:color="FFFFFF" w:themeColor="background1"/>
            </w:tcBorders>
            <w:shd w:val="clear" w:color="auto" w:fill="F8C8AC"/>
            <w:vAlign w:val="center"/>
          </w:tcPr>
          <w:p w14:paraId="3C8D9C3F" w14:textId="279EC1FD" w:rsidR="00617839" w:rsidRPr="009E413B" w:rsidRDefault="00617839" w:rsidP="00617839">
            <w:r w:rsidRPr="009E413B">
              <w:t>Texas County Health Department</w:t>
            </w:r>
          </w:p>
        </w:tc>
        <w:tc>
          <w:tcPr>
            <w:tcW w:w="3139" w:type="dxa"/>
            <w:tcBorders>
              <w:bottom w:val="single" w:sz="4" w:space="0" w:color="FFFFFF" w:themeColor="background1"/>
            </w:tcBorders>
            <w:shd w:val="clear" w:color="auto" w:fill="F8C8AC"/>
          </w:tcPr>
          <w:p w14:paraId="53A0C394" w14:textId="77777777" w:rsidR="00617839" w:rsidRDefault="00617839" w:rsidP="00617839">
            <w:r>
              <w:t>950 N Hwy 63, Suite 500</w:t>
            </w:r>
          </w:p>
          <w:p w14:paraId="286CFFC2" w14:textId="597BE1E6" w:rsidR="00617839" w:rsidRPr="009E413B" w:rsidRDefault="00617839" w:rsidP="00617839">
            <w:r w:rsidRPr="009E413B">
              <w:t>Houston, MO 65483</w:t>
            </w:r>
          </w:p>
        </w:tc>
      </w:tr>
      <w:tr w:rsidR="00617839" w:rsidRPr="009E413B" w14:paraId="283D884A" w14:textId="137069D0" w:rsidTr="00CC041F">
        <w:trPr>
          <w:cantSplit/>
        </w:trPr>
        <w:tc>
          <w:tcPr>
            <w:tcW w:w="2902" w:type="dxa"/>
            <w:tcBorders>
              <w:bottom w:val="single" w:sz="4" w:space="0" w:color="FFFFFF" w:themeColor="background1"/>
            </w:tcBorders>
            <w:shd w:val="clear" w:color="auto" w:fill="F9E1D3"/>
            <w:vAlign w:val="center"/>
          </w:tcPr>
          <w:p w14:paraId="418C7A5E" w14:textId="0469F7D7" w:rsidR="00617839" w:rsidRPr="009E413B" w:rsidRDefault="00617839" w:rsidP="00617839">
            <w:pPr>
              <w:jc w:val="center"/>
            </w:pPr>
            <w:r w:rsidRPr="009E413B">
              <w:t>Vernon</w:t>
            </w:r>
          </w:p>
        </w:tc>
        <w:tc>
          <w:tcPr>
            <w:tcW w:w="4029" w:type="dxa"/>
            <w:tcBorders>
              <w:bottom w:val="single" w:sz="4" w:space="0" w:color="FFFFFF" w:themeColor="background1"/>
            </w:tcBorders>
            <w:shd w:val="clear" w:color="auto" w:fill="F9E1D3"/>
            <w:vAlign w:val="center"/>
          </w:tcPr>
          <w:p w14:paraId="453F4B6E" w14:textId="3CED8D44" w:rsidR="00617839" w:rsidRPr="009E413B" w:rsidRDefault="00617839" w:rsidP="00617839">
            <w:r w:rsidRPr="009E413B">
              <w:t>Vernon County Health Department</w:t>
            </w:r>
          </w:p>
        </w:tc>
        <w:tc>
          <w:tcPr>
            <w:tcW w:w="3139" w:type="dxa"/>
            <w:tcBorders>
              <w:bottom w:val="single" w:sz="4" w:space="0" w:color="FFFFFF" w:themeColor="background1"/>
            </w:tcBorders>
            <w:shd w:val="clear" w:color="auto" w:fill="F9E1D3"/>
          </w:tcPr>
          <w:p w14:paraId="0051432C" w14:textId="77777777" w:rsidR="00617839" w:rsidRDefault="00617839" w:rsidP="00617839">
            <w:r w:rsidRPr="009E413B">
              <w:t>301 N Washington</w:t>
            </w:r>
          </w:p>
          <w:p w14:paraId="5A981772" w14:textId="488A9DD0" w:rsidR="00617839" w:rsidRPr="009E413B" w:rsidRDefault="00617839" w:rsidP="00617839">
            <w:r w:rsidRPr="009E413B">
              <w:t>Nevada, MO 64772</w:t>
            </w:r>
          </w:p>
        </w:tc>
      </w:tr>
      <w:tr w:rsidR="00617839" w:rsidRPr="009E413B" w14:paraId="55CFF9BE" w14:textId="17C843D0" w:rsidTr="00CC041F">
        <w:trPr>
          <w:cantSplit/>
        </w:trPr>
        <w:tc>
          <w:tcPr>
            <w:tcW w:w="2902" w:type="dxa"/>
            <w:tcBorders>
              <w:bottom w:val="single" w:sz="4" w:space="0" w:color="FFFFFF" w:themeColor="background1"/>
            </w:tcBorders>
            <w:shd w:val="clear" w:color="auto" w:fill="FAC8AC"/>
            <w:vAlign w:val="center"/>
          </w:tcPr>
          <w:p w14:paraId="5BA243BE" w14:textId="2BE66F38" w:rsidR="00617839" w:rsidRPr="009E413B" w:rsidRDefault="00617839" w:rsidP="00617839">
            <w:pPr>
              <w:jc w:val="center"/>
            </w:pPr>
            <w:r>
              <w:t>Wayne</w:t>
            </w:r>
          </w:p>
        </w:tc>
        <w:tc>
          <w:tcPr>
            <w:tcW w:w="4029" w:type="dxa"/>
            <w:tcBorders>
              <w:bottom w:val="single" w:sz="4" w:space="0" w:color="FFFFFF" w:themeColor="background1"/>
            </w:tcBorders>
            <w:shd w:val="clear" w:color="auto" w:fill="FAC8AC"/>
            <w:vAlign w:val="center"/>
          </w:tcPr>
          <w:p w14:paraId="7B0DA716" w14:textId="73FAC185" w:rsidR="00617839" w:rsidRPr="009E413B" w:rsidRDefault="00617839" w:rsidP="00617839">
            <w:r>
              <w:t>Wayne County Health Department</w:t>
            </w:r>
          </w:p>
        </w:tc>
        <w:tc>
          <w:tcPr>
            <w:tcW w:w="3139" w:type="dxa"/>
            <w:tcBorders>
              <w:bottom w:val="single" w:sz="4" w:space="0" w:color="FFFFFF" w:themeColor="background1"/>
            </w:tcBorders>
            <w:shd w:val="clear" w:color="auto" w:fill="FAC8AC"/>
          </w:tcPr>
          <w:p w14:paraId="78DE3C67" w14:textId="75DF1003" w:rsidR="00617839" w:rsidRPr="009E413B" w:rsidRDefault="00617839" w:rsidP="00617839">
            <w:r>
              <w:t xml:space="preserve">115 Hickory St        Greenville, MO 63944 </w:t>
            </w:r>
          </w:p>
        </w:tc>
      </w:tr>
      <w:tr w:rsidR="00617839" w:rsidRPr="009E413B" w14:paraId="537698A3" w14:textId="77777777" w:rsidTr="00CC041F">
        <w:trPr>
          <w:cantSplit/>
        </w:trPr>
        <w:tc>
          <w:tcPr>
            <w:tcW w:w="2902" w:type="dxa"/>
            <w:tcBorders>
              <w:bottom w:val="single" w:sz="4" w:space="0" w:color="FFFFFF" w:themeColor="background1"/>
            </w:tcBorders>
            <w:shd w:val="clear" w:color="auto" w:fill="F9E1D3"/>
            <w:vAlign w:val="center"/>
          </w:tcPr>
          <w:p w14:paraId="5ED4D3B5" w14:textId="2B7DB997" w:rsidR="00617839" w:rsidRPr="009E413B" w:rsidRDefault="00617839" w:rsidP="00617839">
            <w:pPr>
              <w:jc w:val="center"/>
            </w:pPr>
            <w:r w:rsidRPr="009E413B">
              <w:t>Washington</w:t>
            </w:r>
          </w:p>
        </w:tc>
        <w:tc>
          <w:tcPr>
            <w:tcW w:w="4029" w:type="dxa"/>
            <w:tcBorders>
              <w:bottom w:val="single" w:sz="4" w:space="0" w:color="FFFFFF" w:themeColor="background1"/>
            </w:tcBorders>
            <w:shd w:val="clear" w:color="auto" w:fill="F9E1D3"/>
            <w:vAlign w:val="center"/>
          </w:tcPr>
          <w:p w14:paraId="25CABBB8" w14:textId="1DCA57C3" w:rsidR="00617839" w:rsidRPr="009E413B" w:rsidRDefault="00617839" w:rsidP="00617839">
            <w:r w:rsidRPr="009E413B">
              <w:t>Washington County Health Department</w:t>
            </w:r>
          </w:p>
        </w:tc>
        <w:tc>
          <w:tcPr>
            <w:tcW w:w="3139" w:type="dxa"/>
            <w:tcBorders>
              <w:bottom w:val="single" w:sz="4" w:space="0" w:color="FFFFFF" w:themeColor="background1"/>
            </w:tcBorders>
            <w:shd w:val="clear" w:color="auto" w:fill="F9E1D3"/>
          </w:tcPr>
          <w:p w14:paraId="769592C7" w14:textId="77777777" w:rsidR="00617839" w:rsidRDefault="00617839" w:rsidP="00617839">
            <w:r w:rsidRPr="009E413B">
              <w:t>520 Purcell Drive</w:t>
            </w:r>
          </w:p>
          <w:p w14:paraId="6D904A12" w14:textId="632CCC4F" w:rsidR="00617839" w:rsidRPr="009E413B" w:rsidRDefault="00617839" w:rsidP="00617839">
            <w:r w:rsidRPr="009E413B">
              <w:t>Potosi, MO 63664</w:t>
            </w:r>
          </w:p>
        </w:tc>
      </w:tr>
      <w:tr w:rsidR="00617839" w:rsidRPr="009E413B" w14:paraId="70FB305C" w14:textId="00C04451" w:rsidTr="00CC041F">
        <w:trPr>
          <w:cantSplit/>
        </w:trPr>
        <w:tc>
          <w:tcPr>
            <w:tcW w:w="2902" w:type="dxa"/>
            <w:tcBorders>
              <w:bottom w:val="single" w:sz="4" w:space="0" w:color="FFFFFF" w:themeColor="background1"/>
            </w:tcBorders>
            <w:shd w:val="clear" w:color="auto" w:fill="F8C8AC"/>
            <w:vAlign w:val="center"/>
          </w:tcPr>
          <w:p w14:paraId="26ACC684" w14:textId="02793E70" w:rsidR="00617839" w:rsidRPr="009E413B" w:rsidRDefault="00617839" w:rsidP="00617839">
            <w:pPr>
              <w:jc w:val="center"/>
            </w:pPr>
            <w:r w:rsidRPr="009E413B">
              <w:t>Webster</w:t>
            </w:r>
          </w:p>
        </w:tc>
        <w:tc>
          <w:tcPr>
            <w:tcW w:w="4029" w:type="dxa"/>
            <w:tcBorders>
              <w:bottom w:val="single" w:sz="4" w:space="0" w:color="FFFFFF" w:themeColor="background1"/>
            </w:tcBorders>
            <w:shd w:val="clear" w:color="auto" w:fill="F8C8AC"/>
            <w:vAlign w:val="center"/>
          </w:tcPr>
          <w:p w14:paraId="4D487D49" w14:textId="01CC0394" w:rsidR="00617839" w:rsidRPr="009E413B" w:rsidRDefault="00617839" w:rsidP="00617839">
            <w:r w:rsidRPr="009E413B">
              <w:t>Webster County Health Unit</w:t>
            </w:r>
          </w:p>
        </w:tc>
        <w:tc>
          <w:tcPr>
            <w:tcW w:w="3139" w:type="dxa"/>
            <w:tcBorders>
              <w:bottom w:val="single" w:sz="4" w:space="0" w:color="FFFFFF" w:themeColor="background1"/>
            </w:tcBorders>
            <w:shd w:val="clear" w:color="auto" w:fill="F8C8AC"/>
          </w:tcPr>
          <w:p w14:paraId="0AB1FB78" w14:textId="77777777" w:rsidR="00617839" w:rsidRDefault="00617839" w:rsidP="00617839">
            <w:r w:rsidRPr="009E413B">
              <w:t>233 E Washington</w:t>
            </w:r>
          </w:p>
          <w:p w14:paraId="6B098581" w14:textId="6908CEA2" w:rsidR="00617839" w:rsidRPr="009E413B" w:rsidRDefault="00617839" w:rsidP="00617839">
            <w:r w:rsidRPr="009E413B">
              <w:t>Marshfield, MO 65706</w:t>
            </w:r>
          </w:p>
        </w:tc>
      </w:tr>
      <w:tr w:rsidR="00617839" w:rsidRPr="009E413B" w14:paraId="6C22541A" w14:textId="67539AE6" w:rsidTr="00CC041F">
        <w:trPr>
          <w:cantSplit/>
        </w:trPr>
        <w:tc>
          <w:tcPr>
            <w:tcW w:w="2902" w:type="dxa"/>
            <w:shd w:val="clear" w:color="auto" w:fill="F9E1D3"/>
            <w:vAlign w:val="center"/>
          </w:tcPr>
          <w:p w14:paraId="6F7B2744" w14:textId="70562630" w:rsidR="00617839" w:rsidRPr="009E413B" w:rsidRDefault="00617839" w:rsidP="00617839">
            <w:pPr>
              <w:jc w:val="center"/>
            </w:pPr>
            <w:r w:rsidRPr="009E413B">
              <w:t>Wright</w:t>
            </w:r>
          </w:p>
        </w:tc>
        <w:tc>
          <w:tcPr>
            <w:tcW w:w="4029" w:type="dxa"/>
            <w:shd w:val="clear" w:color="auto" w:fill="F9E1D3"/>
            <w:vAlign w:val="center"/>
          </w:tcPr>
          <w:p w14:paraId="629E40A1" w14:textId="5B603463" w:rsidR="00617839" w:rsidRPr="009E413B" w:rsidRDefault="00617839" w:rsidP="00617839">
            <w:r w:rsidRPr="009E413B">
              <w:t>Wright County Health Department</w:t>
            </w:r>
          </w:p>
        </w:tc>
        <w:tc>
          <w:tcPr>
            <w:tcW w:w="3139" w:type="dxa"/>
            <w:shd w:val="clear" w:color="auto" w:fill="F9E1D3"/>
          </w:tcPr>
          <w:p w14:paraId="14C69F6C" w14:textId="77777777" w:rsidR="00617839" w:rsidRDefault="00617839" w:rsidP="00617839">
            <w:r>
              <w:t>300 S Main, Suite C</w:t>
            </w:r>
          </w:p>
          <w:p w14:paraId="0D6A6AA9" w14:textId="22DEA377" w:rsidR="00617839" w:rsidRPr="009E413B" w:rsidRDefault="00617839" w:rsidP="00617839">
            <w:r w:rsidRPr="009E413B">
              <w:t>Hartville, MO 65667</w:t>
            </w:r>
          </w:p>
        </w:tc>
      </w:tr>
    </w:tbl>
    <w:p w14:paraId="3EB8DEA1" w14:textId="0F279F58" w:rsidR="00B42C45" w:rsidRPr="004A5549" w:rsidRDefault="008A0F7C" w:rsidP="008A0F7C">
      <w:pPr>
        <w:pStyle w:val="Heading3"/>
      </w:pPr>
      <w:bookmarkStart w:id="1741" w:name="Mobile_X-Ray_Procedure_Codes"/>
      <w:bookmarkStart w:id="1742" w:name="VFC_Administration_Codes"/>
      <w:bookmarkStart w:id="1743" w:name="_Toc211938110"/>
      <w:bookmarkStart w:id="1744" w:name="_Toc218763230"/>
      <w:bookmarkStart w:id="1745" w:name="_Toc231380178"/>
      <w:bookmarkEnd w:id="1740"/>
      <w:bookmarkEnd w:id="1741"/>
      <w:bookmarkEnd w:id="1742"/>
      <w:r>
        <w:t xml:space="preserve">6.3 </w:t>
      </w:r>
      <w:r w:rsidR="00174AD9" w:rsidRPr="004A5549">
        <w:t>Vaccines for Children</w:t>
      </w:r>
      <w:r w:rsidR="00174AD9" w:rsidRPr="004A5549">
        <w:rPr>
          <w:spacing w:val="-6"/>
        </w:rPr>
        <w:t xml:space="preserve"> </w:t>
      </w:r>
      <w:r w:rsidR="00B3147F" w:rsidRPr="004A5549">
        <w:t>Administration</w:t>
      </w:r>
      <w:r w:rsidR="00B3147F" w:rsidRPr="004A5549">
        <w:rPr>
          <w:spacing w:val="-5"/>
        </w:rPr>
        <w:t xml:space="preserve"> </w:t>
      </w:r>
      <w:r w:rsidR="00B3147F" w:rsidRPr="004A5549">
        <w:t>Codes</w:t>
      </w:r>
      <w:bookmarkEnd w:id="1743"/>
      <w:bookmarkEnd w:id="1744"/>
      <w:bookmarkEnd w:id="1745"/>
    </w:p>
    <w:p w14:paraId="55418BF2" w14:textId="133C31B5" w:rsidR="00B42C45" w:rsidRDefault="00B3147F" w:rsidP="003044F3">
      <w:pPr>
        <w:pStyle w:val="BodyText"/>
        <w:spacing w:after="120"/>
        <w:jc w:val="left"/>
        <w:rPr>
          <w:spacing w:val="-2"/>
        </w:rPr>
      </w:pPr>
      <w:r>
        <w:t>Vaccines</w:t>
      </w:r>
      <w:r>
        <w:rPr>
          <w:spacing w:val="-14"/>
        </w:rPr>
        <w:t xml:space="preserve"> </w:t>
      </w:r>
      <w:r>
        <w:t>provided</w:t>
      </w:r>
      <w:r>
        <w:rPr>
          <w:spacing w:val="-13"/>
        </w:rPr>
        <w:t xml:space="preserve"> </w:t>
      </w:r>
      <w:r>
        <w:t>through</w:t>
      </w:r>
      <w:r>
        <w:rPr>
          <w:spacing w:val="-13"/>
        </w:rPr>
        <w:t xml:space="preserve"> </w:t>
      </w:r>
      <w:r>
        <w:t>the</w:t>
      </w:r>
      <w:r>
        <w:rPr>
          <w:spacing w:val="-12"/>
        </w:rPr>
        <w:t xml:space="preserve"> </w:t>
      </w:r>
      <w:r w:rsidR="00174AD9" w:rsidRPr="007709E4">
        <w:t>Vaccines for Children (</w:t>
      </w:r>
      <w:r w:rsidRPr="00174AD9">
        <w:t>VFC</w:t>
      </w:r>
      <w:r w:rsidR="00174AD9" w:rsidRPr="00174AD9">
        <w:t>)</w:t>
      </w:r>
      <w:r>
        <w:rPr>
          <w:spacing w:val="-13"/>
        </w:rPr>
        <w:t xml:space="preserve"> </w:t>
      </w:r>
      <w:r>
        <w:t>Program</w:t>
      </w:r>
      <w:r>
        <w:rPr>
          <w:spacing w:val="-12"/>
        </w:rPr>
        <w:t xml:space="preserve"> </w:t>
      </w:r>
      <w:r>
        <w:rPr>
          <w:spacing w:val="-2"/>
        </w:rPr>
        <w:t>include:</w:t>
      </w:r>
    </w:p>
    <w:tbl>
      <w:tblPr>
        <w:tblW w:w="1017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5"/>
        <w:gridCol w:w="3515"/>
        <w:gridCol w:w="3960"/>
      </w:tblGrid>
      <w:tr w:rsidR="00E524EA" w:rsidRPr="00E524EA" w14:paraId="35D18725" w14:textId="77777777" w:rsidTr="00CC041F">
        <w:trPr>
          <w:cantSplit/>
          <w:trHeight w:val="660"/>
          <w:tblHeader/>
        </w:trPr>
        <w:tc>
          <w:tcPr>
            <w:tcW w:w="2695" w:type="dxa"/>
            <w:shd w:val="clear" w:color="auto" w:fill="163E64"/>
            <w:vAlign w:val="center"/>
            <w:hideMark/>
          </w:tcPr>
          <w:p w14:paraId="44801CBC" w14:textId="77777777" w:rsidR="00E524EA" w:rsidRPr="00E524EA" w:rsidRDefault="00E524EA" w:rsidP="007709E4">
            <w:pPr>
              <w:jc w:val="center"/>
              <w:rPr>
                <w:rFonts w:eastAsia="Times New Roman"/>
                <w:b/>
                <w:bCs/>
                <w:color w:val="FFFFFF"/>
                <w:sz w:val="26"/>
                <w:szCs w:val="26"/>
              </w:rPr>
            </w:pPr>
            <w:r w:rsidRPr="00E524EA">
              <w:rPr>
                <w:rFonts w:eastAsia="Times New Roman"/>
                <w:b/>
                <w:bCs/>
                <w:color w:val="FFFFFF"/>
                <w:sz w:val="26"/>
                <w:szCs w:val="26"/>
              </w:rPr>
              <w:t>Vaccine</w:t>
            </w:r>
          </w:p>
        </w:tc>
        <w:tc>
          <w:tcPr>
            <w:tcW w:w="3515" w:type="dxa"/>
            <w:shd w:val="clear" w:color="auto" w:fill="163E64"/>
            <w:vAlign w:val="center"/>
            <w:hideMark/>
          </w:tcPr>
          <w:p w14:paraId="01DB3BE1" w14:textId="77777777" w:rsidR="00E524EA" w:rsidRPr="00E524EA" w:rsidRDefault="00E524EA" w:rsidP="007709E4">
            <w:pPr>
              <w:jc w:val="center"/>
              <w:rPr>
                <w:rFonts w:eastAsia="Times New Roman"/>
                <w:b/>
                <w:bCs/>
                <w:color w:val="FFFFFF"/>
                <w:sz w:val="26"/>
                <w:szCs w:val="26"/>
              </w:rPr>
            </w:pPr>
            <w:r w:rsidRPr="00E524EA">
              <w:rPr>
                <w:rFonts w:eastAsia="Times New Roman"/>
                <w:b/>
                <w:bCs/>
                <w:color w:val="FFFFFF"/>
                <w:sz w:val="26"/>
                <w:szCs w:val="26"/>
              </w:rPr>
              <w:t>Administration Procedure Code</w:t>
            </w:r>
          </w:p>
        </w:tc>
        <w:tc>
          <w:tcPr>
            <w:tcW w:w="3960" w:type="dxa"/>
            <w:shd w:val="clear" w:color="auto" w:fill="163E64"/>
            <w:vAlign w:val="center"/>
            <w:hideMark/>
          </w:tcPr>
          <w:p w14:paraId="5294E993" w14:textId="77777777" w:rsidR="00E524EA" w:rsidRPr="00E524EA" w:rsidRDefault="00E524EA" w:rsidP="007709E4">
            <w:pPr>
              <w:jc w:val="center"/>
              <w:rPr>
                <w:rFonts w:eastAsia="Times New Roman"/>
                <w:b/>
                <w:bCs/>
                <w:color w:val="FFFFFF"/>
                <w:sz w:val="26"/>
                <w:szCs w:val="26"/>
              </w:rPr>
            </w:pPr>
            <w:r w:rsidRPr="00E524EA">
              <w:rPr>
                <w:rFonts w:eastAsia="Times New Roman"/>
                <w:b/>
                <w:bCs/>
                <w:color w:val="FFFFFF"/>
                <w:sz w:val="26"/>
                <w:szCs w:val="26"/>
              </w:rPr>
              <w:t>Description</w:t>
            </w:r>
          </w:p>
        </w:tc>
      </w:tr>
      <w:tr w:rsidR="00E524EA" w:rsidRPr="00E524EA" w14:paraId="58341FFE" w14:textId="77777777" w:rsidTr="00CC041F">
        <w:trPr>
          <w:cantSplit/>
          <w:trHeight w:val="855"/>
        </w:trPr>
        <w:tc>
          <w:tcPr>
            <w:tcW w:w="2695" w:type="dxa"/>
            <w:shd w:val="clear" w:color="F8CBAD" w:fill="F8CBAD"/>
            <w:hideMark/>
          </w:tcPr>
          <w:p w14:paraId="423A5FA6" w14:textId="77777777" w:rsidR="00E524EA" w:rsidRPr="00E524EA" w:rsidRDefault="00E524EA" w:rsidP="007709E4">
            <w:pPr>
              <w:rPr>
                <w:rFonts w:eastAsia="Times New Roman"/>
                <w:color w:val="000000"/>
              </w:rPr>
            </w:pPr>
            <w:r w:rsidRPr="00E524EA">
              <w:rPr>
                <w:rFonts w:eastAsia="Times New Roman"/>
              </w:rPr>
              <w:t>COVID-19</w:t>
            </w:r>
          </w:p>
        </w:tc>
        <w:tc>
          <w:tcPr>
            <w:tcW w:w="3515" w:type="dxa"/>
            <w:shd w:val="clear" w:color="F8CBAD" w:fill="F8CBAD"/>
            <w:hideMark/>
          </w:tcPr>
          <w:p w14:paraId="5474288A" w14:textId="77777777" w:rsidR="00E524EA" w:rsidRPr="00E524EA" w:rsidRDefault="00E524EA" w:rsidP="007709E4">
            <w:pPr>
              <w:rPr>
                <w:rFonts w:eastAsia="Times New Roman"/>
                <w:color w:val="000000"/>
              </w:rPr>
            </w:pPr>
            <w:r w:rsidRPr="00E524EA">
              <w:rPr>
                <w:rFonts w:eastAsia="Times New Roman"/>
              </w:rPr>
              <w:t>91318 SL, 91319 SL, 91320 SL, 91321 SL, 91322 SL</w:t>
            </w:r>
          </w:p>
        </w:tc>
        <w:tc>
          <w:tcPr>
            <w:tcW w:w="3960" w:type="dxa"/>
            <w:shd w:val="clear" w:color="F8CBAD" w:fill="F8CBAD"/>
            <w:hideMark/>
          </w:tcPr>
          <w:p w14:paraId="074409AF" w14:textId="53626B73" w:rsidR="00E524EA" w:rsidRPr="00E524EA" w:rsidRDefault="00E524EA" w:rsidP="007709E4">
            <w:pPr>
              <w:rPr>
                <w:rFonts w:eastAsia="Times New Roman"/>
                <w:color w:val="000000"/>
              </w:rPr>
            </w:pPr>
            <w:r w:rsidRPr="00E524EA">
              <w:rPr>
                <w:rFonts w:eastAsia="Times New Roman"/>
              </w:rPr>
              <w:t>Provided to all VFC eligible children</w:t>
            </w:r>
            <w:r w:rsidR="00FA4AB6">
              <w:rPr>
                <w:rFonts w:eastAsia="Times New Roman"/>
              </w:rPr>
              <w:t xml:space="preserve"> zero</w:t>
            </w:r>
            <w:r w:rsidRPr="00E524EA">
              <w:rPr>
                <w:rFonts w:eastAsia="Times New Roman"/>
              </w:rPr>
              <w:t xml:space="preserve"> </w:t>
            </w:r>
            <w:r w:rsidR="00FA4AB6">
              <w:rPr>
                <w:rFonts w:eastAsia="Times New Roman"/>
              </w:rPr>
              <w:t>(</w:t>
            </w:r>
            <w:r w:rsidRPr="00E524EA">
              <w:rPr>
                <w:rFonts w:eastAsia="Times New Roman"/>
              </w:rPr>
              <w:t>0</w:t>
            </w:r>
            <w:r w:rsidR="00FA4AB6">
              <w:rPr>
                <w:rFonts w:eastAsia="Times New Roman"/>
              </w:rPr>
              <w:t>)</w:t>
            </w:r>
            <w:r w:rsidRPr="00E524EA">
              <w:rPr>
                <w:rFonts w:eastAsia="Times New Roman"/>
              </w:rPr>
              <w:t xml:space="preserve"> through 18 years of age</w:t>
            </w:r>
          </w:p>
        </w:tc>
      </w:tr>
      <w:tr w:rsidR="00E524EA" w:rsidRPr="00E524EA" w14:paraId="65C9A662" w14:textId="77777777" w:rsidTr="00CC041F">
        <w:trPr>
          <w:cantSplit/>
          <w:trHeight w:val="1425"/>
        </w:trPr>
        <w:tc>
          <w:tcPr>
            <w:tcW w:w="2695" w:type="dxa"/>
            <w:shd w:val="clear" w:color="FCE4D6" w:fill="FCE4D6"/>
            <w:hideMark/>
          </w:tcPr>
          <w:p w14:paraId="62BC2D8F" w14:textId="77777777" w:rsidR="00E524EA" w:rsidRPr="00E524EA" w:rsidRDefault="00E524EA" w:rsidP="007709E4">
            <w:pPr>
              <w:rPr>
                <w:rFonts w:eastAsia="Times New Roman"/>
                <w:color w:val="000000"/>
              </w:rPr>
            </w:pPr>
            <w:r w:rsidRPr="00E524EA">
              <w:rPr>
                <w:rFonts w:eastAsia="Times New Roman"/>
              </w:rPr>
              <w:t>DT</w:t>
            </w:r>
          </w:p>
        </w:tc>
        <w:tc>
          <w:tcPr>
            <w:tcW w:w="3515" w:type="dxa"/>
            <w:shd w:val="clear" w:color="FCE4D6" w:fill="FCE4D6"/>
            <w:hideMark/>
          </w:tcPr>
          <w:p w14:paraId="682CC26E" w14:textId="77777777" w:rsidR="00E524EA" w:rsidRPr="00E524EA" w:rsidRDefault="00E524EA" w:rsidP="007709E4">
            <w:pPr>
              <w:rPr>
                <w:rFonts w:eastAsia="Times New Roman"/>
                <w:color w:val="000000"/>
              </w:rPr>
            </w:pPr>
            <w:r w:rsidRPr="00E524EA">
              <w:rPr>
                <w:rFonts w:eastAsia="Times New Roman"/>
              </w:rPr>
              <w:t>90702 SL</w:t>
            </w:r>
          </w:p>
        </w:tc>
        <w:tc>
          <w:tcPr>
            <w:tcW w:w="3960" w:type="dxa"/>
            <w:shd w:val="clear" w:color="FCE4D6" w:fill="FCE4D6"/>
            <w:hideMark/>
          </w:tcPr>
          <w:p w14:paraId="182BDCFD" w14:textId="01C0F226" w:rsidR="00E524EA" w:rsidRPr="00E524EA" w:rsidRDefault="00E524EA" w:rsidP="007709E4">
            <w:pPr>
              <w:rPr>
                <w:rFonts w:eastAsia="Times New Roman"/>
                <w:color w:val="000000"/>
              </w:rPr>
            </w:pPr>
            <w:r w:rsidRPr="00E524EA">
              <w:rPr>
                <w:rFonts w:eastAsia="Times New Roman"/>
              </w:rPr>
              <w:t>Provided to VFC eligible children if pertussis vaccine is contraindicated and the child is younger than seven (7) years of age</w:t>
            </w:r>
          </w:p>
        </w:tc>
      </w:tr>
      <w:tr w:rsidR="00E524EA" w:rsidRPr="00E524EA" w14:paraId="7B29E152" w14:textId="77777777" w:rsidTr="00CC041F">
        <w:trPr>
          <w:cantSplit/>
          <w:trHeight w:val="1140"/>
        </w:trPr>
        <w:tc>
          <w:tcPr>
            <w:tcW w:w="2695" w:type="dxa"/>
            <w:shd w:val="clear" w:color="F8CBAD" w:fill="F8CBAD"/>
            <w:hideMark/>
          </w:tcPr>
          <w:p w14:paraId="0400DA97" w14:textId="77777777" w:rsidR="00E524EA" w:rsidRPr="00E524EA" w:rsidRDefault="00E524EA" w:rsidP="007709E4">
            <w:pPr>
              <w:rPr>
                <w:rFonts w:eastAsia="Times New Roman"/>
                <w:color w:val="000000"/>
              </w:rPr>
            </w:pPr>
            <w:r w:rsidRPr="00E524EA">
              <w:rPr>
                <w:rFonts w:eastAsia="Times New Roman"/>
              </w:rPr>
              <w:t>DTaP</w:t>
            </w:r>
          </w:p>
        </w:tc>
        <w:tc>
          <w:tcPr>
            <w:tcW w:w="3515" w:type="dxa"/>
            <w:shd w:val="clear" w:color="F8CBAD" w:fill="F8CBAD"/>
            <w:hideMark/>
          </w:tcPr>
          <w:p w14:paraId="2FCE964B" w14:textId="77777777" w:rsidR="00E524EA" w:rsidRPr="00E524EA" w:rsidRDefault="00E524EA" w:rsidP="007709E4">
            <w:pPr>
              <w:rPr>
                <w:rFonts w:eastAsia="Times New Roman"/>
                <w:color w:val="000000"/>
              </w:rPr>
            </w:pPr>
            <w:r w:rsidRPr="00E524EA">
              <w:rPr>
                <w:rFonts w:eastAsia="Times New Roman"/>
              </w:rPr>
              <w:t>90700 SL</w:t>
            </w:r>
          </w:p>
        </w:tc>
        <w:tc>
          <w:tcPr>
            <w:tcW w:w="3960" w:type="dxa"/>
            <w:shd w:val="clear" w:color="F8CBAD" w:fill="F8CBAD"/>
            <w:hideMark/>
          </w:tcPr>
          <w:p w14:paraId="23688102" w14:textId="6DBD3C01" w:rsidR="00E524EA" w:rsidRPr="00E524EA" w:rsidRDefault="00E524EA" w:rsidP="007709E4">
            <w:pPr>
              <w:rPr>
                <w:rFonts w:eastAsia="Times New Roman"/>
                <w:color w:val="000000"/>
              </w:rPr>
            </w:pPr>
            <w:r w:rsidRPr="00E524EA">
              <w:rPr>
                <w:rFonts w:eastAsia="Times New Roman"/>
              </w:rPr>
              <w:t xml:space="preserve">Recommended for all doses in the </w:t>
            </w:r>
            <w:r w:rsidR="00B44AB8">
              <w:rPr>
                <w:rFonts w:eastAsia="Times New Roman"/>
              </w:rPr>
              <w:t>Diphtheria, Tetanus, and Pertussis (</w:t>
            </w:r>
            <w:r w:rsidRPr="00E524EA">
              <w:rPr>
                <w:rFonts w:eastAsia="Times New Roman"/>
              </w:rPr>
              <w:t>DT</w:t>
            </w:r>
            <w:r w:rsidR="00885E50">
              <w:rPr>
                <w:rFonts w:eastAsia="Times New Roman"/>
              </w:rPr>
              <w:t>a</w:t>
            </w:r>
            <w:r w:rsidRPr="00E524EA">
              <w:rPr>
                <w:rFonts w:eastAsia="Times New Roman"/>
              </w:rPr>
              <w:t>P</w:t>
            </w:r>
            <w:r w:rsidR="00B44AB8">
              <w:rPr>
                <w:rFonts w:eastAsia="Times New Roman"/>
              </w:rPr>
              <w:t>)</w:t>
            </w:r>
            <w:r w:rsidRPr="00E524EA">
              <w:rPr>
                <w:rFonts w:eastAsia="Times New Roman"/>
              </w:rPr>
              <w:t xml:space="preserve"> series. 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six (6) years of age.</w:t>
            </w:r>
          </w:p>
        </w:tc>
      </w:tr>
      <w:tr w:rsidR="00E524EA" w:rsidRPr="00E524EA" w14:paraId="00D68157" w14:textId="77777777" w:rsidTr="00CC041F">
        <w:trPr>
          <w:cantSplit/>
          <w:trHeight w:val="1140"/>
        </w:trPr>
        <w:tc>
          <w:tcPr>
            <w:tcW w:w="2695" w:type="dxa"/>
            <w:shd w:val="clear" w:color="FCE4D6" w:fill="FCE4D6"/>
            <w:hideMark/>
          </w:tcPr>
          <w:p w14:paraId="10B5FE74" w14:textId="77777777" w:rsidR="00E524EA" w:rsidRPr="00E524EA" w:rsidRDefault="00E524EA" w:rsidP="007709E4">
            <w:pPr>
              <w:rPr>
                <w:rFonts w:eastAsia="Times New Roman"/>
                <w:color w:val="000000"/>
              </w:rPr>
            </w:pPr>
            <w:r w:rsidRPr="00E524EA">
              <w:rPr>
                <w:rFonts w:eastAsia="Times New Roman"/>
                <w:bCs/>
                <w:spacing w:val="-2"/>
              </w:rPr>
              <w:t>DTaP/Hep B/IPV</w:t>
            </w:r>
          </w:p>
        </w:tc>
        <w:tc>
          <w:tcPr>
            <w:tcW w:w="3515" w:type="dxa"/>
            <w:shd w:val="clear" w:color="FCE4D6" w:fill="FCE4D6"/>
            <w:hideMark/>
          </w:tcPr>
          <w:p w14:paraId="30EF5EC4" w14:textId="77777777" w:rsidR="00E524EA" w:rsidRPr="00E524EA" w:rsidRDefault="00E524EA" w:rsidP="007709E4">
            <w:pPr>
              <w:rPr>
                <w:rFonts w:eastAsia="Times New Roman"/>
                <w:color w:val="000000"/>
              </w:rPr>
            </w:pPr>
            <w:r w:rsidRPr="00E524EA">
              <w:rPr>
                <w:rFonts w:eastAsia="Times New Roman"/>
              </w:rPr>
              <w:t>90723 SL</w:t>
            </w:r>
          </w:p>
        </w:tc>
        <w:tc>
          <w:tcPr>
            <w:tcW w:w="3960" w:type="dxa"/>
            <w:shd w:val="clear" w:color="FCE4D6" w:fill="FCE4D6"/>
            <w:hideMark/>
          </w:tcPr>
          <w:p w14:paraId="6A1348A3" w14:textId="3E9A2CA4" w:rsidR="00E524EA" w:rsidRPr="00E524EA" w:rsidRDefault="00E524EA" w:rsidP="007709E4">
            <w:pPr>
              <w:rPr>
                <w:rFonts w:eastAsia="Times New Roman"/>
                <w:color w:val="000000"/>
              </w:rPr>
            </w:pPr>
            <w:r w:rsidRPr="00E524EA">
              <w:rPr>
                <w:rFonts w:eastAsia="Times New Roman"/>
              </w:rPr>
              <w:t xml:space="preserve">Licensed for the three (3) dose primary series. 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21D8AD61" w14:textId="77777777" w:rsidTr="00CC041F">
        <w:trPr>
          <w:cantSplit/>
          <w:trHeight w:val="855"/>
        </w:trPr>
        <w:tc>
          <w:tcPr>
            <w:tcW w:w="2695" w:type="dxa"/>
            <w:shd w:val="clear" w:color="F8CBAD" w:fill="F8CBAD"/>
            <w:hideMark/>
          </w:tcPr>
          <w:p w14:paraId="402C9E34" w14:textId="77777777" w:rsidR="00E524EA" w:rsidRPr="00E524EA" w:rsidRDefault="00E524EA" w:rsidP="007709E4">
            <w:pPr>
              <w:rPr>
                <w:rFonts w:eastAsia="Times New Roman"/>
                <w:color w:val="000000"/>
              </w:rPr>
            </w:pPr>
            <w:r w:rsidRPr="00E524EA">
              <w:rPr>
                <w:rFonts w:eastAsia="Times New Roman"/>
                <w:bCs/>
                <w:spacing w:val="-2"/>
              </w:rPr>
              <w:t xml:space="preserve">DTaP/Hib/IPV </w:t>
            </w:r>
          </w:p>
        </w:tc>
        <w:tc>
          <w:tcPr>
            <w:tcW w:w="3515" w:type="dxa"/>
            <w:shd w:val="clear" w:color="F8CBAD" w:fill="F8CBAD"/>
            <w:hideMark/>
          </w:tcPr>
          <w:p w14:paraId="0ABE0231" w14:textId="77777777" w:rsidR="00E524EA" w:rsidRPr="00E524EA" w:rsidRDefault="00E524EA" w:rsidP="007709E4">
            <w:pPr>
              <w:rPr>
                <w:rFonts w:eastAsia="Times New Roman"/>
                <w:color w:val="000000"/>
              </w:rPr>
            </w:pPr>
            <w:r w:rsidRPr="00E524EA">
              <w:rPr>
                <w:rFonts w:eastAsia="Times New Roman"/>
              </w:rPr>
              <w:t>90698 SL</w:t>
            </w:r>
          </w:p>
        </w:tc>
        <w:tc>
          <w:tcPr>
            <w:tcW w:w="3960" w:type="dxa"/>
            <w:shd w:val="clear" w:color="F8CBAD" w:fill="F8CBAD"/>
            <w:hideMark/>
          </w:tcPr>
          <w:p w14:paraId="3666D3D0" w14:textId="62164756"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w:t>
            </w:r>
            <w:r w:rsidR="00B44AB8">
              <w:rPr>
                <w:rFonts w:eastAsia="Times New Roman"/>
              </w:rPr>
              <w:t>four (</w:t>
            </w:r>
            <w:r w:rsidRPr="00E524EA">
              <w:rPr>
                <w:rFonts w:eastAsia="Times New Roman"/>
              </w:rPr>
              <w:t>4</w:t>
            </w:r>
            <w:r w:rsidR="00B44AB8">
              <w:rPr>
                <w:rFonts w:eastAsia="Times New Roman"/>
              </w:rPr>
              <w:t>)</w:t>
            </w:r>
            <w:r w:rsidRPr="00E524EA">
              <w:rPr>
                <w:rFonts w:eastAsia="Times New Roman"/>
              </w:rPr>
              <w:t xml:space="preserve"> years of age</w:t>
            </w:r>
          </w:p>
        </w:tc>
      </w:tr>
      <w:tr w:rsidR="00E524EA" w:rsidRPr="00E524EA" w14:paraId="2E216F96" w14:textId="77777777" w:rsidTr="00CC041F">
        <w:trPr>
          <w:cantSplit/>
          <w:trHeight w:val="855"/>
        </w:trPr>
        <w:tc>
          <w:tcPr>
            <w:tcW w:w="2695" w:type="dxa"/>
            <w:shd w:val="clear" w:color="FCE4D6" w:fill="FCE4D6"/>
            <w:hideMark/>
          </w:tcPr>
          <w:p w14:paraId="10801B69" w14:textId="77777777" w:rsidR="00E524EA" w:rsidRPr="00E524EA" w:rsidRDefault="00E524EA" w:rsidP="007709E4">
            <w:pPr>
              <w:rPr>
                <w:rFonts w:eastAsia="Times New Roman"/>
                <w:color w:val="000000"/>
              </w:rPr>
            </w:pPr>
            <w:r w:rsidRPr="00E524EA">
              <w:rPr>
                <w:rFonts w:eastAsia="Times New Roman"/>
                <w:bCs/>
                <w:spacing w:val="-6"/>
              </w:rPr>
              <w:t>DTaP/IPV/Hib/Hep-B</w:t>
            </w:r>
          </w:p>
        </w:tc>
        <w:tc>
          <w:tcPr>
            <w:tcW w:w="3515" w:type="dxa"/>
            <w:shd w:val="clear" w:color="FCE4D6" w:fill="FCE4D6"/>
            <w:hideMark/>
          </w:tcPr>
          <w:p w14:paraId="1DA85553" w14:textId="77777777" w:rsidR="00E524EA" w:rsidRPr="00E524EA" w:rsidRDefault="00E524EA" w:rsidP="007709E4">
            <w:pPr>
              <w:rPr>
                <w:rFonts w:eastAsia="Times New Roman"/>
                <w:color w:val="000000"/>
              </w:rPr>
            </w:pPr>
            <w:r w:rsidRPr="00E524EA">
              <w:rPr>
                <w:rFonts w:eastAsia="Times New Roman"/>
              </w:rPr>
              <w:t>90697 SL</w:t>
            </w:r>
          </w:p>
        </w:tc>
        <w:tc>
          <w:tcPr>
            <w:tcW w:w="3960" w:type="dxa"/>
            <w:shd w:val="clear" w:color="FCE4D6" w:fill="FCE4D6"/>
            <w:hideMark/>
          </w:tcPr>
          <w:p w14:paraId="5DDE243F" w14:textId="0BBB9C8B"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2E4CC4A6" w14:textId="77777777" w:rsidTr="00CC041F">
        <w:trPr>
          <w:cantSplit/>
          <w:trHeight w:val="855"/>
        </w:trPr>
        <w:tc>
          <w:tcPr>
            <w:tcW w:w="2695" w:type="dxa"/>
            <w:shd w:val="clear" w:color="F8CBAD" w:fill="F8CBAD"/>
            <w:hideMark/>
          </w:tcPr>
          <w:p w14:paraId="53C29A25" w14:textId="77777777" w:rsidR="00E524EA" w:rsidRPr="00E524EA" w:rsidRDefault="00E524EA" w:rsidP="007709E4">
            <w:pPr>
              <w:rPr>
                <w:rFonts w:eastAsia="Times New Roman"/>
                <w:color w:val="000000"/>
              </w:rPr>
            </w:pPr>
            <w:r w:rsidRPr="00E524EA">
              <w:rPr>
                <w:rFonts w:eastAsia="Times New Roman"/>
                <w:bCs/>
                <w:spacing w:val="-2"/>
              </w:rPr>
              <w:t xml:space="preserve">DTaP/IPV </w:t>
            </w:r>
          </w:p>
        </w:tc>
        <w:tc>
          <w:tcPr>
            <w:tcW w:w="3515" w:type="dxa"/>
            <w:shd w:val="clear" w:color="F8CBAD" w:fill="F8CBAD"/>
            <w:hideMark/>
          </w:tcPr>
          <w:p w14:paraId="6BA0504F" w14:textId="77777777" w:rsidR="00E524EA" w:rsidRPr="00E524EA" w:rsidRDefault="00E524EA" w:rsidP="007709E4">
            <w:pPr>
              <w:rPr>
                <w:rFonts w:eastAsia="Times New Roman"/>
                <w:color w:val="000000"/>
              </w:rPr>
            </w:pPr>
            <w:r w:rsidRPr="00E524EA">
              <w:rPr>
                <w:rFonts w:eastAsia="Times New Roman"/>
              </w:rPr>
              <w:t>90696 SL</w:t>
            </w:r>
          </w:p>
        </w:tc>
        <w:tc>
          <w:tcPr>
            <w:tcW w:w="3960" w:type="dxa"/>
            <w:shd w:val="clear" w:color="F8CBAD" w:fill="F8CBAD"/>
            <w:hideMark/>
          </w:tcPr>
          <w:p w14:paraId="0035E2DC" w14:textId="37713300" w:rsidR="00E524EA" w:rsidRPr="00E524EA" w:rsidRDefault="00E524EA" w:rsidP="007709E4">
            <w:pPr>
              <w:rPr>
                <w:rFonts w:eastAsia="Times New Roman"/>
                <w:color w:val="000000"/>
              </w:rPr>
            </w:pPr>
            <w:r w:rsidRPr="00E524EA">
              <w:rPr>
                <w:rFonts w:eastAsia="Times New Roman"/>
              </w:rPr>
              <w:t>Booster dose provided to all VFC eligible children four (4) through six (6) years of age</w:t>
            </w:r>
          </w:p>
        </w:tc>
      </w:tr>
      <w:tr w:rsidR="00E524EA" w:rsidRPr="00E524EA" w14:paraId="32B4824A" w14:textId="77777777" w:rsidTr="00CC041F">
        <w:trPr>
          <w:cantSplit/>
          <w:trHeight w:val="855"/>
        </w:trPr>
        <w:tc>
          <w:tcPr>
            <w:tcW w:w="2695" w:type="dxa"/>
            <w:shd w:val="clear" w:color="FCE4D6" w:fill="FCE4D6"/>
            <w:hideMark/>
          </w:tcPr>
          <w:p w14:paraId="5220ED05" w14:textId="77777777" w:rsidR="00E524EA" w:rsidRPr="00E524EA" w:rsidRDefault="00E524EA" w:rsidP="007709E4">
            <w:pPr>
              <w:rPr>
                <w:rFonts w:eastAsia="Times New Roman"/>
                <w:color w:val="000000"/>
              </w:rPr>
            </w:pPr>
            <w:r w:rsidRPr="00E524EA">
              <w:rPr>
                <w:rFonts w:eastAsia="Times New Roman"/>
                <w:bCs/>
              </w:rPr>
              <w:t>Hep A</w:t>
            </w:r>
          </w:p>
        </w:tc>
        <w:tc>
          <w:tcPr>
            <w:tcW w:w="3515" w:type="dxa"/>
            <w:shd w:val="clear" w:color="FCE4D6" w:fill="FCE4D6"/>
            <w:hideMark/>
          </w:tcPr>
          <w:p w14:paraId="5431C370" w14:textId="77777777" w:rsidR="00E524EA" w:rsidRPr="00E524EA" w:rsidRDefault="00E524EA" w:rsidP="007709E4">
            <w:pPr>
              <w:rPr>
                <w:rFonts w:eastAsia="Times New Roman"/>
                <w:color w:val="000000"/>
              </w:rPr>
            </w:pPr>
            <w:r w:rsidRPr="00E524EA">
              <w:rPr>
                <w:rFonts w:eastAsia="Times New Roman"/>
              </w:rPr>
              <w:t>90633 SL</w:t>
            </w:r>
          </w:p>
        </w:tc>
        <w:tc>
          <w:tcPr>
            <w:tcW w:w="3960" w:type="dxa"/>
            <w:shd w:val="clear" w:color="FCE4D6" w:fill="FCE4D6"/>
            <w:hideMark/>
          </w:tcPr>
          <w:p w14:paraId="14238BBD" w14:textId="0CBE4AD0"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29461D40" w14:textId="77777777" w:rsidTr="00CC041F">
        <w:trPr>
          <w:cantSplit/>
          <w:trHeight w:val="855"/>
        </w:trPr>
        <w:tc>
          <w:tcPr>
            <w:tcW w:w="2695" w:type="dxa"/>
            <w:shd w:val="clear" w:color="F8CBAD" w:fill="F8CBAD"/>
            <w:hideMark/>
          </w:tcPr>
          <w:p w14:paraId="51F7264D" w14:textId="77777777" w:rsidR="00E524EA" w:rsidRPr="00E524EA" w:rsidRDefault="00E524EA" w:rsidP="007709E4">
            <w:pPr>
              <w:rPr>
                <w:rFonts w:eastAsia="Times New Roman"/>
                <w:color w:val="000000"/>
              </w:rPr>
            </w:pPr>
            <w:r w:rsidRPr="00E524EA">
              <w:rPr>
                <w:rFonts w:eastAsia="Times New Roman"/>
                <w:bCs/>
              </w:rPr>
              <w:t>Hep B</w:t>
            </w:r>
          </w:p>
        </w:tc>
        <w:tc>
          <w:tcPr>
            <w:tcW w:w="3515" w:type="dxa"/>
            <w:shd w:val="clear" w:color="F8CBAD" w:fill="F8CBAD"/>
            <w:hideMark/>
          </w:tcPr>
          <w:p w14:paraId="11853483" w14:textId="77777777" w:rsidR="00E524EA" w:rsidRPr="00E524EA" w:rsidRDefault="00E524EA" w:rsidP="007709E4">
            <w:pPr>
              <w:rPr>
                <w:rFonts w:eastAsia="Times New Roman"/>
                <w:color w:val="000000"/>
              </w:rPr>
            </w:pPr>
            <w:r w:rsidRPr="00E524EA">
              <w:rPr>
                <w:rFonts w:eastAsia="Times New Roman"/>
              </w:rPr>
              <w:t>90744 SL</w:t>
            </w:r>
          </w:p>
        </w:tc>
        <w:tc>
          <w:tcPr>
            <w:tcW w:w="3960" w:type="dxa"/>
            <w:shd w:val="clear" w:color="F8CBAD" w:fill="F8CBAD"/>
            <w:hideMark/>
          </w:tcPr>
          <w:p w14:paraId="3E3C4594" w14:textId="7B48CFCC"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0A490220" w14:textId="77777777" w:rsidTr="00CC041F">
        <w:trPr>
          <w:cantSplit/>
          <w:trHeight w:val="855"/>
        </w:trPr>
        <w:tc>
          <w:tcPr>
            <w:tcW w:w="2695" w:type="dxa"/>
            <w:shd w:val="clear" w:color="FCE4D6" w:fill="FCE4D6"/>
            <w:hideMark/>
          </w:tcPr>
          <w:p w14:paraId="01DCFBF7" w14:textId="77777777" w:rsidR="00E524EA" w:rsidRPr="00E524EA" w:rsidRDefault="00E524EA" w:rsidP="007709E4">
            <w:pPr>
              <w:rPr>
                <w:rFonts w:eastAsia="Times New Roman"/>
                <w:color w:val="000000"/>
              </w:rPr>
            </w:pPr>
            <w:r w:rsidRPr="00E524EA">
              <w:rPr>
                <w:rFonts w:eastAsia="Times New Roman"/>
                <w:bCs/>
              </w:rPr>
              <w:t>Hib</w:t>
            </w:r>
          </w:p>
        </w:tc>
        <w:tc>
          <w:tcPr>
            <w:tcW w:w="3515" w:type="dxa"/>
            <w:shd w:val="clear" w:color="FCE4D6" w:fill="FCE4D6"/>
            <w:hideMark/>
          </w:tcPr>
          <w:p w14:paraId="15BAF2CC" w14:textId="77777777" w:rsidR="00E524EA" w:rsidRPr="00E524EA" w:rsidRDefault="00E524EA" w:rsidP="007709E4">
            <w:pPr>
              <w:rPr>
                <w:rFonts w:eastAsia="Times New Roman"/>
                <w:color w:val="000000"/>
              </w:rPr>
            </w:pPr>
            <w:r w:rsidRPr="00E524EA">
              <w:rPr>
                <w:rFonts w:eastAsia="Times New Roman"/>
              </w:rPr>
              <w:t>90647 SL or 90648 SL</w:t>
            </w:r>
          </w:p>
        </w:tc>
        <w:tc>
          <w:tcPr>
            <w:tcW w:w="3960" w:type="dxa"/>
            <w:shd w:val="clear" w:color="FCE4D6" w:fill="FCE4D6"/>
            <w:hideMark/>
          </w:tcPr>
          <w:p w14:paraId="40013B34" w14:textId="3358B4D4"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3427F3A7" w14:textId="77777777" w:rsidTr="00CC041F">
        <w:trPr>
          <w:cantSplit/>
          <w:trHeight w:val="855"/>
        </w:trPr>
        <w:tc>
          <w:tcPr>
            <w:tcW w:w="2695" w:type="dxa"/>
            <w:shd w:val="clear" w:color="F8CBAD" w:fill="F8CBAD"/>
            <w:hideMark/>
          </w:tcPr>
          <w:p w14:paraId="2DE33D00" w14:textId="77777777" w:rsidR="00E524EA" w:rsidRPr="00E524EA" w:rsidRDefault="00E524EA" w:rsidP="007709E4">
            <w:pPr>
              <w:rPr>
                <w:rFonts w:eastAsia="Times New Roman"/>
                <w:color w:val="000000"/>
              </w:rPr>
            </w:pPr>
            <w:r w:rsidRPr="00E524EA">
              <w:rPr>
                <w:rFonts w:eastAsia="Times New Roman"/>
                <w:bCs/>
                <w:spacing w:val="-2"/>
              </w:rPr>
              <w:t>HPV</w:t>
            </w:r>
          </w:p>
        </w:tc>
        <w:tc>
          <w:tcPr>
            <w:tcW w:w="3515" w:type="dxa"/>
            <w:shd w:val="clear" w:color="F8CBAD" w:fill="F8CBAD"/>
            <w:hideMark/>
          </w:tcPr>
          <w:p w14:paraId="01A7E565" w14:textId="77777777" w:rsidR="00E524EA" w:rsidRPr="00E524EA" w:rsidRDefault="00E524EA" w:rsidP="007709E4">
            <w:pPr>
              <w:rPr>
                <w:rFonts w:eastAsia="Times New Roman"/>
                <w:color w:val="000000"/>
              </w:rPr>
            </w:pPr>
            <w:r w:rsidRPr="00E524EA">
              <w:rPr>
                <w:rFonts w:eastAsia="Times New Roman"/>
                <w:bCs/>
              </w:rPr>
              <w:t>90649SL, 90650 SL, 90651SL</w:t>
            </w:r>
          </w:p>
        </w:tc>
        <w:tc>
          <w:tcPr>
            <w:tcW w:w="3960" w:type="dxa"/>
            <w:shd w:val="clear" w:color="F8CBAD" w:fill="F8CBAD"/>
            <w:hideMark/>
          </w:tcPr>
          <w:p w14:paraId="2118169B" w14:textId="6D1DFC42" w:rsidR="00E524EA" w:rsidRPr="00E524EA" w:rsidRDefault="00E524EA" w:rsidP="007709E4">
            <w:pPr>
              <w:rPr>
                <w:rFonts w:eastAsia="Times New Roman"/>
                <w:color w:val="000000"/>
              </w:rPr>
            </w:pPr>
            <w:r w:rsidRPr="00E524EA">
              <w:rPr>
                <w:rFonts w:eastAsia="Times New Roman"/>
              </w:rPr>
              <w:t xml:space="preserve">Provided to all VFC eligible children and adolescents </w:t>
            </w:r>
            <w:r w:rsidR="00B44AB8">
              <w:rPr>
                <w:rFonts w:eastAsia="Times New Roman"/>
              </w:rPr>
              <w:t>nine (</w:t>
            </w:r>
            <w:r w:rsidRPr="00E524EA">
              <w:rPr>
                <w:rFonts w:eastAsia="Times New Roman"/>
              </w:rPr>
              <w:t>9</w:t>
            </w:r>
            <w:r w:rsidR="00B44AB8">
              <w:rPr>
                <w:rFonts w:eastAsia="Times New Roman"/>
              </w:rPr>
              <w:t>)</w:t>
            </w:r>
            <w:r w:rsidRPr="00E524EA">
              <w:rPr>
                <w:rFonts w:eastAsia="Times New Roman"/>
              </w:rPr>
              <w:t xml:space="preserve"> through 18 years of age</w:t>
            </w:r>
          </w:p>
        </w:tc>
      </w:tr>
      <w:tr w:rsidR="00E524EA" w:rsidRPr="00E524EA" w14:paraId="6CA58999" w14:textId="77777777" w:rsidTr="00CC041F">
        <w:trPr>
          <w:cantSplit/>
          <w:trHeight w:val="1140"/>
        </w:trPr>
        <w:tc>
          <w:tcPr>
            <w:tcW w:w="2695" w:type="dxa"/>
            <w:shd w:val="clear" w:color="FCE4D6" w:fill="FCE4D6"/>
            <w:hideMark/>
          </w:tcPr>
          <w:p w14:paraId="7BBB2D9C" w14:textId="77777777" w:rsidR="00E524EA" w:rsidRPr="00E524EA" w:rsidRDefault="00E524EA" w:rsidP="007709E4">
            <w:pPr>
              <w:rPr>
                <w:rFonts w:eastAsia="Times New Roman"/>
                <w:color w:val="000000"/>
              </w:rPr>
            </w:pPr>
            <w:r w:rsidRPr="00E524EA">
              <w:rPr>
                <w:rFonts w:eastAsia="Times New Roman"/>
                <w:bCs/>
              </w:rPr>
              <w:t>Influenza</w:t>
            </w:r>
          </w:p>
        </w:tc>
        <w:tc>
          <w:tcPr>
            <w:tcW w:w="3515" w:type="dxa"/>
            <w:shd w:val="clear" w:color="FCE4D6" w:fill="FCE4D6"/>
            <w:hideMark/>
          </w:tcPr>
          <w:p w14:paraId="56D1BD5B" w14:textId="77777777" w:rsidR="00E524EA" w:rsidRPr="00E524EA" w:rsidRDefault="00E524EA" w:rsidP="007709E4">
            <w:pPr>
              <w:rPr>
                <w:rFonts w:eastAsia="Times New Roman"/>
                <w:color w:val="000000"/>
              </w:rPr>
            </w:pPr>
            <w:r w:rsidRPr="00E524EA">
              <w:rPr>
                <w:rFonts w:eastAsia="Times New Roman"/>
                <w:bCs/>
              </w:rPr>
              <w:t>90656 SL, 90657 SL, 90658 SL 90661 SL, 90672 SL, 90674 SL, 90685 SL, 90686 SL, 90688 SL</w:t>
            </w:r>
          </w:p>
        </w:tc>
        <w:tc>
          <w:tcPr>
            <w:tcW w:w="3960" w:type="dxa"/>
            <w:shd w:val="clear" w:color="FCE4D6" w:fill="FCE4D6"/>
            <w:hideMark/>
          </w:tcPr>
          <w:p w14:paraId="475A4212" w14:textId="3263689D" w:rsidR="00E524EA" w:rsidRPr="00E524EA" w:rsidRDefault="00E524EA" w:rsidP="007709E4">
            <w:pPr>
              <w:rPr>
                <w:rFonts w:eastAsia="Times New Roman"/>
                <w:color w:val="000000"/>
              </w:rPr>
            </w:pPr>
            <w:r w:rsidRPr="00E524EA">
              <w:rPr>
                <w:rFonts w:eastAsia="Times New Roman"/>
              </w:rPr>
              <w:t xml:space="preserve">Provided to all VFC eligible children and adolescents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0C72A1A6" w14:textId="77777777" w:rsidTr="00CC041F">
        <w:trPr>
          <w:cantSplit/>
          <w:trHeight w:val="855"/>
        </w:trPr>
        <w:tc>
          <w:tcPr>
            <w:tcW w:w="2695" w:type="dxa"/>
            <w:shd w:val="clear" w:color="F8CBAD" w:fill="F8CBAD"/>
            <w:hideMark/>
          </w:tcPr>
          <w:p w14:paraId="259CA35A" w14:textId="77777777" w:rsidR="00E524EA" w:rsidRPr="00E524EA" w:rsidRDefault="00E524EA" w:rsidP="007709E4">
            <w:pPr>
              <w:rPr>
                <w:rFonts w:eastAsia="Times New Roman"/>
                <w:color w:val="000000"/>
              </w:rPr>
            </w:pPr>
            <w:r w:rsidRPr="00E524EA">
              <w:rPr>
                <w:rFonts w:eastAsia="Times New Roman"/>
                <w:bCs/>
              </w:rPr>
              <w:t>Influenza (FluMist)</w:t>
            </w:r>
          </w:p>
        </w:tc>
        <w:tc>
          <w:tcPr>
            <w:tcW w:w="3515" w:type="dxa"/>
            <w:shd w:val="clear" w:color="F8CBAD" w:fill="F8CBAD"/>
            <w:hideMark/>
          </w:tcPr>
          <w:p w14:paraId="05337569" w14:textId="77777777" w:rsidR="00E524EA" w:rsidRPr="00E524EA" w:rsidRDefault="00E524EA" w:rsidP="007709E4">
            <w:pPr>
              <w:rPr>
                <w:rFonts w:eastAsia="Times New Roman"/>
                <w:color w:val="000000"/>
              </w:rPr>
            </w:pPr>
            <w:r w:rsidRPr="00E524EA">
              <w:rPr>
                <w:rFonts w:eastAsia="Times New Roman"/>
                <w:bCs/>
              </w:rPr>
              <w:t>90660 SL</w:t>
            </w:r>
          </w:p>
        </w:tc>
        <w:tc>
          <w:tcPr>
            <w:tcW w:w="3960" w:type="dxa"/>
            <w:shd w:val="clear" w:color="F8CBAD" w:fill="F8CBAD"/>
            <w:hideMark/>
          </w:tcPr>
          <w:p w14:paraId="222BFC16" w14:textId="2AB11399" w:rsidR="00E524EA" w:rsidRPr="00E524EA" w:rsidRDefault="00E524EA" w:rsidP="007709E4">
            <w:pPr>
              <w:rPr>
                <w:rFonts w:eastAsia="Times New Roman"/>
                <w:color w:val="000000"/>
              </w:rPr>
            </w:pPr>
            <w:r w:rsidRPr="00E524EA">
              <w:rPr>
                <w:rFonts w:eastAsia="Times New Roman"/>
              </w:rPr>
              <w:t xml:space="preserve">Provided to all VFC eligible children and adolescents </w:t>
            </w:r>
            <w:r w:rsidR="00B44AB8">
              <w:rPr>
                <w:rFonts w:eastAsia="Times New Roman"/>
              </w:rPr>
              <w:t>two (</w:t>
            </w:r>
            <w:r w:rsidRPr="00E524EA">
              <w:rPr>
                <w:rFonts w:eastAsia="Times New Roman"/>
              </w:rPr>
              <w:t>2</w:t>
            </w:r>
            <w:r w:rsidR="00B44AB8">
              <w:rPr>
                <w:rFonts w:eastAsia="Times New Roman"/>
              </w:rPr>
              <w:t>)</w:t>
            </w:r>
            <w:r w:rsidRPr="00E524EA">
              <w:rPr>
                <w:rFonts w:eastAsia="Times New Roman"/>
              </w:rPr>
              <w:t xml:space="preserve"> through 18 years of age</w:t>
            </w:r>
          </w:p>
        </w:tc>
      </w:tr>
      <w:tr w:rsidR="00E524EA" w:rsidRPr="00E524EA" w14:paraId="74EE78E3" w14:textId="77777777" w:rsidTr="00CC041F">
        <w:trPr>
          <w:cantSplit/>
          <w:trHeight w:val="570"/>
        </w:trPr>
        <w:tc>
          <w:tcPr>
            <w:tcW w:w="2695" w:type="dxa"/>
            <w:shd w:val="clear" w:color="FCE4D6" w:fill="FCE4D6"/>
            <w:hideMark/>
          </w:tcPr>
          <w:p w14:paraId="24B025FD" w14:textId="77777777" w:rsidR="00E524EA" w:rsidRPr="00E524EA" w:rsidRDefault="00E524EA" w:rsidP="007709E4">
            <w:pPr>
              <w:rPr>
                <w:rFonts w:eastAsia="Times New Roman"/>
                <w:color w:val="000000"/>
              </w:rPr>
            </w:pPr>
            <w:r w:rsidRPr="00E524EA">
              <w:rPr>
                <w:rFonts w:eastAsia="Times New Roman"/>
                <w:color w:val="000000"/>
              </w:rPr>
              <w:t>MMRV</w:t>
            </w:r>
          </w:p>
        </w:tc>
        <w:tc>
          <w:tcPr>
            <w:tcW w:w="3515" w:type="dxa"/>
            <w:shd w:val="clear" w:color="FCE4D6" w:fill="FCE4D6"/>
            <w:hideMark/>
          </w:tcPr>
          <w:p w14:paraId="14AE15BB" w14:textId="77777777" w:rsidR="00E524EA" w:rsidRPr="00E524EA" w:rsidRDefault="00E524EA" w:rsidP="007709E4">
            <w:pPr>
              <w:rPr>
                <w:rFonts w:eastAsia="Times New Roman"/>
                <w:color w:val="000000"/>
              </w:rPr>
            </w:pPr>
            <w:r w:rsidRPr="00E524EA">
              <w:rPr>
                <w:rFonts w:eastAsia="Times New Roman"/>
                <w:bCs/>
              </w:rPr>
              <w:t>90710 SL</w:t>
            </w:r>
          </w:p>
        </w:tc>
        <w:tc>
          <w:tcPr>
            <w:tcW w:w="3960" w:type="dxa"/>
            <w:shd w:val="clear" w:color="FCE4D6" w:fill="FCE4D6"/>
            <w:hideMark/>
          </w:tcPr>
          <w:p w14:paraId="758470F6" w14:textId="66498FC6" w:rsidR="00E524EA" w:rsidRPr="00E524EA" w:rsidRDefault="00E524EA" w:rsidP="007709E4">
            <w:pPr>
              <w:rPr>
                <w:rFonts w:eastAsia="Times New Roman"/>
                <w:color w:val="000000"/>
              </w:rPr>
            </w:pPr>
            <w:r w:rsidRPr="00E524EA">
              <w:rPr>
                <w:rFonts w:eastAsia="Times New Roman"/>
              </w:rPr>
              <w:t xml:space="preserve">Provided for all VFC children </w:t>
            </w:r>
            <w:r w:rsidR="00B44AB8">
              <w:rPr>
                <w:rFonts w:eastAsia="Times New Roman"/>
              </w:rPr>
              <w:t>one (</w:t>
            </w:r>
            <w:r w:rsidRPr="00E524EA">
              <w:rPr>
                <w:rFonts w:eastAsia="Times New Roman"/>
              </w:rPr>
              <w:t>1</w:t>
            </w:r>
            <w:r w:rsidR="00B44AB8">
              <w:rPr>
                <w:rFonts w:eastAsia="Times New Roman"/>
              </w:rPr>
              <w:t>)</w:t>
            </w:r>
            <w:r w:rsidRPr="00E524EA">
              <w:rPr>
                <w:rFonts w:eastAsia="Times New Roman"/>
              </w:rPr>
              <w:t xml:space="preserve"> through 18 years of age</w:t>
            </w:r>
          </w:p>
        </w:tc>
      </w:tr>
      <w:tr w:rsidR="00E524EA" w:rsidRPr="00E524EA" w14:paraId="09790905" w14:textId="77777777" w:rsidTr="00CC041F">
        <w:trPr>
          <w:cantSplit/>
          <w:trHeight w:val="855"/>
        </w:trPr>
        <w:tc>
          <w:tcPr>
            <w:tcW w:w="2695" w:type="dxa"/>
            <w:shd w:val="clear" w:color="F8CBAD" w:fill="F8CBAD"/>
            <w:hideMark/>
          </w:tcPr>
          <w:p w14:paraId="7BA08F7A" w14:textId="77777777" w:rsidR="00E524EA" w:rsidRPr="00E524EA" w:rsidRDefault="00E524EA" w:rsidP="007709E4">
            <w:pPr>
              <w:rPr>
                <w:rFonts w:eastAsia="Times New Roman"/>
                <w:color w:val="000000"/>
              </w:rPr>
            </w:pPr>
            <w:r w:rsidRPr="00E524EA">
              <w:rPr>
                <w:rFonts w:eastAsia="Times New Roman"/>
                <w:bCs/>
                <w:spacing w:val="-5"/>
              </w:rPr>
              <w:t>IPV</w:t>
            </w:r>
          </w:p>
        </w:tc>
        <w:tc>
          <w:tcPr>
            <w:tcW w:w="3515" w:type="dxa"/>
            <w:shd w:val="clear" w:color="F8CBAD" w:fill="F8CBAD"/>
            <w:hideMark/>
          </w:tcPr>
          <w:p w14:paraId="59AD34A1" w14:textId="77777777" w:rsidR="00E524EA" w:rsidRPr="00E524EA" w:rsidRDefault="00E524EA" w:rsidP="007709E4">
            <w:pPr>
              <w:rPr>
                <w:rFonts w:eastAsia="Times New Roman"/>
                <w:color w:val="000000"/>
              </w:rPr>
            </w:pPr>
            <w:r w:rsidRPr="00E524EA">
              <w:rPr>
                <w:rFonts w:eastAsia="Times New Roman"/>
              </w:rPr>
              <w:t>90713 SL</w:t>
            </w:r>
          </w:p>
        </w:tc>
        <w:tc>
          <w:tcPr>
            <w:tcW w:w="3960" w:type="dxa"/>
            <w:shd w:val="clear" w:color="F8CBAD" w:fill="F8CBAD"/>
            <w:hideMark/>
          </w:tcPr>
          <w:p w14:paraId="64C8E153" w14:textId="2F1D8BCD" w:rsidR="00E524EA" w:rsidRPr="00E524EA" w:rsidRDefault="00E524EA" w:rsidP="007709E4">
            <w:pPr>
              <w:rPr>
                <w:rFonts w:eastAsia="Times New Roman"/>
                <w:color w:val="000000"/>
              </w:rPr>
            </w:pPr>
            <w:r w:rsidRPr="00E524EA">
              <w:rPr>
                <w:rFonts w:eastAsia="Times New Roman"/>
              </w:rPr>
              <w:t>Provided to all VFC eligible children six (6) weeks through 18 years of age</w:t>
            </w:r>
          </w:p>
        </w:tc>
      </w:tr>
      <w:tr w:rsidR="00E524EA" w:rsidRPr="00E524EA" w14:paraId="6FA9ED1A" w14:textId="77777777" w:rsidTr="00CC041F">
        <w:trPr>
          <w:cantSplit/>
          <w:trHeight w:val="570"/>
        </w:trPr>
        <w:tc>
          <w:tcPr>
            <w:tcW w:w="2695" w:type="dxa"/>
            <w:shd w:val="clear" w:color="FCE4D6" w:fill="FCE4D6"/>
            <w:hideMark/>
          </w:tcPr>
          <w:p w14:paraId="035BAC75" w14:textId="77777777" w:rsidR="00E524EA" w:rsidRPr="00E524EA" w:rsidRDefault="00E524EA" w:rsidP="007709E4">
            <w:pPr>
              <w:rPr>
                <w:rFonts w:eastAsia="Times New Roman"/>
                <w:color w:val="000000"/>
              </w:rPr>
            </w:pPr>
            <w:r w:rsidRPr="00E524EA">
              <w:rPr>
                <w:rFonts w:eastAsia="Times New Roman"/>
                <w:color w:val="000000"/>
              </w:rPr>
              <w:t>Meningococcal</w:t>
            </w:r>
          </w:p>
        </w:tc>
        <w:tc>
          <w:tcPr>
            <w:tcW w:w="3515" w:type="dxa"/>
            <w:shd w:val="clear" w:color="FCE4D6" w:fill="FCE4D6"/>
            <w:hideMark/>
          </w:tcPr>
          <w:p w14:paraId="6EF3BB59" w14:textId="77777777" w:rsidR="00E524EA" w:rsidRPr="00E524EA" w:rsidRDefault="00E524EA" w:rsidP="007709E4">
            <w:pPr>
              <w:rPr>
                <w:rFonts w:eastAsia="Times New Roman"/>
                <w:color w:val="000000"/>
              </w:rPr>
            </w:pPr>
            <w:r w:rsidRPr="00E524EA">
              <w:rPr>
                <w:rFonts w:eastAsia="Times New Roman"/>
                <w:bCs/>
              </w:rPr>
              <w:t>90734 SL</w:t>
            </w:r>
          </w:p>
        </w:tc>
        <w:tc>
          <w:tcPr>
            <w:tcW w:w="3960" w:type="dxa"/>
            <w:shd w:val="clear" w:color="FCE4D6" w:fill="FCE4D6"/>
            <w:hideMark/>
          </w:tcPr>
          <w:p w14:paraId="1767440A" w14:textId="1B890E64" w:rsidR="00E524EA" w:rsidRPr="00E524EA" w:rsidRDefault="00E524EA" w:rsidP="007709E4">
            <w:pPr>
              <w:rPr>
                <w:rFonts w:eastAsia="Times New Roman"/>
                <w:color w:val="000000"/>
              </w:rPr>
            </w:pPr>
            <w:r w:rsidRPr="00E524EA">
              <w:rPr>
                <w:rFonts w:eastAsia="Times New Roman"/>
              </w:rPr>
              <w:t>Provided for all VFC children</w:t>
            </w:r>
            <w:r w:rsidR="00B44AB8">
              <w:rPr>
                <w:rFonts w:eastAsia="Times New Roman"/>
              </w:rPr>
              <w:t xml:space="preserve"> zero</w:t>
            </w:r>
            <w:r w:rsidRPr="00E524EA">
              <w:rPr>
                <w:rFonts w:eastAsia="Times New Roman"/>
              </w:rPr>
              <w:t xml:space="preserve"> </w:t>
            </w:r>
            <w:r w:rsidR="00B44AB8">
              <w:rPr>
                <w:rFonts w:eastAsia="Times New Roman"/>
              </w:rPr>
              <w:t>(</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265661DC" w14:textId="77777777" w:rsidTr="00CC041F">
        <w:trPr>
          <w:cantSplit/>
          <w:trHeight w:val="570"/>
        </w:trPr>
        <w:tc>
          <w:tcPr>
            <w:tcW w:w="2695" w:type="dxa"/>
            <w:shd w:val="clear" w:color="F8CBAD" w:fill="F8CBAD"/>
            <w:hideMark/>
          </w:tcPr>
          <w:p w14:paraId="64F9E47F" w14:textId="77777777" w:rsidR="00E524EA" w:rsidRPr="00E524EA" w:rsidRDefault="00E524EA" w:rsidP="00B0712A">
            <w:pPr>
              <w:rPr>
                <w:rFonts w:eastAsia="Times New Roman"/>
                <w:color w:val="000000"/>
              </w:rPr>
            </w:pPr>
            <w:r w:rsidRPr="00E524EA">
              <w:rPr>
                <w:rFonts w:eastAsia="Times New Roman"/>
                <w:bCs/>
              </w:rPr>
              <w:t>Meningococcal Groups A, C, W, Y</w:t>
            </w:r>
          </w:p>
        </w:tc>
        <w:tc>
          <w:tcPr>
            <w:tcW w:w="3515" w:type="dxa"/>
            <w:shd w:val="clear" w:color="F8CBAD" w:fill="F8CBAD"/>
            <w:hideMark/>
          </w:tcPr>
          <w:p w14:paraId="61BFC542" w14:textId="77777777" w:rsidR="00E524EA" w:rsidRPr="00E524EA" w:rsidRDefault="00E524EA" w:rsidP="00B0712A">
            <w:pPr>
              <w:rPr>
                <w:rFonts w:eastAsia="Times New Roman"/>
                <w:color w:val="000000"/>
              </w:rPr>
            </w:pPr>
            <w:r w:rsidRPr="00E524EA">
              <w:rPr>
                <w:rFonts w:eastAsia="Times New Roman"/>
                <w:bCs/>
              </w:rPr>
              <w:t>90619 SL</w:t>
            </w:r>
          </w:p>
        </w:tc>
        <w:tc>
          <w:tcPr>
            <w:tcW w:w="3960" w:type="dxa"/>
            <w:shd w:val="clear" w:color="F8CBAD" w:fill="F8CBAD"/>
            <w:hideMark/>
          </w:tcPr>
          <w:p w14:paraId="14FF6F1D" w14:textId="73F9E0C6" w:rsidR="00E524EA" w:rsidRPr="00E524EA" w:rsidRDefault="00E524EA" w:rsidP="00B0712A">
            <w:pPr>
              <w:rPr>
                <w:rFonts w:eastAsia="Times New Roman"/>
                <w:color w:val="000000"/>
              </w:rPr>
            </w:pPr>
            <w:r w:rsidRPr="00E524EA">
              <w:rPr>
                <w:rFonts w:eastAsia="Times New Roman"/>
              </w:rPr>
              <w:t xml:space="preserve">Provided for all VFC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52D20D2B" w14:textId="77777777" w:rsidTr="00CC041F">
        <w:trPr>
          <w:cantSplit/>
          <w:trHeight w:val="570"/>
        </w:trPr>
        <w:tc>
          <w:tcPr>
            <w:tcW w:w="2695" w:type="dxa"/>
            <w:shd w:val="clear" w:color="FCE4D6" w:fill="FCE4D6"/>
            <w:hideMark/>
          </w:tcPr>
          <w:p w14:paraId="5AF502D9" w14:textId="77777777" w:rsidR="00E524EA" w:rsidRPr="00E524EA" w:rsidRDefault="00E524EA" w:rsidP="00B0712A">
            <w:pPr>
              <w:rPr>
                <w:rFonts w:eastAsia="Times New Roman"/>
                <w:color w:val="000000"/>
              </w:rPr>
            </w:pPr>
            <w:r w:rsidRPr="00E524EA">
              <w:rPr>
                <w:rFonts w:eastAsia="Times New Roman"/>
                <w:bCs/>
              </w:rPr>
              <w:t>Meningococcal Groups A, C, W, Y (PENBRAYA)</w:t>
            </w:r>
          </w:p>
        </w:tc>
        <w:tc>
          <w:tcPr>
            <w:tcW w:w="3515" w:type="dxa"/>
            <w:shd w:val="clear" w:color="FCE4D6" w:fill="FCE4D6"/>
            <w:hideMark/>
          </w:tcPr>
          <w:p w14:paraId="047B1514" w14:textId="77777777" w:rsidR="00E524EA" w:rsidRPr="00E524EA" w:rsidRDefault="00E524EA" w:rsidP="00B0712A">
            <w:pPr>
              <w:rPr>
                <w:rFonts w:eastAsia="Times New Roman"/>
                <w:color w:val="000000"/>
              </w:rPr>
            </w:pPr>
            <w:r w:rsidRPr="00E524EA">
              <w:rPr>
                <w:rFonts w:eastAsia="Times New Roman"/>
                <w:bCs/>
              </w:rPr>
              <w:t>90623 SL</w:t>
            </w:r>
          </w:p>
        </w:tc>
        <w:tc>
          <w:tcPr>
            <w:tcW w:w="3960" w:type="dxa"/>
            <w:shd w:val="clear" w:color="FCE4D6" w:fill="FCE4D6"/>
            <w:hideMark/>
          </w:tcPr>
          <w:p w14:paraId="00E4565E" w14:textId="543112F3" w:rsidR="00E524EA" w:rsidRPr="00E524EA" w:rsidRDefault="00E524EA" w:rsidP="00B0712A">
            <w:pPr>
              <w:rPr>
                <w:rFonts w:eastAsia="Times New Roman"/>
                <w:color w:val="000000"/>
              </w:rPr>
            </w:pPr>
            <w:r w:rsidRPr="00E524EA">
              <w:rPr>
                <w:rFonts w:eastAsia="Times New Roman"/>
              </w:rPr>
              <w:t>Provided for all VFC children</w:t>
            </w:r>
            <w:r w:rsidR="00B44AB8">
              <w:rPr>
                <w:rFonts w:eastAsia="Times New Roman"/>
              </w:rPr>
              <w:t xml:space="preserve"> zero</w:t>
            </w:r>
            <w:r w:rsidRPr="00E524EA">
              <w:rPr>
                <w:rFonts w:eastAsia="Times New Roman"/>
              </w:rPr>
              <w:t xml:space="preserve"> </w:t>
            </w:r>
            <w:r w:rsidR="00B44AB8">
              <w:rPr>
                <w:rFonts w:eastAsia="Times New Roman"/>
              </w:rPr>
              <w:t>(</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557172E6" w14:textId="77777777" w:rsidTr="00CC041F">
        <w:trPr>
          <w:cantSplit/>
          <w:trHeight w:val="1710"/>
        </w:trPr>
        <w:tc>
          <w:tcPr>
            <w:tcW w:w="2695" w:type="dxa"/>
            <w:shd w:val="clear" w:color="F8CBAD" w:fill="F8CBAD"/>
            <w:hideMark/>
          </w:tcPr>
          <w:p w14:paraId="5F500D3A" w14:textId="77777777" w:rsidR="00E524EA" w:rsidRPr="00E524EA" w:rsidRDefault="00E524EA" w:rsidP="007709E4">
            <w:pPr>
              <w:rPr>
                <w:rFonts w:eastAsia="Times New Roman"/>
                <w:color w:val="000000"/>
              </w:rPr>
            </w:pPr>
            <w:r w:rsidRPr="00E524EA">
              <w:rPr>
                <w:rFonts w:eastAsia="Times New Roman"/>
                <w:color w:val="000000"/>
              </w:rPr>
              <w:t>Meningococcal B</w:t>
            </w:r>
          </w:p>
        </w:tc>
        <w:tc>
          <w:tcPr>
            <w:tcW w:w="3515" w:type="dxa"/>
            <w:shd w:val="clear" w:color="F8CBAD" w:fill="F8CBAD"/>
            <w:hideMark/>
          </w:tcPr>
          <w:p w14:paraId="1D1850E0" w14:textId="77777777" w:rsidR="00E524EA" w:rsidRPr="00E524EA" w:rsidRDefault="00E524EA" w:rsidP="007709E4">
            <w:pPr>
              <w:rPr>
                <w:rFonts w:eastAsia="Times New Roman"/>
                <w:color w:val="000000"/>
              </w:rPr>
            </w:pPr>
            <w:r w:rsidRPr="00E524EA">
              <w:rPr>
                <w:rFonts w:eastAsia="Times New Roman"/>
                <w:bCs/>
              </w:rPr>
              <w:t>90620 SL and 90621 SL</w:t>
            </w:r>
          </w:p>
        </w:tc>
        <w:tc>
          <w:tcPr>
            <w:tcW w:w="3960" w:type="dxa"/>
            <w:shd w:val="clear" w:color="F8CBAD" w:fill="F8CBAD"/>
            <w:hideMark/>
          </w:tcPr>
          <w:p w14:paraId="48E35CF1" w14:textId="77777777" w:rsidR="00E524EA" w:rsidRPr="00E524EA" w:rsidRDefault="00E524EA" w:rsidP="007709E4">
            <w:pPr>
              <w:rPr>
                <w:rFonts w:eastAsia="Times New Roman"/>
                <w:color w:val="000000"/>
              </w:rPr>
            </w:pPr>
            <w:r w:rsidRPr="00E524EA">
              <w:rPr>
                <w:rFonts w:eastAsia="Times New Roman"/>
              </w:rPr>
              <w:t>Provided for VFC eligible adolescents 10 through 18 years of age at increased risk for a Meningococcal disease outbreak. Series includes three (3) doses.</w:t>
            </w:r>
          </w:p>
        </w:tc>
      </w:tr>
      <w:tr w:rsidR="00E524EA" w:rsidRPr="00E524EA" w14:paraId="5B71D4B8" w14:textId="77777777" w:rsidTr="00CC041F">
        <w:trPr>
          <w:cantSplit/>
          <w:trHeight w:val="1425"/>
        </w:trPr>
        <w:tc>
          <w:tcPr>
            <w:tcW w:w="2695" w:type="dxa"/>
            <w:shd w:val="clear" w:color="FCE4D6" w:fill="FCE4D6"/>
            <w:hideMark/>
          </w:tcPr>
          <w:p w14:paraId="7C51CA3A" w14:textId="77777777" w:rsidR="00E524EA" w:rsidRPr="00E524EA" w:rsidRDefault="00E524EA" w:rsidP="007709E4">
            <w:pPr>
              <w:rPr>
                <w:rFonts w:eastAsia="Times New Roman"/>
                <w:color w:val="000000"/>
              </w:rPr>
            </w:pPr>
            <w:r w:rsidRPr="00E524EA">
              <w:rPr>
                <w:rFonts w:eastAsia="Times New Roman"/>
                <w:color w:val="000000"/>
              </w:rPr>
              <w:t>Meningococcal/Hib</w:t>
            </w:r>
          </w:p>
        </w:tc>
        <w:tc>
          <w:tcPr>
            <w:tcW w:w="3515" w:type="dxa"/>
            <w:shd w:val="clear" w:color="FCE4D6" w:fill="FCE4D6"/>
            <w:hideMark/>
          </w:tcPr>
          <w:p w14:paraId="68C809C1" w14:textId="77777777" w:rsidR="00E524EA" w:rsidRPr="00E524EA" w:rsidRDefault="00E524EA" w:rsidP="007709E4">
            <w:pPr>
              <w:rPr>
                <w:rFonts w:eastAsia="Times New Roman"/>
                <w:color w:val="000000"/>
              </w:rPr>
            </w:pPr>
            <w:r w:rsidRPr="00E524EA">
              <w:rPr>
                <w:rFonts w:eastAsia="Times New Roman"/>
                <w:bCs/>
              </w:rPr>
              <w:t>90644 SL</w:t>
            </w:r>
          </w:p>
        </w:tc>
        <w:tc>
          <w:tcPr>
            <w:tcW w:w="3960" w:type="dxa"/>
            <w:shd w:val="clear" w:color="FCE4D6" w:fill="FCE4D6"/>
            <w:hideMark/>
          </w:tcPr>
          <w:p w14:paraId="5D2B2686" w14:textId="79B0DA67" w:rsidR="00E524EA" w:rsidRPr="00E524EA" w:rsidRDefault="00E524EA" w:rsidP="007709E4">
            <w:pPr>
              <w:rPr>
                <w:rFonts w:eastAsia="Times New Roman"/>
                <w:color w:val="000000"/>
              </w:rPr>
            </w:pPr>
            <w:r w:rsidRPr="00E524EA">
              <w:rPr>
                <w:rFonts w:eastAsia="Times New Roman"/>
              </w:rPr>
              <w:t xml:space="preserve">Provided for VFC eligible infants </w:t>
            </w:r>
            <w:r w:rsidR="00B44AB8">
              <w:rPr>
                <w:rFonts w:eastAsia="Times New Roman"/>
              </w:rPr>
              <w:t>six (</w:t>
            </w:r>
            <w:r w:rsidRPr="00E524EA">
              <w:rPr>
                <w:rFonts w:eastAsia="Times New Roman"/>
              </w:rPr>
              <w:t>6</w:t>
            </w:r>
            <w:r w:rsidR="00B44AB8">
              <w:rPr>
                <w:rFonts w:eastAsia="Times New Roman"/>
              </w:rPr>
              <w:t>)</w:t>
            </w:r>
            <w:r w:rsidRPr="00E524EA">
              <w:rPr>
                <w:rFonts w:eastAsia="Times New Roman"/>
              </w:rPr>
              <w:t xml:space="preserve"> weeks through 18 months of age at increased risk of a meningococcal disease outbreak</w:t>
            </w:r>
          </w:p>
        </w:tc>
      </w:tr>
      <w:tr w:rsidR="00E524EA" w:rsidRPr="00E524EA" w14:paraId="3318768B" w14:textId="77777777" w:rsidTr="00CC041F">
        <w:trPr>
          <w:cantSplit/>
          <w:trHeight w:val="1710"/>
        </w:trPr>
        <w:tc>
          <w:tcPr>
            <w:tcW w:w="2695" w:type="dxa"/>
            <w:shd w:val="clear" w:color="F8CBAD" w:fill="F8CBAD"/>
            <w:hideMark/>
          </w:tcPr>
          <w:p w14:paraId="38FA8237" w14:textId="77777777" w:rsidR="00E524EA" w:rsidRPr="00E524EA" w:rsidRDefault="00E524EA" w:rsidP="007709E4">
            <w:pPr>
              <w:rPr>
                <w:rFonts w:eastAsia="Times New Roman"/>
                <w:color w:val="000000"/>
              </w:rPr>
            </w:pPr>
            <w:r w:rsidRPr="00E524EA">
              <w:rPr>
                <w:rFonts w:eastAsia="Times New Roman"/>
                <w:color w:val="000000"/>
              </w:rPr>
              <w:t>MMR</w:t>
            </w:r>
          </w:p>
        </w:tc>
        <w:tc>
          <w:tcPr>
            <w:tcW w:w="3515" w:type="dxa"/>
            <w:shd w:val="clear" w:color="F8CBAD" w:fill="F8CBAD"/>
            <w:hideMark/>
          </w:tcPr>
          <w:p w14:paraId="7D625CFB" w14:textId="77777777" w:rsidR="00E524EA" w:rsidRPr="00E524EA" w:rsidRDefault="00E524EA" w:rsidP="007709E4">
            <w:pPr>
              <w:rPr>
                <w:rFonts w:eastAsia="Times New Roman"/>
                <w:color w:val="000000"/>
              </w:rPr>
            </w:pPr>
            <w:r w:rsidRPr="00E524EA">
              <w:rPr>
                <w:rFonts w:eastAsia="Times New Roman"/>
                <w:bCs/>
              </w:rPr>
              <w:t>90707 SL</w:t>
            </w:r>
          </w:p>
        </w:tc>
        <w:tc>
          <w:tcPr>
            <w:tcW w:w="3960" w:type="dxa"/>
            <w:shd w:val="clear" w:color="F8CBAD" w:fill="F8CBAD"/>
            <w:hideMark/>
          </w:tcPr>
          <w:p w14:paraId="419603B1" w14:textId="10B7915D"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one (</w:t>
            </w:r>
            <w:r w:rsidRPr="00E524EA">
              <w:rPr>
                <w:rFonts w:eastAsia="Times New Roman"/>
              </w:rPr>
              <w:t>1</w:t>
            </w:r>
            <w:r w:rsidR="00B44AB8">
              <w:rPr>
                <w:rFonts w:eastAsia="Times New Roman"/>
              </w:rPr>
              <w:t>)</w:t>
            </w:r>
            <w:r w:rsidRPr="00E524EA">
              <w:rPr>
                <w:rFonts w:eastAsia="Times New Roman"/>
              </w:rPr>
              <w:t xml:space="preserve"> through 18 years of age. Series </w:t>
            </w:r>
            <w:proofErr w:type="gramStart"/>
            <w:r w:rsidRPr="00E524EA">
              <w:rPr>
                <w:rFonts w:eastAsia="Times New Roman"/>
              </w:rPr>
              <w:t>includes</w:t>
            </w:r>
            <w:proofErr w:type="gramEnd"/>
            <w:r w:rsidRPr="00E524EA">
              <w:rPr>
                <w:rFonts w:eastAsia="Times New Roman"/>
              </w:rPr>
              <w:t xml:space="preserve"> two</w:t>
            </w:r>
            <w:r w:rsidR="00B44AB8">
              <w:rPr>
                <w:rFonts w:eastAsia="Times New Roman"/>
              </w:rPr>
              <w:t xml:space="preserve"> </w:t>
            </w:r>
            <w:r w:rsidRPr="00E524EA">
              <w:rPr>
                <w:rFonts w:eastAsia="Times New Roman"/>
              </w:rPr>
              <w:t>(2) doses; 2nd dose provided at least 24 days after the first dose.</w:t>
            </w:r>
          </w:p>
        </w:tc>
      </w:tr>
      <w:tr w:rsidR="00E524EA" w:rsidRPr="00E524EA" w14:paraId="50B65423" w14:textId="77777777" w:rsidTr="00CC041F">
        <w:trPr>
          <w:cantSplit/>
          <w:trHeight w:val="855"/>
        </w:trPr>
        <w:tc>
          <w:tcPr>
            <w:tcW w:w="2695" w:type="dxa"/>
            <w:shd w:val="clear" w:color="FCE4D6" w:fill="FCE4D6"/>
            <w:hideMark/>
          </w:tcPr>
          <w:p w14:paraId="4C8872C9" w14:textId="77777777" w:rsidR="00E524EA" w:rsidRPr="00E524EA" w:rsidRDefault="00E524EA" w:rsidP="007709E4">
            <w:pPr>
              <w:rPr>
                <w:rFonts w:eastAsia="Times New Roman"/>
                <w:color w:val="000000"/>
              </w:rPr>
            </w:pPr>
            <w:r w:rsidRPr="00E524EA">
              <w:rPr>
                <w:rFonts w:eastAsia="Times New Roman"/>
                <w:color w:val="000000"/>
              </w:rPr>
              <w:t>Pneumococcal conjugate 13-valent</w:t>
            </w:r>
          </w:p>
        </w:tc>
        <w:tc>
          <w:tcPr>
            <w:tcW w:w="3515" w:type="dxa"/>
            <w:shd w:val="clear" w:color="FCE4D6" w:fill="FCE4D6"/>
            <w:hideMark/>
          </w:tcPr>
          <w:p w14:paraId="29A85D04" w14:textId="77777777" w:rsidR="00E524EA" w:rsidRPr="00E524EA" w:rsidRDefault="00E524EA" w:rsidP="007709E4">
            <w:pPr>
              <w:rPr>
                <w:rFonts w:eastAsia="Times New Roman"/>
                <w:color w:val="000000"/>
              </w:rPr>
            </w:pPr>
            <w:r w:rsidRPr="00E524EA">
              <w:rPr>
                <w:rFonts w:eastAsia="Times New Roman"/>
                <w:bCs/>
              </w:rPr>
              <w:t>90670 SL</w:t>
            </w:r>
          </w:p>
        </w:tc>
        <w:tc>
          <w:tcPr>
            <w:tcW w:w="3960" w:type="dxa"/>
            <w:shd w:val="clear" w:color="FCE4D6" w:fill="FCE4D6"/>
            <w:vAlign w:val="center"/>
            <w:hideMark/>
          </w:tcPr>
          <w:p w14:paraId="3B052DAF" w14:textId="3F4BD32E"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3993C38E" w14:textId="77777777" w:rsidTr="00CC041F">
        <w:trPr>
          <w:cantSplit/>
          <w:trHeight w:val="855"/>
        </w:trPr>
        <w:tc>
          <w:tcPr>
            <w:tcW w:w="2695" w:type="dxa"/>
            <w:shd w:val="clear" w:color="F8CBAD" w:fill="F8CBAD"/>
            <w:hideMark/>
          </w:tcPr>
          <w:p w14:paraId="7DC69A14" w14:textId="77777777" w:rsidR="00E524EA" w:rsidRPr="00E524EA" w:rsidRDefault="00E524EA" w:rsidP="007709E4">
            <w:pPr>
              <w:rPr>
                <w:rFonts w:eastAsia="Times New Roman"/>
                <w:color w:val="000000"/>
              </w:rPr>
            </w:pPr>
            <w:r w:rsidRPr="00E524EA">
              <w:rPr>
                <w:rFonts w:eastAsia="Times New Roman"/>
                <w:color w:val="000000"/>
              </w:rPr>
              <w:t>Pneumococcal conjugate 15-valent</w:t>
            </w:r>
          </w:p>
        </w:tc>
        <w:tc>
          <w:tcPr>
            <w:tcW w:w="3515" w:type="dxa"/>
            <w:shd w:val="clear" w:color="F8CBAD" w:fill="F8CBAD"/>
            <w:hideMark/>
          </w:tcPr>
          <w:p w14:paraId="4711E987" w14:textId="77777777" w:rsidR="00E524EA" w:rsidRPr="00E524EA" w:rsidRDefault="00E524EA" w:rsidP="007709E4">
            <w:pPr>
              <w:rPr>
                <w:rFonts w:eastAsia="Times New Roman"/>
                <w:color w:val="000000"/>
              </w:rPr>
            </w:pPr>
            <w:r w:rsidRPr="00E524EA">
              <w:rPr>
                <w:rFonts w:eastAsia="Times New Roman"/>
                <w:bCs/>
              </w:rPr>
              <w:t>90671 SL</w:t>
            </w:r>
          </w:p>
        </w:tc>
        <w:tc>
          <w:tcPr>
            <w:tcW w:w="3960" w:type="dxa"/>
            <w:shd w:val="clear" w:color="F8CBAD" w:fill="F8CBAD"/>
            <w:hideMark/>
          </w:tcPr>
          <w:p w14:paraId="1538A80D" w14:textId="7BEE0B94"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15F18F3E" w14:textId="77777777" w:rsidTr="00CC041F">
        <w:trPr>
          <w:cantSplit/>
          <w:trHeight w:val="855"/>
        </w:trPr>
        <w:tc>
          <w:tcPr>
            <w:tcW w:w="2695" w:type="dxa"/>
            <w:shd w:val="clear" w:color="FCE4D6" w:fill="FCE4D6"/>
            <w:hideMark/>
          </w:tcPr>
          <w:p w14:paraId="74C1E757" w14:textId="77777777" w:rsidR="00E524EA" w:rsidRPr="00E524EA" w:rsidRDefault="00E524EA" w:rsidP="007709E4">
            <w:pPr>
              <w:rPr>
                <w:rFonts w:eastAsia="Times New Roman"/>
                <w:color w:val="000000"/>
              </w:rPr>
            </w:pPr>
            <w:r w:rsidRPr="00E524EA">
              <w:rPr>
                <w:rFonts w:eastAsia="Times New Roman"/>
                <w:color w:val="000000"/>
              </w:rPr>
              <w:t>Pneumococcal conjugate 20-valent</w:t>
            </w:r>
          </w:p>
        </w:tc>
        <w:tc>
          <w:tcPr>
            <w:tcW w:w="3515" w:type="dxa"/>
            <w:shd w:val="clear" w:color="FCE4D6" w:fill="FCE4D6"/>
            <w:hideMark/>
          </w:tcPr>
          <w:p w14:paraId="4DD4DCC1" w14:textId="77777777" w:rsidR="00E524EA" w:rsidRPr="00E524EA" w:rsidRDefault="00E524EA" w:rsidP="007709E4">
            <w:pPr>
              <w:rPr>
                <w:rFonts w:eastAsia="Times New Roman"/>
                <w:color w:val="000000"/>
              </w:rPr>
            </w:pPr>
            <w:r w:rsidRPr="00E524EA">
              <w:rPr>
                <w:rFonts w:eastAsia="Times New Roman"/>
                <w:bCs/>
              </w:rPr>
              <w:t>90677 SL</w:t>
            </w:r>
          </w:p>
        </w:tc>
        <w:tc>
          <w:tcPr>
            <w:tcW w:w="3960" w:type="dxa"/>
            <w:shd w:val="clear" w:color="FCE4D6" w:fill="FCE4D6"/>
            <w:hideMark/>
          </w:tcPr>
          <w:p w14:paraId="7A25C488" w14:textId="6F7C458C"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18 years of age</w:t>
            </w:r>
          </w:p>
        </w:tc>
      </w:tr>
      <w:tr w:rsidR="00E524EA" w:rsidRPr="00E524EA" w14:paraId="327814EA" w14:textId="77777777" w:rsidTr="00CC041F">
        <w:trPr>
          <w:cantSplit/>
          <w:trHeight w:val="855"/>
        </w:trPr>
        <w:tc>
          <w:tcPr>
            <w:tcW w:w="2695" w:type="dxa"/>
            <w:shd w:val="clear" w:color="F8CBAD" w:fill="F8CBAD"/>
            <w:hideMark/>
          </w:tcPr>
          <w:p w14:paraId="6F10FE7C" w14:textId="77777777" w:rsidR="00E524EA" w:rsidRPr="00E524EA" w:rsidRDefault="00E524EA" w:rsidP="007709E4">
            <w:pPr>
              <w:rPr>
                <w:rFonts w:eastAsia="Times New Roman"/>
                <w:color w:val="000000"/>
              </w:rPr>
            </w:pPr>
            <w:r w:rsidRPr="00E524EA">
              <w:rPr>
                <w:rFonts w:eastAsia="Times New Roman"/>
                <w:color w:val="000000"/>
              </w:rPr>
              <w:t>Pneumococcal 23-valent</w:t>
            </w:r>
          </w:p>
        </w:tc>
        <w:tc>
          <w:tcPr>
            <w:tcW w:w="3515" w:type="dxa"/>
            <w:shd w:val="clear" w:color="F8CBAD" w:fill="F8CBAD"/>
            <w:hideMark/>
          </w:tcPr>
          <w:p w14:paraId="79FFC764" w14:textId="77777777" w:rsidR="00E524EA" w:rsidRPr="00E524EA" w:rsidRDefault="00E524EA" w:rsidP="007709E4">
            <w:pPr>
              <w:rPr>
                <w:rFonts w:eastAsia="Times New Roman"/>
                <w:color w:val="000000"/>
              </w:rPr>
            </w:pPr>
            <w:r w:rsidRPr="00E524EA">
              <w:rPr>
                <w:rFonts w:eastAsia="Times New Roman"/>
                <w:bCs/>
              </w:rPr>
              <w:t>90732 SL</w:t>
            </w:r>
          </w:p>
        </w:tc>
        <w:tc>
          <w:tcPr>
            <w:tcW w:w="3960" w:type="dxa"/>
            <w:shd w:val="clear" w:color="F8CBAD" w:fill="F8CBAD"/>
            <w:hideMark/>
          </w:tcPr>
          <w:p w14:paraId="64913A57" w14:textId="0D84FB22" w:rsidR="00E524EA" w:rsidRPr="00E524EA" w:rsidRDefault="00E524EA" w:rsidP="007709E4">
            <w:pPr>
              <w:rPr>
                <w:rFonts w:eastAsia="Times New Roman"/>
                <w:color w:val="000000"/>
              </w:rPr>
            </w:pPr>
            <w:r w:rsidRPr="00E524EA">
              <w:rPr>
                <w:rFonts w:eastAsia="Times New Roman"/>
              </w:rPr>
              <w:t>Provided only to all VFC eligible children two (2) years through 18 years of age</w:t>
            </w:r>
          </w:p>
        </w:tc>
      </w:tr>
      <w:tr w:rsidR="00E524EA" w:rsidRPr="00E524EA" w14:paraId="0F25E5C0" w14:textId="77777777" w:rsidTr="00CC041F">
        <w:trPr>
          <w:cantSplit/>
          <w:trHeight w:val="1140"/>
        </w:trPr>
        <w:tc>
          <w:tcPr>
            <w:tcW w:w="2695" w:type="dxa"/>
            <w:shd w:val="clear" w:color="FCE4D6" w:fill="FCE4D6"/>
            <w:hideMark/>
          </w:tcPr>
          <w:p w14:paraId="43C731C5" w14:textId="77777777" w:rsidR="00E524EA" w:rsidRPr="00E524EA" w:rsidRDefault="00E524EA" w:rsidP="007709E4">
            <w:pPr>
              <w:rPr>
                <w:rFonts w:eastAsia="Times New Roman"/>
                <w:color w:val="000000"/>
              </w:rPr>
            </w:pPr>
            <w:r w:rsidRPr="00E524EA">
              <w:rPr>
                <w:rFonts w:eastAsia="Times New Roman"/>
                <w:color w:val="000000"/>
              </w:rPr>
              <w:t>Rotavirus pentavalent</w:t>
            </w:r>
          </w:p>
        </w:tc>
        <w:tc>
          <w:tcPr>
            <w:tcW w:w="3515" w:type="dxa"/>
            <w:shd w:val="clear" w:color="FCE4D6" w:fill="FCE4D6"/>
            <w:hideMark/>
          </w:tcPr>
          <w:p w14:paraId="4BCD2776" w14:textId="77777777" w:rsidR="00E524EA" w:rsidRPr="00E524EA" w:rsidRDefault="00E524EA" w:rsidP="007709E4">
            <w:pPr>
              <w:rPr>
                <w:rFonts w:eastAsia="Times New Roman"/>
                <w:color w:val="000000"/>
              </w:rPr>
            </w:pPr>
            <w:r w:rsidRPr="00E524EA">
              <w:rPr>
                <w:rFonts w:eastAsia="Times New Roman"/>
                <w:bCs/>
              </w:rPr>
              <w:t>90680 SL</w:t>
            </w:r>
          </w:p>
        </w:tc>
        <w:tc>
          <w:tcPr>
            <w:tcW w:w="3960" w:type="dxa"/>
            <w:shd w:val="clear" w:color="FCE4D6" w:fill="FCE4D6"/>
            <w:hideMark/>
          </w:tcPr>
          <w:p w14:paraId="186FABFE" w14:textId="546F8F94"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w:t>
            </w:r>
            <w:r w:rsidR="00B44AB8">
              <w:rPr>
                <w:rFonts w:eastAsia="Times New Roman"/>
              </w:rPr>
              <w:t>one (</w:t>
            </w:r>
            <w:r w:rsidRPr="00E524EA">
              <w:rPr>
                <w:rFonts w:eastAsia="Times New Roman"/>
              </w:rPr>
              <w:t>1</w:t>
            </w:r>
            <w:r w:rsidR="00B44AB8">
              <w:rPr>
                <w:rFonts w:eastAsia="Times New Roman"/>
              </w:rPr>
              <w:t>)</w:t>
            </w:r>
            <w:r w:rsidRPr="00E524EA">
              <w:rPr>
                <w:rFonts w:eastAsia="Times New Roman"/>
              </w:rPr>
              <w:t xml:space="preserve"> year of age. Series includes a three (3) dose vaccine.</w:t>
            </w:r>
          </w:p>
        </w:tc>
      </w:tr>
      <w:tr w:rsidR="00E524EA" w:rsidRPr="00E524EA" w14:paraId="7D9F5434" w14:textId="77777777" w:rsidTr="00CC041F">
        <w:trPr>
          <w:cantSplit/>
          <w:trHeight w:val="1140"/>
        </w:trPr>
        <w:tc>
          <w:tcPr>
            <w:tcW w:w="2695" w:type="dxa"/>
            <w:shd w:val="clear" w:color="F8CBAD" w:fill="F8CBAD"/>
            <w:hideMark/>
          </w:tcPr>
          <w:p w14:paraId="3BEBAC40" w14:textId="77777777" w:rsidR="00E524EA" w:rsidRPr="00E524EA" w:rsidRDefault="00E524EA" w:rsidP="007709E4">
            <w:pPr>
              <w:rPr>
                <w:rFonts w:eastAsia="Times New Roman"/>
                <w:color w:val="000000"/>
              </w:rPr>
            </w:pPr>
            <w:r w:rsidRPr="00E524EA">
              <w:rPr>
                <w:rFonts w:eastAsia="Times New Roman"/>
                <w:color w:val="000000"/>
              </w:rPr>
              <w:t>Rotavirus, human, attenuated</w:t>
            </w:r>
          </w:p>
        </w:tc>
        <w:tc>
          <w:tcPr>
            <w:tcW w:w="3515" w:type="dxa"/>
            <w:shd w:val="clear" w:color="F8CBAD" w:fill="F8CBAD"/>
            <w:hideMark/>
          </w:tcPr>
          <w:p w14:paraId="5B3BE140" w14:textId="77777777" w:rsidR="00E524EA" w:rsidRPr="00E524EA" w:rsidRDefault="00E524EA" w:rsidP="007709E4">
            <w:pPr>
              <w:rPr>
                <w:rFonts w:eastAsia="Times New Roman"/>
                <w:color w:val="000000"/>
              </w:rPr>
            </w:pPr>
            <w:r w:rsidRPr="00E524EA">
              <w:rPr>
                <w:rFonts w:eastAsia="Times New Roman"/>
                <w:bCs/>
              </w:rPr>
              <w:t>90681 SL</w:t>
            </w:r>
          </w:p>
        </w:tc>
        <w:tc>
          <w:tcPr>
            <w:tcW w:w="3960" w:type="dxa"/>
            <w:shd w:val="clear" w:color="F8CBAD" w:fill="F8CBAD"/>
            <w:hideMark/>
          </w:tcPr>
          <w:p w14:paraId="233D3176" w14:textId="67352035" w:rsidR="00E524EA" w:rsidRPr="00E524EA" w:rsidRDefault="00E524EA" w:rsidP="007709E4">
            <w:pPr>
              <w:rPr>
                <w:rFonts w:eastAsia="Times New Roman"/>
                <w:color w:val="000000"/>
              </w:rPr>
            </w:pPr>
            <w:r w:rsidRPr="00E524EA">
              <w:rPr>
                <w:rFonts w:eastAsia="Times New Roman"/>
              </w:rPr>
              <w:t xml:space="preserve">Provided to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w:t>
            </w:r>
            <w:r w:rsidR="00B44AB8">
              <w:rPr>
                <w:rFonts w:eastAsia="Times New Roman"/>
              </w:rPr>
              <w:t>one (</w:t>
            </w:r>
            <w:r w:rsidRPr="00E524EA">
              <w:rPr>
                <w:rFonts w:eastAsia="Times New Roman"/>
              </w:rPr>
              <w:t>1</w:t>
            </w:r>
            <w:r w:rsidR="00B44AB8">
              <w:rPr>
                <w:rFonts w:eastAsia="Times New Roman"/>
              </w:rPr>
              <w:t>)</w:t>
            </w:r>
            <w:r w:rsidRPr="00E524EA">
              <w:rPr>
                <w:rFonts w:eastAsia="Times New Roman"/>
              </w:rPr>
              <w:t xml:space="preserve"> year of age. Series includes a two (2) dose vaccine.</w:t>
            </w:r>
          </w:p>
        </w:tc>
      </w:tr>
      <w:tr w:rsidR="00E524EA" w:rsidRPr="00E524EA" w14:paraId="2C011B05" w14:textId="77777777" w:rsidTr="00CC041F">
        <w:trPr>
          <w:cantSplit/>
          <w:trHeight w:val="855"/>
        </w:trPr>
        <w:tc>
          <w:tcPr>
            <w:tcW w:w="2695" w:type="dxa"/>
            <w:shd w:val="clear" w:color="FCE4D6" w:fill="FCE4D6"/>
            <w:hideMark/>
          </w:tcPr>
          <w:p w14:paraId="646E5503" w14:textId="77777777" w:rsidR="00E524EA" w:rsidRPr="00E524EA" w:rsidRDefault="00E524EA" w:rsidP="007709E4">
            <w:pPr>
              <w:rPr>
                <w:rFonts w:eastAsia="Times New Roman"/>
                <w:color w:val="000000"/>
              </w:rPr>
            </w:pPr>
            <w:r w:rsidRPr="00E524EA">
              <w:rPr>
                <w:rFonts w:eastAsia="Times New Roman"/>
                <w:color w:val="000000"/>
              </w:rPr>
              <w:t>RSV</w:t>
            </w:r>
          </w:p>
        </w:tc>
        <w:tc>
          <w:tcPr>
            <w:tcW w:w="3515" w:type="dxa"/>
            <w:shd w:val="clear" w:color="FCE4D6" w:fill="FCE4D6"/>
            <w:hideMark/>
          </w:tcPr>
          <w:p w14:paraId="77C03352" w14:textId="046C1535" w:rsidR="00E524EA" w:rsidRPr="00E524EA" w:rsidRDefault="00E524EA" w:rsidP="007709E4">
            <w:pPr>
              <w:rPr>
                <w:rFonts w:eastAsia="Times New Roman"/>
                <w:color w:val="000000"/>
              </w:rPr>
            </w:pPr>
            <w:r w:rsidRPr="00E524EA">
              <w:rPr>
                <w:rFonts w:eastAsia="Times New Roman"/>
                <w:bCs/>
              </w:rPr>
              <w:t>90380</w:t>
            </w:r>
            <w:r w:rsidR="00F462F3">
              <w:rPr>
                <w:rFonts w:eastAsia="Times New Roman"/>
                <w:bCs/>
              </w:rPr>
              <w:t xml:space="preserve"> </w:t>
            </w:r>
            <w:r w:rsidRPr="00E524EA">
              <w:rPr>
                <w:rFonts w:eastAsia="Times New Roman"/>
                <w:bCs/>
              </w:rPr>
              <w:t>SL, 90381</w:t>
            </w:r>
            <w:r w:rsidR="00F462F3">
              <w:rPr>
                <w:rFonts w:eastAsia="Times New Roman"/>
                <w:bCs/>
              </w:rPr>
              <w:t xml:space="preserve"> </w:t>
            </w:r>
            <w:r w:rsidRPr="00E524EA">
              <w:rPr>
                <w:rFonts w:eastAsia="Times New Roman"/>
                <w:bCs/>
              </w:rPr>
              <w:t>SL</w:t>
            </w:r>
            <w:r w:rsidR="00DB3872">
              <w:rPr>
                <w:rFonts w:eastAsia="Times New Roman"/>
                <w:bCs/>
              </w:rPr>
              <w:t xml:space="preserve"> 90382 SL</w:t>
            </w:r>
            <w:r w:rsidR="00717378">
              <w:rPr>
                <w:rFonts w:eastAsia="Times New Roman"/>
                <w:bCs/>
              </w:rPr>
              <w:t>, 90</w:t>
            </w:r>
            <w:r w:rsidR="00F462F3">
              <w:rPr>
                <w:rFonts w:eastAsia="Times New Roman"/>
                <w:bCs/>
              </w:rPr>
              <w:t xml:space="preserve">678 SL, </w:t>
            </w:r>
          </w:p>
        </w:tc>
        <w:tc>
          <w:tcPr>
            <w:tcW w:w="3960" w:type="dxa"/>
            <w:shd w:val="clear" w:color="FCE4D6" w:fill="FCE4D6"/>
            <w:hideMark/>
          </w:tcPr>
          <w:p w14:paraId="237DCBD3" w14:textId="077AF8F6" w:rsidR="00E524EA" w:rsidRPr="00E524EA" w:rsidRDefault="00E524EA" w:rsidP="007709E4">
            <w:pPr>
              <w:rPr>
                <w:rFonts w:eastAsia="Times New Roman"/>
                <w:color w:val="000000"/>
              </w:rPr>
            </w:pPr>
            <w:r w:rsidRPr="00E524EA">
              <w:rPr>
                <w:rFonts w:eastAsia="Times New Roman"/>
              </w:rPr>
              <w:t xml:space="preserve">Provided for all VFC eligible children </w:t>
            </w:r>
            <w:r w:rsidR="00B44AB8">
              <w:rPr>
                <w:rFonts w:eastAsia="Times New Roman"/>
              </w:rPr>
              <w:t>zero (</w:t>
            </w:r>
            <w:r w:rsidRPr="00E524EA">
              <w:rPr>
                <w:rFonts w:eastAsia="Times New Roman"/>
              </w:rPr>
              <w:t>0</w:t>
            </w:r>
            <w:r w:rsidR="00B44AB8">
              <w:rPr>
                <w:rFonts w:eastAsia="Times New Roman"/>
              </w:rPr>
              <w:t>)</w:t>
            </w:r>
            <w:r w:rsidRPr="00E524EA">
              <w:rPr>
                <w:rFonts w:eastAsia="Times New Roman"/>
              </w:rPr>
              <w:t xml:space="preserve"> through </w:t>
            </w:r>
            <w:r w:rsidR="00B44AB8">
              <w:rPr>
                <w:rFonts w:eastAsia="Times New Roman"/>
              </w:rPr>
              <w:t>one (</w:t>
            </w:r>
            <w:r w:rsidRPr="00E524EA">
              <w:rPr>
                <w:rFonts w:eastAsia="Times New Roman"/>
              </w:rPr>
              <w:t>1</w:t>
            </w:r>
            <w:r w:rsidR="00B44AB8">
              <w:rPr>
                <w:rFonts w:eastAsia="Times New Roman"/>
              </w:rPr>
              <w:t>)</w:t>
            </w:r>
            <w:r w:rsidRPr="00E524EA">
              <w:rPr>
                <w:rFonts w:eastAsia="Times New Roman"/>
              </w:rPr>
              <w:t xml:space="preserve"> year of age</w:t>
            </w:r>
            <w:r w:rsidR="004335A4">
              <w:rPr>
                <w:rFonts w:eastAsia="Times New Roman"/>
              </w:rPr>
              <w:t>.</w:t>
            </w:r>
            <w:r w:rsidR="00F35650">
              <w:rPr>
                <w:rFonts w:eastAsia="Times New Roman"/>
              </w:rPr>
              <w:t xml:space="preserve">  Procedure code 90678 SL </w:t>
            </w:r>
            <w:r w:rsidR="00CA407C">
              <w:rPr>
                <w:rFonts w:eastAsia="Times New Roman"/>
              </w:rPr>
              <w:t xml:space="preserve">is for </w:t>
            </w:r>
            <w:r w:rsidR="00124B57" w:rsidRPr="00653C45">
              <w:rPr>
                <w:noProof/>
              </w:rPr>
              <w:t>pregnant individuals at 32 through 36 weeks gestational age</w:t>
            </w:r>
            <w:r w:rsidR="00734C79">
              <w:rPr>
                <w:noProof/>
              </w:rPr>
              <w:t xml:space="preserve">. </w:t>
            </w:r>
            <w:r w:rsidR="00F26D9F" w:rsidRPr="00653C45">
              <w:rPr>
                <w:noProof/>
              </w:rPr>
              <w:t xml:space="preserve">It is covered under </w:t>
            </w:r>
            <w:r w:rsidR="00F26D9F">
              <w:rPr>
                <w:noProof/>
              </w:rPr>
              <w:t xml:space="preserve">the </w:t>
            </w:r>
            <w:r w:rsidR="00F26D9F" w:rsidRPr="00653C45">
              <w:rPr>
                <w:noProof/>
              </w:rPr>
              <w:t xml:space="preserve">VFC </w:t>
            </w:r>
            <w:r w:rsidR="00F26D9F">
              <w:rPr>
                <w:noProof/>
              </w:rPr>
              <w:t xml:space="preserve">program </w:t>
            </w:r>
            <w:r w:rsidR="00F26D9F" w:rsidRPr="00653C45">
              <w:rPr>
                <w:noProof/>
              </w:rPr>
              <w:t>when the</w:t>
            </w:r>
            <w:r w:rsidR="00F26D9F">
              <w:rPr>
                <w:noProof/>
              </w:rPr>
              <w:t xml:space="preserve"> participant is</w:t>
            </w:r>
            <w:r w:rsidR="00F26D9F" w:rsidRPr="00653C45">
              <w:rPr>
                <w:noProof/>
              </w:rPr>
              <w:t xml:space="preserve"> under 19.</w:t>
            </w:r>
          </w:p>
        </w:tc>
      </w:tr>
      <w:tr w:rsidR="00E524EA" w:rsidRPr="00E524EA" w14:paraId="32A69E59" w14:textId="77777777" w:rsidTr="00CC041F">
        <w:trPr>
          <w:cantSplit/>
          <w:trHeight w:val="530"/>
        </w:trPr>
        <w:tc>
          <w:tcPr>
            <w:tcW w:w="2695" w:type="dxa"/>
            <w:shd w:val="clear" w:color="F8CBAD" w:fill="F8CBAD"/>
            <w:hideMark/>
          </w:tcPr>
          <w:p w14:paraId="41765F97" w14:textId="77777777" w:rsidR="00E524EA" w:rsidRPr="00E524EA" w:rsidRDefault="00E524EA" w:rsidP="007709E4">
            <w:pPr>
              <w:rPr>
                <w:rFonts w:eastAsia="Times New Roman"/>
                <w:color w:val="000000"/>
              </w:rPr>
            </w:pPr>
            <w:r w:rsidRPr="00E524EA">
              <w:rPr>
                <w:rFonts w:eastAsia="Times New Roman"/>
                <w:color w:val="000000"/>
              </w:rPr>
              <w:t>Td</w:t>
            </w:r>
          </w:p>
        </w:tc>
        <w:tc>
          <w:tcPr>
            <w:tcW w:w="3515" w:type="dxa"/>
            <w:shd w:val="clear" w:color="F8CBAD" w:fill="F8CBAD"/>
            <w:hideMark/>
          </w:tcPr>
          <w:p w14:paraId="753DF659" w14:textId="77777777" w:rsidR="00E524EA" w:rsidRPr="00E524EA" w:rsidRDefault="00E524EA" w:rsidP="007709E4">
            <w:pPr>
              <w:rPr>
                <w:rFonts w:eastAsia="Times New Roman"/>
                <w:color w:val="000000"/>
              </w:rPr>
            </w:pPr>
            <w:r w:rsidRPr="00E524EA">
              <w:rPr>
                <w:rFonts w:eastAsia="Times New Roman"/>
                <w:bCs/>
              </w:rPr>
              <w:t>90714 SL</w:t>
            </w:r>
          </w:p>
        </w:tc>
        <w:tc>
          <w:tcPr>
            <w:tcW w:w="3960" w:type="dxa"/>
            <w:shd w:val="clear" w:color="F8CBAD" w:fill="F8CBAD"/>
            <w:hideMark/>
          </w:tcPr>
          <w:p w14:paraId="28B99F64" w14:textId="22FC3A05" w:rsidR="00E524EA" w:rsidRDefault="00E524EA" w:rsidP="007709E4">
            <w:pPr>
              <w:rPr>
                <w:rFonts w:eastAsia="Times New Roman"/>
              </w:rPr>
            </w:pPr>
            <w:r w:rsidRPr="00E524EA">
              <w:rPr>
                <w:rFonts w:eastAsia="Times New Roman"/>
              </w:rPr>
              <w:t>Booster recommended for 11</w:t>
            </w:r>
            <w:r w:rsidR="00B44AB8">
              <w:rPr>
                <w:rFonts w:eastAsia="Times New Roman"/>
              </w:rPr>
              <w:t xml:space="preserve"> through </w:t>
            </w:r>
            <w:r w:rsidRPr="00E524EA">
              <w:rPr>
                <w:rFonts w:eastAsia="Times New Roman"/>
              </w:rPr>
              <w:t>18 years old if five (5) years have elapsed since the previous booster dose.</w:t>
            </w:r>
          </w:p>
          <w:p w14:paraId="6520B402" w14:textId="17DC5A0A" w:rsidR="00FA4474" w:rsidRPr="00E524EA" w:rsidRDefault="00FA4474" w:rsidP="007709E4">
            <w:pPr>
              <w:rPr>
                <w:rFonts w:eastAsia="Times New Roman"/>
                <w:color w:val="000000"/>
              </w:rPr>
            </w:pPr>
            <w:r w:rsidRPr="00FA4474">
              <w:rPr>
                <w:rFonts w:eastAsia="Times New Roman"/>
                <w:color w:val="000000"/>
              </w:rPr>
              <w:t>Tetanus and diptheria (Td) adsorbed, preservative free, provided to VFC eligible in children age seven (7) years or older, for intramuscular use.</w:t>
            </w:r>
          </w:p>
        </w:tc>
      </w:tr>
      <w:tr w:rsidR="00FA4474" w:rsidRPr="00E524EA" w14:paraId="0489DF7F" w14:textId="77777777" w:rsidTr="00CC041F">
        <w:trPr>
          <w:cantSplit/>
          <w:trHeight w:val="332"/>
        </w:trPr>
        <w:tc>
          <w:tcPr>
            <w:tcW w:w="2695" w:type="dxa"/>
            <w:shd w:val="clear" w:color="FCE4D6" w:fill="FCE4D6"/>
            <w:hideMark/>
          </w:tcPr>
          <w:p w14:paraId="3D158C35" w14:textId="112F5DC4" w:rsidR="00FA4474" w:rsidRPr="00E524EA" w:rsidRDefault="00FA4474" w:rsidP="007709E4">
            <w:pPr>
              <w:rPr>
                <w:rFonts w:eastAsia="Times New Roman"/>
                <w:color w:val="000000"/>
              </w:rPr>
            </w:pPr>
            <w:r w:rsidRPr="00E10028">
              <w:t>Tdap</w:t>
            </w:r>
          </w:p>
        </w:tc>
        <w:tc>
          <w:tcPr>
            <w:tcW w:w="3515" w:type="dxa"/>
            <w:shd w:val="clear" w:color="FCE4D6" w:fill="FCE4D6"/>
            <w:hideMark/>
          </w:tcPr>
          <w:p w14:paraId="7EB098DA" w14:textId="135B9836" w:rsidR="00FA4474" w:rsidRPr="00E524EA" w:rsidRDefault="00FA4474" w:rsidP="007709E4">
            <w:pPr>
              <w:rPr>
                <w:rFonts w:eastAsia="Times New Roman"/>
                <w:color w:val="000000"/>
              </w:rPr>
            </w:pPr>
            <w:r w:rsidRPr="00E10028">
              <w:t>90715 SL</w:t>
            </w:r>
          </w:p>
        </w:tc>
        <w:tc>
          <w:tcPr>
            <w:tcW w:w="3960" w:type="dxa"/>
            <w:shd w:val="clear" w:color="FCE4D6" w:fill="FCE4D6"/>
            <w:hideMark/>
          </w:tcPr>
          <w:p w14:paraId="57E4EDF6" w14:textId="414A93FA" w:rsidR="00FA4474" w:rsidRPr="00E524EA" w:rsidRDefault="00FA4474" w:rsidP="007709E4">
            <w:pPr>
              <w:rPr>
                <w:rFonts w:eastAsia="Times New Roman"/>
                <w:color w:val="000000"/>
              </w:rPr>
            </w:pPr>
            <w:r w:rsidRPr="00E10028">
              <w:t>Provided for all VFC eligible children seven (7) through 18 years of age</w:t>
            </w:r>
          </w:p>
        </w:tc>
      </w:tr>
      <w:tr w:rsidR="00FA4474" w:rsidRPr="00E524EA" w14:paraId="28E83C3F" w14:textId="77777777" w:rsidTr="00CC041F">
        <w:trPr>
          <w:cantSplit/>
          <w:trHeight w:val="855"/>
        </w:trPr>
        <w:tc>
          <w:tcPr>
            <w:tcW w:w="2695" w:type="dxa"/>
            <w:shd w:val="clear" w:color="F8CBAD" w:fill="F8CBAD"/>
            <w:hideMark/>
          </w:tcPr>
          <w:p w14:paraId="384FB88B" w14:textId="0B6E91DD" w:rsidR="00FA4474" w:rsidRPr="00E524EA" w:rsidRDefault="00FA4474" w:rsidP="007709E4">
            <w:pPr>
              <w:rPr>
                <w:rFonts w:eastAsia="Times New Roman"/>
                <w:color w:val="000000"/>
              </w:rPr>
            </w:pPr>
            <w:r w:rsidRPr="008C1EAE">
              <w:t>Varicella</w:t>
            </w:r>
          </w:p>
        </w:tc>
        <w:tc>
          <w:tcPr>
            <w:tcW w:w="3515" w:type="dxa"/>
            <w:shd w:val="clear" w:color="F8CBAD" w:fill="F8CBAD"/>
            <w:hideMark/>
          </w:tcPr>
          <w:p w14:paraId="6567892E" w14:textId="127547B8" w:rsidR="00FA4474" w:rsidRPr="00E524EA" w:rsidRDefault="00FA4474" w:rsidP="007709E4">
            <w:pPr>
              <w:rPr>
                <w:rFonts w:eastAsia="Times New Roman"/>
                <w:color w:val="000000"/>
              </w:rPr>
            </w:pPr>
            <w:r w:rsidRPr="008C1EAE">
              <w:t>90716 SL</w:t>
            </w:r>
          </w:p>
        </w:tc>
        <w:tc>
          <w:tcPr>
            <w:tcW w:w="3960" w:type="dxa"/>
            <w:shd w:val="clear" w:color="F8CBAD" w:fill="F8CBAD"/>
            <w:hideMark/>
          </w:tcPr>
          <w:p w14:paraId="50069E00" w14:textId="651BC691" w:rsidR="00FA4474" w:rsidRPr="00E524EA" w:rsidRDefault="00FA4474" w:rsidP="007709E4">
            <w:pPr>
              <w:rPr>
                <w:rFonts w:eastAsia="Times New Roman"/>
                <w:color w:val="000000"/>
              </w:rPr>
            </w:pPr>
            <w:r w:rsidRPr="008C1EAE">
              <w:t xml:space="preserve">Provided to all VFC eligible children </w:t>
            </w:r>
            <w:r w:rsidR="00B44AB8">
              <w:t>one (</w:t>
            </w:r>
            <w:r w:rsidRPr="008C1EAE">
              <w:t>1</w:t>
            </w:r>
            <w:r w:rsidR="00B44AB8">
              <w:t>)</w:t>
            </w:r>
            <w:r w:rsidRPr="008C1EAE">
              <w:t xml:space="preserve"> through 18 years of age</w:t>
            </w:r>
          </w:p>
        </w:tc>
      </w:tr>
    </w:tbl>
    <w:p w14:paraId="4E62DAC8" w14:textId="77777777" w:rsidR="00B3147F" w:rsidRDefault="00B3147F" w:rsidP="00FA4474"/>
    <w:sectPr w:rsidR="00B3147F" w:rsidSect="009C2890">
      <w:type w:val="continuous"/>
      <w:pgSz w:w="12240" w:h="15840"/>
      <w:pgMar w:top="1080" w:right="1080" w:bottom="1080" w:left="1080" w:header="6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A9E5" w14:textId="77777777" w:rsidR="00716C84" w:rsidRDefault="00716C84">
      <w:r>
        <w:separator/>
      </w:r>
    </w:p>
  </w:endnote>
  <w:endnote w:type="continuationSeparator" w:id="0">
    <w:p w14:paraId="2916199B" w14:textId="77777777" w:rsidR="00716C84" w:rsidRDefault="0071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4DD8" w14:textId="77777777" w:rsidR="00B42C45" w:rsidRDefault="00B3147F">
    <w:pPr>
      <w:pStyle w:val="BodyText"/>
      <w:spacing w:line="14" w:lineRule="auto"/>
      <w:jc w:val="left"/>
      <w:rPr>
        <w:sz w:val="2"/>
      </w:rPr>
    </w:pPr>
    <w:r>
      <w:rPr>
        <w:noProof/>
      </w:rPr>
      <mc:AlternateContent>
        <mc:Choice Requires="wps">
          <w:drawing>
            <wp:anchor distT="0" distB="0" distL="0" distR="0" simplePos="0" relativeHeight="483902976" behindDoc="1" locked="0" layoutInCell="1" allowOverlap="1" wp14:anchorId="31E441AF" wp14:editId="488CA35E">
              <wp:simplePos x="0" y="0"/>
              <wp:positionH relativeFrom="page">
                <wp:posOffset>6842760</wp:posOffset>
              </wp:positionH>
              <wp:positionV relativeFrom="page">
                <wp:posOffset>9311640</wp:posOffset>
              </wp:positionV>
              <wp:extent cx="288290" cy="2895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89560"/>
                      </a:xfrm>
                      <a:prstGeom prst="rect">
                        <a:avLst/>
                      </a:prstGeom>
                    </wps:spPr>
                    <wps:txbx>
                      <w:txbxContent>
                        <w:p w14:paraId="248B3789" w14:textId="77777777" w:rsidR="00B42C45" w:rsidRDefault="00B3147F">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31E441AF" id="_x0000_t202" coordsize="21600,21600" o:spt="202" path="m,l,21600r21600,l21600,xe">
              <v:stroke joinstyle="miter"/>
              <v:path gradientshapeok="t" o:connecttype="rect"/>
            </v:shapetype>
            <v:shape id="Textbox 3" o:spid="_x0000_s1027" type="#_x0000_t202" style="position:absolute;margin-left:538.8pt;margin-top:733.2pt;width:22.7pt;height:22.8pt;z-index:-19413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" filled="f" stroked="f">
              <v:textbox inset="0,0,0,0">
                <w:txbxContent>
                  <w:p w14:paraId="248B3789" w14:textId="77777777" w:rsidR="00B42C45" w:rsidRDefault="00B3147F">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EDB8" w14:textId="77777777" w:rsidR="00716C84" w:rsidRDefault="00716C84">
      <w:r>
        <w:separator/>
      </w:r>
    </w:p>
  </w:footnote>
  <w:footnote w:type="continuationSeparator" w:id="0">
    <w:p w14:paraId="08E1F490" w14:textId="77777777" w:rsidR="00716C84" w:rsidRDefault="0071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75F7" w14:textId="77777777" w:rsidR="00B42C45" w:rsidRDefault="00B3147F">
    <w:pPr>
      <w:pStyle w:val="BodyText"/>
      <w:spacing w:line="14" w:lineRule="auto"/>
      <w:jc w:val="left"/>
      <w:rPr>
        <w:sz w:val="20"/>
      </w:rPr>
    </w:pPr>
    <w:r>
      <w:rPr>
        <w:noProof/>
      </w:rPr>
      <mc:AlternateContent>
        <mc:Choice Requires="wps">
          <w:drawing>
            <wp:anchor distT="0" distB="0" distL="0" distR="0" simplePos="0" relativeHeight="483902464" behindDoc="1" locked="0" layoutInCell="1" allowOverlap="1" wp14:anchorId="3C13CCC3" wp14:editId="4B418DCB">
              <wp:simplePos x="0" y="0"/>
              <wp:positionH relativeFrom="page">
                <wp:posOffset>4945380</wp:posOffset>
              </wp:positionH>
              <wp:positionV relativeFrom="page">
                <wp:posOffset>358140</wp:posOffset>
              </wp:positionV>
              <wp:extent cx="2299335" cy="266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266700"/>
                      </a:xfrm>
                      <a:prstGeom prst="rect">
                        <a:avLst/>
                      </a:prstGeom>
                    </wps:spPr>
                    <wps:txbx>
                      <w:txbxContent>
                        <w:p w14:paraId="1071117B" w14:textId="6528AE88" w:rsidR="00B42C45" w:rsidRDefault="00B3147F">
                          <w:pPr>
                            <w:spacing w:before="20"/>
                            <w:ind w:left="20"/>
                            <w:rPr>
                              <w:sz w:val="20"/>
                            </w:rPr>
                          </w:pPr>
                          <w:r>
                            <w:rPr>
                              <w:sz w:val="20"/>
                            </w:rPr>
                            <w:t>Physicians</w:t>
                          </w:r>
                          <w:r>
                            <w:rPr>
                              <w:spacing w:val="-16"/>
                              <w:sz w:val="20"/>
                            </w:rPr>
                            <w:t xml:space="preserve"> </w:t>
                          </w:r>
                          <w:r>
                            <w:rPr>
                              <w:sz w:val="20"/>
                            </w:rPr>
                            <w:t>Provider</w:t>
                          </w:r>
                          <w:r>
                            <w:rPr>
                              <w:spacing w:val="-16"/>
                              <w:sz w:val="20"/>
                            </w:rPr>
                            <w:t xml:space="preserve"> </w:t>
                          </w:r>
                          <w:r>
                            <w:rPr>
                              <w:sz w:val="20"/>
                            </w:rPr>
                            <w:t>Manual</w:t>
                          </w:r>
                          <w:r>
                            <w:rPr>
                              <w:spacing w:val="-15"/>
                              <w:sz w:val="20"/>
                            </w:rPr>
                            <w:t xml:space="preserve"> </w:t>
                          </w:r>
                          <w:r>
                            <w:rPr>
                              <w:sz w:val="20"/>
                            </w:rPr>
                            <w:t>–</w:t>
                          </w:r>
                          <w:r>
                            <w:rPr>
                              <w:spacing w:val="-15"/>
                              <w:sz w:val="20"/>
                            </w:rPr>
                            <w:t xml:space="preserve"> </w:t>
                          </w:r>
                          <w:r w:rsidR="00CC041F">
                            <w:rPr>
                              <w:spacing w:val="-2"/>
                              <w:sz w:val="20"/>
                            </w:rPr>
                            <w:t>0</w:t>
                          </w:r>
                          <w:r w:rsidR="00BB17E4">
                            <w:rPr>
                              <w:spacing w:val="-2"/>
                              <w:sz w:val="20"/>
                            </w:rPr>
                            <w:t>6</w:t>
                          </w:r>
                          <w:r w:rsidR="00390FB9">
                            <w:rPr>
                              <w:spacing w:val="-2"/>
                              <w:sz w:val="20"/>
                            </w:rPr>
                            <w:t>/</w:t>
                          </w:r>
                          <w:r w:rsidR="00BB17E4">
                            <w:rPr>
                              <w:spacing w:val="-2"/>
                              <w:sz w:val="20"/>
                            </w:rPr>
                            <w:t>03</w:t>
                          </w:r>
                          <w:r w:rsidR="00390FB9">
                            <w:rPr>
                              <w:spacing w:val="-2"/>
                              <w:sz w:val="20"/>
                            </w:rPr>
                            <w:t>/202</w:t>
                          </w:r>
                          <w:r w:rsidR="00CC041F">
                            <w:rPr>
                              <w:spacing w:val="-2"/>
                              <w:sz w:val="20"/>
                            </w:rPr>
                            <w:t>6</w:t>
                          </w:r>
                        </w:p>
                      </w:txbxContent>
                    </wps:txbx>
                    <wps:bodyPr wrap="square" lIns="0" tIns="0" rIns="0" bIns="0" rtlCol="0">
                      <a:noAutofit/>
                    </wps:bodyPr>
                  </wps:wsp>
                </a:graphicData>
              </a:graphic>
              <wp14:sizeRelV relativeFrom="margin">
                <wp14:pctHeight>0</wp14:pctHeight>
              </wp14:sizeRelV>
            </wp:anchor>
          </w:drawing>
        </mc:Choice>
        <mc:Fallback>
          <w:pict>
            <v:shapetype w14:anchorId="3C13CCC3" id="_x0000_t202" coordsize="21600,21600" o:spt="202" path="m,l,21600r21600,l21600,xe">
              <v:stroke joinstyle="miter"/>
              <v:path gradientshapeok="t" o:connecttype="rect"/>
            </v:shapetype>
            <v:shape id="Textbox 2" o:spid="_x0000_s1026" type="#_x0000_t202" style="position:absolute;margin-left:389.4pt;margin-top:28.2pt;width:181.05pt;height:21pt;z-index:-194140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" filled="f" stroked="f">
              <v:textbox inset="0,0,0,0">
                <w:txbxContent>
                  <w:p w14:paraId="1071117B" w14:textId="6528AE88" w:rsidR="00B42C45" w:rsidRDefault="00B3147F">
                    <w:pPr>
                      <w:spacing w:before="20"/>
                      <w:ind w:left="20"/>
                      <w:rPr>
                        <w:sz w:val="20"/>
                      </w:rPr>
                    </w:pPr>
                    <w:r>
                      <w:rPr>
                        <w:sz w:val="20"/>
                      </w:rPr>
                      <w:t>Physicians</w:t>
                    </w:r>
                    <w:r>
                      <w:rPr>
                        <w:spacing w:val="-16"/>
                        <w:sz w:val="20"/>
                      </w:rPr>
                      <w:t xml:space="preserve"> </w:t>
                    </w:r>
                    <w:r>
                      <w:rPr>
                        <w:sz w:val="20"/>
                      </w:rPr>
                      <w:t>Provider</w:t>
                    </w:r>
                    <w:r>
                      <w:rPr>
                        <w:spacing w:val="-16"/>
                        <w:sz w:val="20"/>
                      </w:rPr>
                      <w:t xml:space="preserve"> </w:t>
                    </w:r>
                    <w:r>
                      <w:rPr>
                        <w:sz w:val="20"/>
                      </w:rPr>
                      <w:t>Manual</w:t>
                    </w:r>
                    <w:r>
                      <w:rPr>
                        <w:spacing w:val="-15"/>
                        <w:sz w:val="20"/>
                      </w:rPr>
                      <w:t xml:space="preserve"> </w:t>
                    </w:r>
                    <w:r>
                      <w:rPr>
                        <w:sz w:val="20"/>
                      </w:rPr>
                      <w:t>–</w:t>
                    </w:r>
                    <w:r>
                      <w:rPr>
                        <w:spacing w:val="-15"/>
                        <w:sz w:val="20"/>
                      </w:rPr>
                      <w:t xml:space="preserve"> </w:t>
                    </w:r>
                    <w:r w:rsidR="00CC041F">
                      <w:rPr>
                        <w:spacing w:val="-2"/>
                        <w:sz w:val="20"/>
                      </w:rPr>
                      <w:t>0</w:t>
                    </w:r>
                    <w:r w:rsidR="00BB17E4">
                      <w:rPr>
                        <w:spacing w:val="-2"/>
                        <w:sz w:val="20"/>
                      </w:rPr>
                      <w:t>6</w:t>
                    </w:r>
                    <w:r w:rsidR="00390FB9">
                      <w:rPr>
                        <w:spacing w:val="-2"/>
                        <w:sz w:val="20"/>
                      </w:rPr>
                      <w:t>/</w:t>
                    </w:r>
                    <w:r w:rsidR="00BB17E4">
                      <w:rPr>
                        <w:spacing w:val="-2"/>
                        <w:sz w:val="20"/>
                      </w:rPr>
                      <w:t>03</w:t>
                    </w:r>
                    <w:r w:rsidR="00390FB9">
                      <w:rPr>
                        <w:spacing w:val="-2"/>
                        <w:sz w:val="20"/>
                      </w:rPr>
                      <w:t>/202</w:t>
                    </w:r>
                    <w:r w:rsidR="00CC041F">
                      <w:rPr>
                        <w:spacing w:val="-2"/>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FEB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927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C0CF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5CC7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F20C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ACDD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324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A8AF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31"/>
    <w:multiLevelType w:val="hybridMultilevel"/>
    <w:tmpl w:val="95A43860"/>
    <w:lvl w:ilvl="0" w:tplc="04090001">
      <w:start w:val="1"/>
      <w:numFmt w:val="bullet"/>
      <w:lvlText w:val=""/>
      <w:lvlJc w:val="left"/>
      <w:pPr>
        <w:ind w:left="989"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1948" w:hanging="359"/>
      </w:pPr>
      <w:rPr>
        <w:rFonts w:hint="default"/>
        <w:lang w:val="en-US" w:eastAsia="en-US" w:bidi="ar-SA"/>
      </w:rPr>
    </w:lvl>
    <w:lvl w:ilvl="2" w:tplc="FFFFFFFF">
      <w:numFmt w:val="bullet"/>
      <w:lvlText w:val="•"/>
      <w:lvlJc w:val="left"/>
      <w:pPr>
        <w:ind w:left="2906" w:hanging="359"/>
      </w:pPr>
      <w:rPr>
        <w:rFonts w:hint="default"/>
        <w:lang w:val="en-US" w:eastAsia="en-US" w:bidi="ar-SA"/>
      </w:rPr>
    </w:lvl>
    <w:lvl w:ilvl="3" w:tplc="FFFFFFFF">
      <w:numFmt w:val="bullet"/>
      <w:lvlText w:val="•"/>
      <w:lvlJc w:val="left"/>
      <w:pPr>
        <w:ind w:left="3864" w:hanging="359"/>
      </w:pPr>
      <w:rPr>
        <w:rFonts w:hint="default"/>
        <w:lang w:val="en-US" w:eastAsia="en-US" w:bidi="ar-SA"/>
      </w:rPr>
    </w:lvl>
    <w:lvl w:ilvl="4" w:tplc="FFFFFFFF">
      <w:numFmt w:val="bullet"/>
      <w:lvlText w:val="•"/>
      <w:lvlJc w:val="left"/>
      <w:pPr>
        <w:ind w:left="4822" w:hanging="359"/>
      </w:pPr>
      <w:rPr>
        <w:rFonts w:hint="default"/>
        <w:lang w:val="en-US" w:eastAsia="en-US" w:bidi="ar-SA"/>
      </w:rPr>
    </w:lvl>
    <w:lvl w:ilvl="5" w:tplc="FFFFFFFF">
      <w:numFmt w:val="bullet"/>
      <w:lvlText w:val="•"/>
      <w:lvlJc w:val="left"/>
      <w:pPr>
        <w:ind w:left="5780" w:hanging="359"/>
      </w:pPr>
      <w:rPr>
        <w:rFonts w:hint="default"/>
        <w:lang w:val="en-US" w:eastAsia="en-US" w:bidi="ar-SA"/>
      </w:rPr>
    </w:lvl>
    <w:lvl w:ilvl="6" w:tplc="FFFFFFFF">
      <w:numFmt w:val="bullet"/>
      <w:lvlText w:val="•"/>
      <w:lvlJc w:val="left"/>
      <w:pPr>
        <w:ind w:left="6738" w:hanging="359"/>
      </w:pPr>
      <w:rPr>
        <w:rFonts w:hint="default"/>
        <w:lang w:val="en-US" w:eastAsia="en-US" w:bidi="ar-SA"/>
      </w:rPr>
    </w:lvl>
    <w:lvl w:ilvl="7" w:tplc="FFFFFFFF">
      <w:numFmt w:val="bullet"/>
      <w:lvlText w:val="•"/>
      <w:lvlJc w:val="left"/>
      <w:pPr>
        <w:ind w:left="7696" w:hanging="359"/>
      </w:pPr>
      <w:rPr>
        <w:rFonts w:hint="default"/>
        <w:lang w:val="en-US" w:eastAsia="en-US" w:bidi="ar-SA"/>
      </w:rPr>
    </w:lvl>
    <w:lvl w:ilvl="8" w:tplc="FFFFFFFF">
      <w:numFmt w:val="bullet"/>
      <w:lvlText w:val="•"/>
      <w:lvlJc w:val="left"/>
      <w:pPr>
        <w:ind w:left="8654" w:hanging="359"/>
      </w:pPr>
      <w:rPr>
        <w:rFonts w:hint="default"/>
        <w:lang w:val="en-US" w:eastAsia="en-US" w:bidi="ar-SA"/>
      </w:rPr>
    </w:lvl>
  </w:abstractNum>
  <w:abstractNum w:abstractNumId="11"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12" w15:restartNumberingAfterBreak="0">
    <w:nsid w:val="08E27AE3"/>
    <w:multiLevelType w:val="hybridMultilevel"/>
    <w:tmpl w:val="6B9E26DA"/>
    <w:lvl w:ilvl="0" w:tplc="D7EAD830">
      <w:numFmt w:val="bullet"/>
      <w:lvlText w:val=""/>
      <w:lvlJc w:val="left"/>
      <w:pPr>
        <w:ind w:left="1098" w:hanging="358"/>
      </w:pPr>
      <w:rPr>
        <w:rFonts w:ascii="Symbol" w:eastAsia="Symbol" w:hAnsi="Symbol" w:cs="Symbol" w:hint="default"/>
        <w:b w:val="0"/>
        <w:bCs w:val="0"/>
        <w:i w:val="0"/>
        <w:iCs w:val="0"/>
        <w:spacing w:val="0"/>
        <w:w w:val="100"/>
        <w:sz w:val="23"/>
        <w:szCs w:val="23"/>
        <w:lang w:val="en-US" w:eastAsia="en-US" w:bidi="ar-SA"/>
      </w:rPr>
    </w:lvl>
    <w:lvl w:ilvl="1" w:tplc="498E2BBC">
      <w:numFmt w:val="bullet"/>
      <w:lvlText w:val="•"/>
      <w:lvlJc w:val="left"/>
      <w:pPr>
        <w:ind w:left="2058" w:hanging="358"/>
      </w:pPr>
      <w:rPr>
        <w:rFonts w:hint="default"/>
        <w:lang w:val="en-US" w:eastAsia="en-US" w:bidi="ar-SA"/>
      </w:rPr>
    </w:lvl>
    <w:lvl w:ilvl="2" w:tplc="22A448F0">
      <w:numFmt w:val="bullet"/>
      <w:lvlText w:val="•"/>
      <w:lvlJc w:val="left"/>
      <w:pPr>
        <w:ind w:left="3016" w:hanging="358"/>
      </w:pPr>
      <w:rPr>
        <w:rFonts w:hint="default"/>
        <w:lang w:val="en-US" w:eastAsia="en-US" w:bidi="ar-SA"/>
      </w:rPr>
    </w:lvl>
    <w:lvl w:ilvl="3" w:tplc="6B82BDB0">
      <w:numFmt w:val="bullet"/>
      <w:lvlText w:val="•"/>
      <w:lvlJc w:val="left"/>
      <w:pPr>
        <w:ind w:left="3974" w:hanging="358"/>
      </w:pPr>
      <w:rPr>
        <w:rFonts w:hint="default"/>
        <w:lang w:val="en-US" w:eastAsia="en-US" w:bidi="ar-SA"/>
      </w:rPr>
    </w:lvl>
    <w:lvl w:ilvl="4" w:tplc="9DEA914C">
      <w:numFmt w:val="bullet"/>
      <w:lvlText w:val="•"/>
      <w:lvlJc w:val="left"/>
      <w:pPr>
        <w:ind w:left="4932" w:hanging="358"/>
      </w:pPr>
      <w:rPr>
        <w:rFonts w:hint="default"/>
        <w:lang w:val="en-US" w:eastAsia="en-US" w:bidi="ar-SA"/>
      </w:rPr>
    </w:lvl>
    <w:lvl w:ilvl="5" w:tplc="82E03F30">
      <w:numFmt w:val="bullet"/>
      <w:lvlText w:val="•"/>
      <w:lvlJc w:val="left"/>
      <w:pPr>
        <w:ind w:left="5890" w:hanging="358"/>
      </w:pPr>
      <w:rPr>
        <w:rFonts w:hint="default"/>
        <w:lang w:val="en-US" w:eastAsia="en-US" w:bidi="ar-SA"/>
      </w:rPr>
    </w:lvl>
    <w:lvl w:ilvl="6" w:tplc="A756087E">
      <w:numFmt w:val="bullet"/>
      <w:lvlText w:val="•"/>
      <w:lvlJc w:val="left"/>
      <w:pPr>
        <w:ind w:left="6848" w:hanging="358"/>
      </w:pPr>
      <w:rPr>
        <w:rFonts w:hint="default"/>
        <w:lang w:val="en-US" w:eastAsia="en-US" w:bidi="ar-SA"/>
      </w:rPr>
    </w:lvl>
    <w:lvl w:ilvl="7" w:tplc="1960F578">
      <w:numFmt w:val="bullet"/>
      <w:lvlText w:val="•"/>
      <w:lvlJc w:val="left"/>
      <w:pPr>
        <w:ind w:left="7806" w:hanging="358"/>
      </w:pPr>
      <w:rPr>
        <w:rFonts w:hint="default"/>
        <w:lang w:val="en-US" w:eastAsia="en-US" w:bidi="ar-SA"/>
      </w:rPr>
    </w:lvl>
    <w:lvl w:ilvl="8" w:tplc="B778230E">
      <w:numFmt w:val="bullet"/>
      <w:lvlText w:val="•"/>
      <w:lvlJc w:val="left"/>
      <w:pPr>
        <w:ind w:left="8764" w:hanging="358"/>
      </w:pPr>
      <w:rPr>
        <w:rFonts w:hint="default"/>
        <w:lang w:val="en-US" w:eastAsia="en-US" w:bidi="ar-SA"/>
      </w:rPr>
    </w:lvl>
  </w:abstractNum>
  <w:abstractNum w:abstractNumId="13" w15:restartNumberingAfterBreak="0">
    <w:nsid w:val="09775719"/>
    <w:multiLevelType w:val="hybridMultilevel"/>
    <w:tmpl w:val="477242A6"/>
    <w:lvl w:ilvl="0" w:tplc="8668A4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D84221"/>
    <w:multiLevelType w:val="hybridMultilevel"/>
    <w:tmpl w:val="E13EB6D6"/>
    <w:lvl w:ilvl="0" w:tplc="FFFFFFFF">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04090005">
      <w:start w:val="1"/>
      <w:numFmt w:val="bullet"/>
      <w:lvlText w:val=""/>
      <w:lvlJc w:val="left"/>
      <w:pPr>
        <w:ind w:left="1800" w:hanging="360"/>
      </w:pPr>
      <w:rPr>
        <w:rFonts w:ascii="Wingdings" w:hAnsi="Wingdings" w:hint="default"/>
      </w:rPr>
    </w:lvl>
    <w:lvl w:ilvl="2" w:tplc="FFFFFFFF">
      <w:numFmt w:val="bullet"/>
      <w:lvlText w:val="•"/>
      <w:lvlJc w:val="left"/>
      <w:pPr>
        <w:ind w:left="3016" w:hanging="358"/>
      </w:pPr>
      <w:rPr>
        <w:rFonts w:hint="default"/>
        <w:lang w:val="en-US" w:eastAsia="en-US" w:bidi="ar-SA"/>
      </w:rPr>
    </w:lvl>
    <w:lvl w:ilvl="3" w:tplc="FFFFFFFF">
      <w:numFmt w:val="bullet"/>
      <w:lvlText w:val="•"/>
      <w:lvlJc w:val="left"/>
      <w:pPr>
        <w:ind w:left="3974" w:hanging="358"/>
      </w:pPr>
      <w:rPr>
        <w:rFonts w:hint="default"/>
        <w:lang w:val="en-US" w:eastAsia="en-US" w:bidi="ar-SA"/>
      </w:rPr>
    </w:lvl>
    <w:lvl w:ilvl="4" w:tplc="FFFFFFFF">
      <w:numFmt w:val="bullet"/>
      <w:lvlText w:val="•"/>
      <w:lvlJc w:val="left"/>
      <w:pPr>
        <w:ind w:left="4932" w:hanging="358"/>
      </w:pPr>
      <w:rPr>
        <w:rFonts w:hint="default"/>
        <w:lang w:val="en-US" w:eastAsia="en-US" w:bidi="ar-SA"/>
      </w:rPr>
    </w:lvl>
    <w:lvl w:ilvl="5" w:tplc="FFFFFFFF">
      <w:numFmt w:val="bullet"/>
      <w:lvlText w:val="•"/>
      <w:lvlJc w:val="left"/>
      <w:pPr>
        <w:ind w:left="5890" w:hanging="358"/>
      </w:pPr>
      <w:rPr>
        <w:rFonts w:hint="default"/>
        <w:lang w:val="en-US" w:eastAsia="en-US" w:bidi="ar-SA"/>
      </w:rPr>
    </w:lvl>
    <w:lvl w:ilvl="6" w:tplc="FFFFFFFF">
      <w:numFmt w:val="bullet"/>
      <w:lvlText w:val="•"/>
      <w:lvlJc w:val="left"/>
      <w:pPr>
        <w:ind w:left="6848" w:hanging="358"/>
      </w:pPr>
      <w:rPr>
        <w:rFonts w:hint="default"/>
        <w:lang w:val="en-US" w:eastAsia="en-US" w:bidi="ar-SA"/>
      </w:rPr>
    </w:lvl>
    <w:lvl w:ilvl="7" w:tplc="FFFFFFFF">
      <w:numFmt w:val="bullet"/>
      <w:lvlText w:val="•"/>
      <w:lvlJc w:val="left"/>
      <w:pPr>
        <w:ind w:left="7806" w:hanging="358"/>
      </w:pPr>
      <w:rPr>
        <w:rFonts w:hint="default"/>
        <w:lang w:val="en-US" w:eastAsia="en-US" w:bidi="ar-SA"/>
      </w:rPr>
    </w:lvl>
    <w:lvl w:ilvl="8" w:tplc="FFFFFFFF">
      <w:numFmt w:val="bullet"/>
      <w:lvlText w:val="•"/>
      <w:lvlJc w:val="left"/>
      <w:pPr>
        <w:ind w:left="8764" w:hanging="358"/>
      </w:pPr>
      <w:rPr>
        <w:rFonts w:hint="default"/>
        <w:lang w:val="en-US" w:eastAsia="en-US" w:bidi="ar-SA"/>
      </w:rPr>
    </w:lvl>
  </w:abstractNum>
  <w:abstractNum w:abstractNumId="1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16" w15:restartNumberingAfterBreak="0">
    <w:nsid w:val="0B1E3225"/>
    <w:multiLevelType w:val="multilevel"/>
    <w:tmpl w:val="46DE2C5A"/>
    <w:lvl w:ilvl="0">
      <w:numFmt w:val="bullet"/>
      <w:lvlText w:val=""/>
      <w:lvlJc w:val="left"/>
      <w:pPr>
        <w:ind w:left="1108" w:hanging="629"/>
      </w:pPr>
      <w:rPr>
        <w:rFonts w:ascii="Symbol" w:eastAsia="Symbol" w:hAnsi="Symbol" w:cs="Symbol" w:hint="default"/>
        <w:spacing w:val="0"/>
        <w:w w:val="100"/>
        <w:lang w:val="en-US" w:eastAsia="en-US" w:bidi="ar-SA"/>
      </w:rPr>
    </w:lvl>
    <w:lvl w:ilvl="1">
      <w:start w:val="1"/>
      <w:numFmt w:val="decimal"/>
      <w:lvlText w:val="%1.%2"/>
      <w:lvlJc w:val="left"/>
      <w:pPr>
        <w:ind w:left="1108" w:hanging="629"/>
      </w:pPr>
      <w:rPr>
        <w:rFonts w:ascii="Tahoma" w:eastAsia="Tahoma" w:hAnsi="Tahoma" w:cs="Tahoma" w:hint="default"/>
        <w:b/>
        <w:bCs/>
        <w:i w:val="0"/>
        <w:iCs w:val="0"/>
        <w:spacing w:val="-4"/>
        <w:w w:val="100"/>
        <w:sz w:val="24"/>
        <w:szCs w:val="24"/>
        <w:lang w:val="en-US" w:eastAsia="en-US" w:bidi="ar-SA"/>
      </w:rPr>
    </w:lvl>
    <w:lvl w:ilvl="2">
      <w:numFmt w:val="bullet"/>
      <w:lvlText w:val="•"/>
      <w:lvlJc w:val="left"/>
      <w:pPr>
        <w:ind w:left="3016" w:hanging="629"/>
      </w:pPr>
      <w:rPr>
        <w:rFonts w:hint="default"/>
        <w:lang w:val="en-US" w:eastAsia="en-US" w:bidi="ar-SA"/>
      </w:rPr>
    </w:lvl>
    <w:lvl w:ilvl="3">
      <w:numFmt w:val="bullet"/>
      <w:lvlText w:val="•"/>
      <w:lvlJc w:val="left"/>
      <w:pPr>
        <w:ind w:left="3974" w:hanging="629"/>
      </w:pPr>
      <w:rPr>
        <w:rFonts w:hint="default"/>
        <w:lang w:val="en-US" w:eastAsia="en-US" w:bidi="ar-SA"/>
      </w:rPr>
    </w:lvl>
    <w:lvl w:ilvl="4">
      <w:numFmt w:val="bullet"/>
      <w:lvlText w:val="•"/>
      <w:lvlJc w:val="left"/>
      <w:pPr>
        <w:ind w:left="4932" w:hanging="629"/>
      </w:pPr>
      <w:rPr>
        <w:rFonts w:hint="default"/>
        <w:lang w:val="en-US" w:eastAsia="en-US" w:bidi="ar-SA"/>
      </w:rPr>
    </w:lvl>
    <w:lvl w:ilvl="5">
      <w:numFmt w:val="bullet"/>
      <w:lvlText w:val="•"/>
      <w:lvlJc w:val="left"/>
      <w:pPr>
        <w:ind w:left="5890" w:hanging="629"/>
      </w:pPr>
      <w:rPr>
        <w:rFonts w:hint="default"/>
        <w:lang w:val="en-US" w:eastAsia="en-US" w:bidi="ar-SA"/>
      </w:rPr>
    </w:lvl>
    <w:lvl w:ilvl="6">
      <w:numFmt w:val="bullet"/>
      <w:lvlText w:val="•"/>
      <w:lvlJc w:val="left"/>
      <w:pPr>
        <w:ind w:left="6848" w:hanging="629"/>
      </w:pPr>
      <w:rPr>
        <w:rFonts w:hint="default"/>
        <w:lang w:val="en-US" w:eastAsia="en-US" w:bidi="ar-SA"/>
      </w:rPr>
    </w:lvl>
    <w:lvl w:ilvl="7">
      <w:numFmt w:val="bullet"/>
      <w:lvlText w:val="•"/>
      <w:lvlJc w:val="left"/>
      <w:pPr>
        <w:ind w:left="7806" w:hanging="629"/>
      </w:pPr>
      <w:rPr>
        <w:rFonts w:hint="default"/>
        <w:lang w:val="en-US" w:eastAsia="en-US" w:bidi="ar-SA"/>
      </w:rPr>
    </w:lvl>
    <w:lvl w:ilvl="8">
      <w:numFmt w:val="bullet"/>
      <w:lvlText w:val="•"/>
      <w:lvlJc w:val="left"/>
      <w:pPr>
        <w:ind w:left="8764" w:hanging="629"/>
      </w:pPr>
      <w:rPr>
        <w:rFonts w:hint="default"/>
        <w:lang w:val="en-US" w:eastAsia="en-US" w:bidi="ar-SA"/>
      </w:rPr>
    </w:lvl>
  </w:abstractNum>
  <w:abstractNum w:abstractNumId="17" w15:restartNumberingAfterBreak="0">
    <w:nsid w:val="0B9470A3"/>
    <w:multiLevelType w:val="multilevel"/>
    <w:tmpl w:val="FEA0073E"/>
    <w:lvl w:ilvl="0">
      <w:start w:val="3"/>
      <w:numFmt w:val="decimal"/>
      <w:lvlText w:val="%1"/>
      <w:lvlJc w:val="left"/>
      <w:pPr>
        <w:ind w:left="957" w:hanging="718"/>
      </w:pPr>
      <w:rPr>
        <w:rFonts w:hint="default"/>
        <w:lang w:val="en-US" w:eastAsia="en-US" w:bidi="ar-SA"/>
      </w:rPr>
    </w:lvl>
    <w:lvl w:ilvl="1">
      <w:start w:val="1"/>
      <w:numFmt w:val="decimal"/>
      <w:lvlText w:val="%1.%2"/>
      <w:lvlJc w:val="left"/>
      <w:pPr>
        <w:ind w:left="957" w:hanging="718"/>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7"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28" w:hanging="360"/>
      </w:pPr>
      <w:rPr>
        <w:rFonts w:hint="default"/>
        <w:lang w:val="en-US" w:eastAsia="en-US" w:bidi="ar-SA"/>
      </w:rPr>
    </w:lvl>
    <w:lvl w:ilvl="4">
      <w:numFmt w:val="bullet"/>
      <w:lvlText w:val="•"/>
      <w:lvlJc w:val="left"/>
      <w:pPr>
        <w:ind w:left="4293" w:hanging="360"/>
      </w:pPr>
      <w:rPr>
        <w:rFonts w:hint="default"/>
        <w:lang w:val="en-US" w:eastAsia="en-US" w:bidi="ar-SA"/>
      </w:rPr>
    </w:lvl>
    <w:lvl w:ilvl="5">
      <w:numFmt w:val="bullet"/>
      <w:lvlText w:val="•"/>
      <w:lvlJc w:val="left"/>
      <w:pPr>
        <w:ind w:left="535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86" w:hanging="360"/>
      </w:pPr>
      <w:rPr>
        <w:rFonts w:hint="default"/>
        <w:lang w:val="en-US" w:eastAsia="en-US" w:bidi="ar-SA"/>
      </w:rPr>
    </w:lvl>
    <w:lvl w:ilvl="8">
      <w:numFmt w:val="bullet"/>
      <w:lvlText w:val="•"/>
      <w:lvlJc w:val="left"/>
      <w:pPr>
        <w:ind w:left="8551" w:hanging="360"/>
      </w:pPr>
      <w:rPr>
        <w:rFonts w:hint="default"/>
        <w:lang w:val="en-US" w:eastAsia="en-US" w:bidi="ar-SA"/>
      </w:rPr>
    </w:lvl>
  </w:abstractNum>
  <w:abstractNum w:abstractNumId="18" w15:restartNumberingAfterBreak="0">
    <w:nsid w:val="0C124E22"/>
    <w:multiLevelType w:val="multilevel"/>
    <w:tmpl w:val="2BDCEF4A"/>
    <w:lvl w:ilvl="0">
      <w:start w:val="2"/>
      <w:numFmt w:val="decimal"/>
      <w:lvlText w:val="%1"/>
      <w:lvlJc w:val="left"/>
      <w:pPr>
        <w:ind w:left="238" w:hanging="717"/>
      </w:pPr>
      <w:rPr>
        <w:rFonts w:hint="default"/>
        <w:lang w:val="en-US" w:eastAsia="en-US" w:bidi="ar-SA"/>
      </w:rPr>
    </w:lvl>
    <w:lvl w:ilvl="1">
      <w:start w:val="10"/>
      <w:numFmt w:val="decimal"/>
      <w:lvlText w:val="%1.%2"/>
      <w:lvlJc w:val="left"/>
      <w:pPr>
        <w:ind w:left="238" w:hanging="717"/>
      </w:pPr>
      <w:rPr>
        <w:rFonts w:ascii="Tahoma" w:eastAsia="Tahoma" w:hAnsi="Tahoma" w:cs="Tahoma" w:hint="default"/>
        <w:b/>
        <w:bCs/>
        <w:i w:val="0"/>
        <w:iCs w:val="0"/>
        <w:color w:val="1F5568"/>
        <w:spacing w:val="-4"/>
        <w:w w:val="98"/>
        <w:sz w:val="28"/>
        <w:szCs w:val="28"/>
        <w:lang w:val="en-US" w:eastAsia="en-US" w:bidi="ar-SA"/>
      </w:rPr>
    </w:lvl>
    <w:lvl w:ilvl="2">
      <w:start w:val="1"/>
      <w:numFmt w:val="bullet"/>
      <w:lvlText w:val="o"/>
      <w:lvlJc w:val="left"/>
      <w:pPr>
        <w:ind w:left="1098" w:hanging="360"/>
      </w:pPr>
      <w:rPr>
        <w:rFonts w:ascii="Courier New" w:hAnsi="Courier New" w:cs="Courier New" w:hint="default"/>
      </w:rPr>
    </w:lvl>
    <w:lvl w:ilvl="3">
      <w:start w:val="1"/>
      <w:numFmt w:val="bullet"/>
      <w:lvlText w:val="o"/>
      <w:lvlJc w:val="left"/>
      <w:pPr>
        <w:ind w:left="1099" w:hanging="360"/>
      </w:pPr>
      <w:rPr>
        <w:rFonts w:ascii="Courier New" w:hAnsi="Courier New" w:cs="Courier New"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19" w15:restartNumberingAfterBreak="0">
    <w:nsid w:val="0C611353"/>
    <w:multiLevelType w:val="hybridMultilevel"/>
    <w:tmpl w:val="F99A0AAC"/>
    <w:lvl w:ilvl="0" w:tplc="636484B4">
      <w:numFmt w:val="bullet"/>
      <w:lvlText w:val=""/>
      <w:lvlJc w:val="left"/>
      <w:pPr>
        <w:ind w:left="720" w:hanging="360"/>
      </w:pPr>
      <w:rPr>
        <w:rFonts w:ascii="Symbol" w:eastAsia="Symbol" w:hAnsi="Symbol" w:cs="Symbol"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DB0848"/>
    <w:multiLevelType w:val="hybridMultilevel"/>
    <w:tmpl w:val="8DAC886C"/>
    <w:lvl w:ilvl="0" w:tplc="FFFFFFFF">
      <w:numFmt w:val="bullet"/>
      <w:lvlText w:val=""/>
      <w:lvlJc w:val="left"/>
      <w:pPr>
        <w:ind w:left="1098" w:hanging="358"/>
      </w:pPr>
      <w:rPr>
        <w:rFonts w:ascii="Symbol" w:eastAsia="Symbol" w:hAnsi="Symbol" w:cs="Symbol" w:hint="default"/>
        <w:b w:val="0"/>
        <w:bCs w:val="0"/>
        <w:i w:val="0"/>
        <w:iCs w:val="0"/>
        <w:spacing w:val="0"/>
        <w:w w:val="100"/>
        <w:sz w:val="23"/>
        <w:szCs w:val="23"/>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920" w:hanging="362"/>
      </w:pPr>
      <w:rPr>
        <w:rFonts w:hint="default"/>
        <w:lang w:val="en-US" w:eastAsia="en-US" w:bidi="ar-SA"/>
      </w:rPr>
    </w:lvl>
    <w:lvl w:ilvl="3" w:tplc="FFFFFFFF">
      <w:numFmt w:val="bullet"/>
      <w:lvlText w:val="•"/>
      <w:lvlJc w:val="left"/>
      <w:pPr>
        <w:ind w:left="3015" w:hanging="362"/>
      </w:pPr>
      <w:rPr>
        <w:rFonts w:hint="default"/>
        <w:lang w:val="en-US" w:eastAsia="en-US" w:bidi="ar-SA"/>
      </w:rPr>
    </w:lvl>
    <w:lvl w:ilvl="4" w:tplc="FFFFFFFF">
      <w:numFmt w:val="bullet"/>
      <w:lvlText w:val="•"/>
      <w:lvlJc w:val="left"/>
      <w:pPr>
        <w:ind w:left="4110" w:hanging="362"/>
      </w:pPr>
      <w:rPr>
        <w:rFonts w:hint="default"/>
        <w:lang w:val="en-US" w:eastAsia="en-US" w:bidi="ar-SA"/>
      </w:rPr>
    </w:lvl>
    <w:lvl w:ilvl="5" w:tplc="FFFFFFFF">
      <w:numFmt w:val="bullet"/>
      <w:lvlText w:val="•"/>
      <w:lvlJc w:val="left"/>
      <w:pPr>
        <w:ind w:left="5205" w:hanging="362"/>
      </w:pPr>
      <w:rPr>
        <w:rFonts w:hint="default"/>
        <w:lang w:val="en-US" w:eastAsia="en-US" w:bidi="ar-SA"/>
      </w:rPr>
    </w:lvl>
    <w:lvl w:ilvl="6" w:tplc="FFFFFFFF">
      <w:numFmt w:val="bullet"/>
      <w:lvlText w:val="•"/>
      <w:lvlJc w:val="left"/>
      <w:pPr>
        <w:ind w:left="6300" w:hanging="362"/>
      </w:pPr>
      <w:rPr>
        <w:rFonts w:hint="default"/>
        <w:lang w:val="en-US" w:eastAsia="en-US" w:bidi="ar-SA"/>
      </w:rPr>
    </w:lvl>
    <w:lvl w:ilvl="7" w:tplc="FFFFFFFF">
      <w:numFmt w:val="bullet"/>
      <w:lvlText w:val="•"/>
      <w:lvlJc w:val="left"/>
      <w:pPr>
        <w:ind w:left="7395" w:hanging="362"/>
      </w:pPr>
      <w:rPr>
        <w:rFonts w:hint="default"/>
        <w:lang w:val="en-US" w:eastAsia="en-US" w:bidi="ar-SA"/>
      </w:rPr>
    </w:lvl>
    <w:lvl w:ilvl="8" w:tplc="FFFFFFFF">
      <w:numFmt w:val="bullet"/>
      <w:lvlText w:val="•"/>
      <w:lvlJc w:val="left"/>
      <w:pPr>
        <w:ind w:left="8490" w:hanging="362"/>
      </w:pPr>
      <w:rPr>
        <w:rFonts w:hint="default"/>
        <w:lang w:val="en-US" w:eastAsia="en-US" w:bidi="ar-SA"/>
      </w:rPr>
    </w:lvl>
  </w:abstractNum>
  <w:abstractNum w:abstractNumId="21"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6F26DA"/>
    <w:multiLevelType w:val="hybridMultilevel"/>
    <w:tmpl w:val="53CC4D30"/>
    <w:lvl w:ilvl="0" w:tplc="8B3E74F6">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6BDA26C6">
      <w:numFmt w:val="bullet"/>
      <w:lvlText w:val="•"/>
      <w:lvlJc w:val="left"/>
      <w:pPr>
        <w:ind w:left="2058" w:hanging="358"/>
      </w:pPr>
      <w:rPr>
        <w:rFonts w:hint="default"/>
        <w:lang w:val="en-US" w:eastAsia="en-US" w:bidi="ar-SA"/>
      </w:rPr>
    </w:lvl>
    <w:lvl w:ilvl="2" w:tplc="C3E4B750">
      <w:numFmt w:val="bullet"/>
      <w:lvlText w:val="•"/>
      <w:lvlJc w:val="left"/>
      <w:pPr>
        <w:ind w:left="3016" w:hanging="358"/>
      </w:pPr>
      <w:rPr>
        <w:rFonts w:hint="default"/>
        <w:lang w:val="en-US" w:eastAsia="en-US" w:bidi="ar-SA"/>
      </w:rPr>
    </w:lvl>
    <w:lvl w:ilvl="3" w:tplc="E904C5E4">
      <w:numFmt w:val="bullet"/>
      <w:lvlText w:val="•"/>
      <w:lvlJc w:val="left"/>
      <w:pPr>
        <w:ind w:left="3974" w:hanging="358"/>
      </w:pPr>
      <w:rPr>
        <w:rFonts w:hint="default"/>
        <w:lang w:val="en-US" w:eastAsia="en-US" w:bidi="ar-SA"/>
      </w:rPr>
    </w:lvl>
    <w:lvl w:ilvl="4" w:tplc="471C91F8">
      <w:numFmt w:val="bullet"/>
      <w:lvlText w:val="•"/>
      <w:lvlJc w:val="left"/>
      <w:pPr>
        <w:ind w:left="4932" w:hanging="358"/>
      </w:pPr>
      <w:rPr>
        <w:rFonts w:hint="default"/>
        <w:lang w:val="en-US" w:eastAsia="en-US" w:bidi="ar-SA"/>
      </w:rPr>
    </w:lvl>
    <w:lvl w:ilvl="5" w:tplc="56822CA8">
      <w:numFmt w:val="bullet"/>
      <w:lvlText w:val="•"/>
      <w:lvlJc w:val="left"/>
      <w:pPr>
        <w:ind w:left="5890" w:hanging="358"/>
      </w:pPr>
      <w:rPr>
        <w:rFonts w:hint="default"/>
        <w:lang w:val="en-US" w:eastAsia="en-US" w:bidi="ar-SA"/>
      </w:rPr>
    </w:lvl>
    <w:lvl w:ilvl="6" w:tplc="71CAAF36">
      <w:numFmt w:val="bullet"/>
      <w:lvlText w:val="•"/>
      <w:lvlJc w:val="left"/>
      <w:pPr>
        <w:ind w:left="6848" w:hanging="358"/>
      </w:pPr>
      <w:rPr>
        <w:rFonts w:hint="default"/>
        <w:lang w:val="en-US" w:eastAsia="en-US" w:bidi="ar-SA"/>
      </w:rPr>
    </w:lvl>
    <w:lvl w:ilvl="7" w:tplc="58C2A2AC">
      <w:numFmt w:val="bullet"/>
      <w:lvlText w:val="•"/>
      <w:lvlJc w:val="left"/>
      <w:pPr>
        <w:ind w:left="7806" w:hanging="358"/>
      </w:pPr>
      <w:rPr>
        <w:rFonts w:hint="default"/>
        <w:lang w:val="en-US" w:eastAsia="en-US" w:bidi="ar-SA"/>
      </w:rPr>
    </w:lvl>
    <w:lvl w:ilvl="8" w:tplc="0F36F008">
      <w:numFmt w:val="bullet"/>
      <w:lvlText w:val="•"/>
      <w:lvlJc w:val="left"/>
      <w:pPr>
        <w:ind w:left="8764" w:hanging="358"/>
      </w:pPr>
      <w:rPr>
        <w:rFonts w:hint="default"/>
        <w:lang w:val="en-US" w:eastAsia="en-US" w:bidi="ar-SA"/>
      </w:rPr>
    </w:lvl>
  </w:abstractNum>
  <w:abstractNum w:abstractNumId="23" w15:restartNumberingAfterBreak="0">
    <w:nsid w:val="181219A8"/>
    <w:multiLevelType w:val="hybridMultilevel"/>
    <w:tmpl w:val="032A9ADE"/>
    <w:lvl w:ilvl="0" w:tplc="CA245AB0">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7A6592"/>
    <w:multiLevelType w:val="multilevel"/>
    <w:tmpl w:val="952EB340"/>
    <w:lvl w:ilvl="0">
      <w:start w:val="2"/>
      <w:numFmt w:val="decimal"/>
      <w:lvlText w:val="%1"/>
      <w:lvlJc w:val="left"/>
      <w:pPr>
        <w:ind w:left="238" w:hanging="717"/>
      </w:pPr>
      <w:rPr>
        <w:rFonts w:hint="default"/>
        <w:lang w:val="en-US" w:eastAsia="en-US" w:bidi="ar-SA"/>
      </w:rPr>
    </w:lvl>
    <w:lvl w:ilvl="1">
      <w:start w:val="9"/>
      <w:numFmt w:val="decimal"/>
      <w:lvlText w:val="%1.%2"/>
      <w:lvlJc w:val="left"/>
      <w:pPr>
        <w:ind w:left="1347" w:hanging="717"/>
      </w:pPr>
      <w:rPr>
        <w:rFonts w:ascii="Tahoma" w:eastAsia="Tahoma" w:hAnsi="Tahoma" w:cs="Tahoma" w:hint="default"/>
        <w:b/>
        <w:bCs/>
        <w:i w:val="0"/>
        <w:iCs w:val="0"/>
        <w:color w:val="163E64"/>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start w:val="1"/>
      <w:numFmt w:val="bullet"/>
      <w:lvlText w:val="o"/>
      <w:lvlJc w:val="left"/>
      <w:pPr>
        <w:ind w:left="1099" w:hanging="360"/>
      </w:pPr>
      <w:rPr>
        <w:rFonts w:ascii="Courier New" w:hAnsi="Courier New" w:cs="Courier New"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25" w15:restartNumberingAfterBreak="0">
    <w:nsid w:val="1AFB5449"/>
    <w:multiLevelType w:val="hybridMultilevel"/>
    <w:tmpl w:val="7EDA0B9E"/>
    <w:lvl w:ilvl="0" w:tplc="F5AEC140">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6688E9F2">
      <w:numFmt w:val="bullet"/>
      <w:lvlText w:val="•"/>
      <w:lvlJc w:val="left"/>
      <w:pPr>
        <w:ind w:left="2058" w:hanging="358"/>
      </w:pPr>
      <w:rPr>
        <w:rFonts w:hint="default"/>
        <w:lang w:val="en-US" w:eastAsia="en-US" w:bidi="ar-SA"/>
      </w:rPr>
    </w:lvl>
    <w:lvl w:ilvl="2" w:tplc="AF106AA2">
      <w:numFmt w:val="bullet"/>
      <w:lvlText w:val="•"/>
      <w:lvlJc w:val="left"/>
      <w:pPr>
        <w:ind w:left="3016" w:hanging="358"/>
      </w:pPr>
      <w:rPr>
        <w:rFonts w:hint="default"/>
        <w:lang w:val="en-US" w:eastAsia="en-US" w:bidi="ar-SA"/>
      </w:rPr>
    </w:lvl>
    <w:lvl w:ilvl="3" w:tplc="2E5E3EB4">
      <w:numFmt w:val="bullet"/>
      <w:lvlText w:val="•"/>
      <w:lvlJc w:val="left"/>
      <w:pPr>
        <w:ind w:left="3974" w:hanging="358"/>
      </w:pPr>
      <w:rPr>
        <w:rFonts w:hint="default"/>
        <w:lang w:val="en-US" w:eastAsia="en-US" w:bidi="ar-SA"/>
      </w:rPr>
    </w:lvl>
    <w:lvl w:ilvl="4" w:tplc="E0A0FAEA">
      <w:numFmt w:val="bullet"/>
      <w:lvlText w:val="•"/>
      <w:lvlJc w:val="left"/>
      <w:pPr>
        <w:ind w:left="4932" w:hanging="358"/>
      </w:pPr>
      <w:rPr>
        <w:rFonts w:hint="default"/>
        <w:lang w:val="en-US" w:eastAsia="en-US" w:bidi="ar-SA"/>
      </w:rPr>
    </w:lvl>
    <w:lvl w:ilvl="5" w:tplc="6EDA103E">
      <w:numFmt w:val="bullet"/>
      <w:lvlText w:val="•"/>
      <w:lvlJc w:val="left"/>
      <w:pPr>
        <w:ind w:left="5890" w:hanging="358"/>
      </w:pPr>
      <w:rPr>
        <w:rFonts w:hint="default"/>
        <w:lang w:val="en-US" w:eastAsia="en-US" w:bidi="ar-SA"/>
      </w:rPr>
    </w:lvl>
    <w:lvl w:ilvl="6" w:tplc="6660D484">
      <w:numFmt w:val="bullet"/>
      <w:lvlText w:val="•"/>
      <w:lvlJc w:val="left"/>
      <w:pPr>
        <w:ind w:left="6848" w:hanging="358"/>
      </w:pPr>
      <w:rPr>
        <w:rFonts w:hint="default"/>
        <w:lang w:val="en-US" w:eastAsia="en-US" w:bidi="ar-SA"/>
      </w:rPr>
    </w:lvl>
    <w:lvl w:ilvl="7" w:tplc="6534DC9E">
      <w:numFmt w:val="bullet"/>
      <w:lvlText w:val="•"/>
      <w:lvlJc w:val="left"/>
      <w:pPr>
        <w:ind w:left="7806" w:hanging="358"/>
      </w:pPr>
      <w:rPr>
        <w:rFonts w:hint="default"/>
        <w:lang w:val="en-US" w:eastAsia="en-US" w:bidi="ar-SA"/>
      </w:rPr>
    </w:lvl>
    <w:lvl w:ilvl="8" w:tplc="4FCC9D72">
      <w:numFmt w:val="bullet"/>
      <w:lvlText w:val="•"/>
      <w:lvlJc w:val="left"/>
      <w:pPr>
        <w:ind w:left="8764" w:hanging="358"/>
      </w:pPr>
      <w:rPr>
        <w:rFonts w:hint="default"/>
        <w:lang w:val="en-US" w:eastAsia="en-US" w:bidi="ar-SA"/>
      </w:rPr>
    </w:lvl>
  </w:abstractNum>
  <w:abstractNum w:abstractNumId="26"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7" w15:restartNumberingAfterBreak="0">
    <w:nsid w:val="1F9E26FB"/>
    <w:multiLevelType w:val="multilevel"/>
    <w:tmpl w:val="2646A15C"/>
    <w:lvl w:ilvl="0">
      <w:start w:val="4"/>
      <w:numFmt w:val="decimal"/>
      <w:lvlText w:val="%1"/>
      <w:lvlJc w:val="left"/>
      <w:pPr>
        <w:ind w:left="1108" w:hanging="629"/>
      </w:pPr>
      <w:rPr>
        <w:rFonts w:hint="default"/>
        <w:lang w:val="en-US" w:eastAsia="en-US" w:bidi="ar-SA"/>
      </w:rPr>
    </w:lvl>
    <w:lvl w:ilvl="1">
      <w:start w:val="1"/>
      <w:numFmt w:val="decimal"/>
      <w:lvlText w:val="%1.%2"/>
      <w:lvlJc w:val="left"/>
      <w:pPr>
        <w:ind w:left="1108" w:hanging="629"/>
      </w:pPr>
      <w:rPr>
        <w:rFonts w:ascii="Tahoma" w:eastAsia="Tahoma" w:hAnsi="Tahoma" w:cs="Tahoma" w:hint="default"/>
        <w:b/>
        <w:bCs/>
        <w:i w:val="0"/>
        <w:iCs w:val="0"/>
        <w:spacing w:val="-4"/>
        <w:w w:val="100"/>
        <w:sz w:val="24"/>
        <w:szCs w:val="24"/>
        <w:lang w:val="en-US" w:eastAsia="en-US" w:bidi="ar-SA"/>
      </w:rPr>
    </w:lvl>
    <w:lvl w:ilvl="2">
      <w:start w:val="1"/>
      <w:numFmt w:val="bullet"/>
      <w:lvlText w:val="o"/>
      <w:lvlJc w:val="left"/>
      <w:pPr>
        <w:ind w:left="1800" w:hanging="360"/>
      </w:pPr>
      <w:rPr>
        <w:rFonts w:ascii="Courier New" w:hAnsi="Courier New" w:cs="Courier New" w:hint="default"/>
      </w:rPr>
    </w:lvl>
    <w:lvl w:ilvl="3">
      <w:numFmt w:val="bullet"/>
      <w:lvlText w:val="•"/>
      <w:lvlJc w:val="left"/>
      <w:pPr>
        <w:ind w:left="3974" w:hanging="629"/>
      </w:pPr>
      <w:rPr>
        <w:rFonts w:hint="default"/>
        <w:lang w:val="en-US" w:eastAsia="en-US" w:bidi="ar-SA"/>
      </w:rPr>
    </w:lvl>
    <w:lvl w:ilvl="4">
      <w:numFmt w:val="bullet"/>
      <w:lvlText w:val="•"/>
      <w:lvlJc w:val="left"/>
      <w:pPr>
        <w:ind w:left="4932" w:hanging="629"/>
      </w:pPr>
      <w:rPr>
        <w:rFonts w:hint="default"/>
        <w:lang w:val="en-US" w:eastAsia="en-US" w:bidi="ar-SA"/>
      </w:rPr>
    </w:lvl>
    <w:lvl w:ilvl="5">
      <w:numFmt w:val="bullet"/>
      <w:lvlText w:val="•"/>
      <w:lvlJc w:val="left"/>
      <w:pPr>
        <w:ind w:left="5890" w:hanging="629"/>
      </w:pPr>
      <w:rPr>
        <w:rFonts w:hint="default"/>
        <w:lang w:val="en-US" w:eastAsia="en-US" w:bidi="ar-SA"/>
      </w:rPr>
    </w:lvl>
    <w:lvl w:ilvl="6">
      <w:numFmt w:val="bullet"/>
      <w:lvlText w:val="•"/>
      <w:lvlJc w:val="left"/>
      <w:pPr>
        <w:ind w:left="6848" w:hanging="629"/>
      </w:pPr>
      <w:rPr>
        <w:rFonts w:hint="default"/>
        <w:lang w:val="en-US" w:eastAsia="en-US" w:bidi="ar-SA"/>
      </w:rPr>
    </w:lvl>
    <w:lvl w:ilvl="7">
      <w:numFmt w:val="bullet"/>
      <w:lvlText w:val="•"/>
      <w:lvlJc w:val="left"/>
      <w:pPr>
        <w:ind w:left="7806" w:hanging="629"/>
      </w:pPr>
      <w:rPr>
        <w:rFonts w:hint="default"/>
        <w:lang w:val="en-US" w:eastAsia="en-US" w:bidi="ar-SA"/>
      </w:rPr>
    </w:lvl>
    <w:lvl w:ilvl="8">
      <w:numFmt w:val="bullet"/>
      <w:lvlText w:val="•"/>
      <w:lvlJc w:val="left"/>
      <w:pPr>
        <w:ind w:left="8764" w:hanging="629"/>
      </w:pPr>
      <w:rPr>
        <w:rFonts w:hint="default"/>
        <w:lang w:val="en-US" w:eastAsia="en-US" w:bidi="ar-SA"/>
      </w:rPr>
    </w:lvl>
  </w:abstractNum>
  <w:abstractNum w:abstractNumId="28" w15:restartNumberingAfterBreak="0">
    <w:nsid w:val="207D0D7D"/>
    <w:multiLevelType w:val="hybridMultilevel"/>
    <w:tmpl w:val="4E1C0F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4F9116D"/>
    <w:multiLevelType w:val="hybridMultilevel"/>
    <w:tmpl w:val="914A406C"/>
    <w:lvl w:ilvl="0" w:tplc="636484B4">
      <w:numFmt w:val="bullet"/>
      <w:lvlText w:val=""/>
      <w:lvlJc w:val="left"/>
      <w:pPr>
        <w:ind w:left="1097" w:hanging="360"/>
      </w:pPr>
      <w:rPr>
        <w:rFonts w:ascii="Symbol" w:eastAsia="Symbol" w:hAnsi="Symbol" w:cs="Symbol" w:hint="default"/>
        <w:b w:val="0"/>
        <w:bCs w:val="0"/>
        <w:i w:val="0"/>
        <w:iCs w:val="0"/>
        <w:spacing w:val="0"/>
        <w:w w:val="100"/>
        <w:sz w:val="23"/>
        <w:szCs w:val="23"/>
        <w:lang w:val="en-US" w:eastAsia="en-US" w:bidi="ar-SA"/>
      </w:rPr>
    </w:lvl>
    <w:lvl w:ilvl="1" w:tplc="8C9491FE">
      <w:numFmt w:val="bullet"/>
      <w:lvlText w:val="•"/>
      <w:lvlJc w:val="left"/>
      <w:pPr>
        <w:ind w:left="3112" w:hanging="360"/>
      </w:pPr>
      <w:rPr>
        <w:rFonts w:ascii="Tahoma" w:eastAsia="Tahoma" w:hAnsi="Tahoma" w:cs="Tahoma" w:hint="default"/>
        <w:b w:val="0"/>
        <w:bCs w:val="0"/>
        <w:i w:val="0"/>
        <w:iCs w:val="0"/>
        <w:spacing w:val="0"/>
        <w:w w:val="100"/>
        <w:sz w:val="23"/>
        <w:szCs w:val="23"/>
        <w:lang w:val="en-US" w:eastAsia="en-US" w:bidi="ar-SA"/>
      </w:rPr>
    </w:lvl>
    <w:lvl w:ilvl="2" w:tplc="4BC8878E">
      <w:numFmt w:val="bullet"/>
      <w:lvlText w:val="•"/>
      <w:lvlJc w:val="left"/>
      <w:pPr>
        <w:ind w:left="3960" w:hanging="360"/>
      </w:pPr>
      <w:rPr>
        <w:rFonts w:hint="default"/>
        <w:lang w:val="en-US" w:eastAsia="en-US" w:bidi="ar-SA"/>
      </w:rPr>
    </w:lvl>
    <w:lvl w:ilvl="3" w:tplc="E2660AF0">
      <w:numFmt w:val="bullet"/>
      <w:lvlText w:val="•"/>
      <w:lvlJc w:val="left"/>
      <w:pPr>
        <w:ind w:left="4800" w:hanging="360"/>
      </w:pPr>
      <w:rPr>
        <w:rFonts w:hint="default"/>
        <w:lang w:val="en-US" w:eastAsia="en-US" w:bidi="ar-SA"/>
      </w:rPr>
    </w:lvl>
    <w:lvl w:ilvl="4" w:tplc="04EAFF0C">
      <w:numFmt w:val="bullet"/>
      <w:lvlText w:val="•"/>
      <w:lvlJc w:val="left"/>
      <w:pPr>
        <w:ind w:left="5640" w:hanging="360"/>
      </w:pPr>
      <w:rPr>
        <w:rFonts w:hint="default"/>
        <w:lang w:val="en-US" w:eastAsia="en-US" w:bidi="ar-SA"/>
      </w:rPr>
    </w:lvl>
    <w:lvl w:ilvl="5" w:tplc="339673D8">
      <w:numFmt w:val="bullet"/>
      <w:lvlText w:val="•"/>
      <w:lvlJc w:val="left"/>
      <w:pPr>
        <w:ind w:left="6480" w:hanging="360"/>
      </w:pPr>
      <w:rPr>
        <w:rFonts w:hint="default"/>
        <w:lang w:val="en-US" w:eastAsia="en-US" w:bidi="ar-SA"/>
      </w:rPr>
    </w:lvl>
    <w:lvl w:ilvl="6" w:tplc="9836EF06">
      <w:numFmt w:val="bullet"/>
      <w:lvlText w:val="•"/>
      <w:lvlJc w:val="left"/>
      <w:pPr>
        <w:ind w:left="7320" w:hanging="360"/>
      </w:pPr>
      <w:rPr>
        <w:rFonts w:hint="default"/>
        <w:lang w:val="en-US" w:eastAsia="en-US" w:bidi="ar-SA"/>
      </w:rPr>
    </w:lvl>
    <w:lvl w:ilvl="7" w:tplc="712E6156">
      <w:numFmt w:val="bullet"/>
      <w:lvlText w:val="•"/>
      <w:lvlJc w:val="left"/>
      <w:pPr>
        <w:ind w:left="8160" w:hanging="360"/>
      </w:pPr>
      <w:rPr>
        <w:rFonts w:hint="default"/>
        <w:lang w:val="en-US" w:eastAsia="en-US" w:bidi="ar-SA"/>
      </w:rPr>
    </w:lvl>
    <w:lvl w:ilvl="8" w:tplc="820C6C80">
      <w:numFmt w:val="bullet"/>
      <w:lvlText w:val="•"/>
      <w:lvlJc w:val="left"/>
      <w:pPr>
        <w:ind w:left="9000" w:hanging="360"/>
      </w:pPr>
      <w:rPr>
        <w:rFonts w:hint="default"/>
        <w:lang w:val="en-US" w:eastAsia="en-US" w:bidi="ar-SA"/>
      </w:rPr>
    </w:lvl>
  </w:abstractNum>
  <w:abstractNum w:abstractNumId="30" w15:restartNumberingAfterBreak="0">
    <w:nsid w:val="256F4F43"/>
    <w:multiLevelType w:val="multilevel"/>
    <w:tmpl w:val="2C52A666"/>
    <w:lvl w:ilvl="0">
      <w:start w:val="2"/>
      <w:numFmt w:val="decimal"/>
      <w:lvlText w:val="%1"/>
      <w:lvlJc w:val="left"/>
      <w:pPr>
        <w:ind w:left="957" w:hanging="718"/>
      </w:pPr>
      <w:rPr>
        <w:rFonts w:hint="default"/>
        <w:lang w:val="en-US" w:eastAsia="en-US" w:bidi="ar-SA"/>
      </w:rPr>
    </w:lvl>
    <w:lvl w:ilvl="1">
      <w:start w:val="1"/>
      <w:numFmt w:val="decimal"/>
      <w:lvlText w:val="%1.%2"/>
      <w:lvlJc w:val="left"/>
      <w:pPr>
        <w:ind w:left="718" w:hanging="718"/>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8" w:hanging="358"/>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28" w:hanging="358"/>
      </w:pPr>
      <w:rPr>
        <w:rFonts w:hint="default"/>
        <w:lang w:val="en-US" w:eastAsia="en-US" w:bidi="ar-SA"/>
      </w:rPr>
    </w:lvl>
    <w:lvl w:ilvl="4">
      <w:numFmt w:val="bullet"/>
      <w:lvlText w:val="•"/>
      <w:lvlJc w:val="left"/>
      <w:pPr>
        <w:ind w:left="4293" w:hanging="358"/>
      </w:pPr>
      <w:rPr>
        <w:rFonts w:hint="default"/>
        <w:lang w:val="en-US" w:eastAsia="en-US" w:bidi="ar-SA"/>
      </w:rPr>
    </w:lvl>
    <w:lvl w:ilvl="5">
      <w:numFmt w:val="bullet"/>
      <w:lvlText w:val="•"/>
      <w:lvlJc w:val="left"/>
      <w:pPr>
        <w:ind w:left="5357" w:hanging="358"/>
      </w:pPr>
      <w:rPr>
        <w:rFonts w:hint="default"/>
        <w:lang w:val="en-US" w:eastAsia="en-US" w:bidi="ar-SA"/>
      </w:rPr>
    </w:lvl>
    <w:lvl w:ilvl="6">
      <w:numFmt w:val="bullet"/>
      <w:lvlText w:val="•"/>
      <w:lvlJc w:val="left"/>
      <w:pPr>
        <w:ind w:left="6422" w:hanging="358"/>
      </w:pPr>
      <w:rPr>
        <w:rFonts w:hint="default"/>
        <w:lang w:val="en-US" w:eastAsia="en-US" w:bidi="ar-SA"/>
      </w:rPr>
    </w:lvl>
    <w:lvl w:ilvl="7">
      <w:numFmt w:val="bullet"/>
      <w:lvlText w:val="•"/>
      <w:lvlJc w:val="left"/>
      <w:pPr>
        <w:ind w:left="7486" w:hanging="358"/>
      </w:pPr>
      <w:rPr>
        <w:rFonts w:hint="default"/>
        <w:lang w:val="en-US" w:eastAsia="en-US" w:bidi="ar-SA"/>
      </w:rPr>
    </w:lvl>
    <w:lvl w:ilvl="8">
      <w:numFmt w:val="bullet"/>
      <w:lvlText w:val="•"/>
      <w:lvlJc w:val="left"/>
      <w:pPr>
        <w:ind w:left="8551" w:hanging="358"/>
      </w:pPr>
      <w:rPr>
        <w:rFonts w:hint="default"/>
        <w:lang w:val="en-US" w:eastAsia="en-US" w:bidi="ar-SA"/>
      </w:rPr>
    </w:lvl>
  </w:abstractNum>
  <w:abstractNum w:abstractNumId="31" w15:restartNumberingAfterBreak="0">
    <w:nsid w:val="257408AE"/>
    <w:multiLevelType w:val="hybridMultilevel"/>
    <w:tmpl w:val="2AA2E08E"/>
    <w:lvl w:ilvl="0" w:tplc="F6FE152A">
      <w:numFmt w:val="bullet"/>
      <w:lvlText w:val=""/>
      <w:lvlJc w:val="left"/>
      <w:pPr>
        <w:ind w:left="108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6703DCB"/>
    <w:multiLevelType w:val="multilevel"/>
    <w:tmpl w:val="8632B97A"/>
    <w:lvl w:ilvl="0">
      <w:numFmt w:val="bullet"/>
      <w:lvlText w:val=""/>
      <w:lvlJc w:val="left"/>
      <w:pPr>
        <w:ind w:left="1108" w:hanging="629"/>
      </w:pPr>
      <w:rPr>
        <w:rFonts w:ascii="Symbol" w:eastAsia="Symbol" w:hAnsi="Symbol" w:cs="Symbol" w:hint="default"/>
        <w:spacing w:val="0"/>
        <w:w w:val="100"/>
        <w:lang w:val="en-US" w:eastAsia="en-US" w:bidi="ar-SA"/>
      </w:rPr>
    </w:lvl>
    <w:lvl w:ilvl="1">
      <w:start w:val="1"/>
      <w:numFmt w:val="bullet"/>
      <w:lvlText w:val="o"/>
      <w:lvlJc w:val="left"/>
      <w:pPr>
        <w:ind w:left="839" w:hanging="360"/>
      </w:pPr>
      <w:rPr>
        <w:rFonts w:ascii="Courier New" w:hAnsi="Courier New" w:cs="Courier New" w:hint="default"/>
      </w:rPr>
    </w:lvl>
    <w:lvl w:ilvl="2">
      <w:numFmt w:val="bullet"/>
      <w:lvlText w:val="•"/>
      <w:lvlJc w:val="left"/>
      <w:pPr>
        <w:ind w:left="3016" w:hanging="629"/>
      </w:pPr>
      <w:rPr>
        <w:rFonts w:hint="default"/>
        <w:lang w:val="en-US" w:eastAsia="en-US" w:bidi="ar-SA"/>
      </w:rPr>
    </w:lvl>
    <w:lvl w:ilvl="3">
      <w:numFmt w:val="bullet"/>
      <w:lvlText w:val="•"/>
      <w:lvlJc w:val="left"/>
      <w:pPr>
        <w:ind w:left="3974" w:hanging="629"/>
      </w:pPr>
      <w:rPr>
        <w:rFonts w:hint="default"/>
        <w:lang w:val="en-US" w:eastAsia="en-US" w:bidi="ar-SA"/>
      </w:rPr>
    </w:lvl>
    <w:lvl w:ilvl="4">
      <w:numFmt w:val="bullet"/>
      <w:lvlText w:val="•"/>
      <w:lvlJc w:val="left"/>
      <w:pPr>
        <w:ind w:left="4932" w:hanging="629"/>
      </w:pPr>
      <w:rPr>
        <w:rFonts w:hint="default"/>
        <w:lang w:val="en-US" w:eastAsia="en-US" w:bidi="ar-SA"/>
      </w:rPr>
    </w:lvl>
    <w:lvl w:ilvl="5">
      <w:numFmt w:val="bullet"/>
      <w:lvlText w:val="•"/>
      <w:lvlJc w:val="left"/>
      <w:pPr>
        <w:ind w:left="5890" w:hanging="629"/>
      </w:pPr>
      <w:rPr>
        <w:rFonts w:hint="default"/>
        <w:lang w:val="en-US" w:eastAsia="en-US" w:bidi="ar-SA"/>
      </w:rPr>
    </w:lvl>
    <w:lvl w:ilvl="6">
      <w:numFmt w:val="bullet"/>
      <w:lvlText w:val="•"/>
      <w:lvlJc w:val="left"/>
      <w:pPr>
        <w:ind w:left="6848" w:hanging="629"/>
      </w:pPr>
      <w:rPr>
        <w:rFonts w:hint="default"/>
        <w:lang w:val="en-US" w:eastAsia="en-US" w:bidi="ar-SA"/>
      </w:rPr>
    </w:lvl>
    <w:lvl w:ilvl="7">
      <w:numFmt w:val="bullet"/>
      <w:lvlText w:val="•"/>
      <w:lvlJc w:val="left"/>
      <w:pPr>
        <w:ind w:left="7806" w:hanging="629"/>
      </w:pPr>
      <w:rPr>
        <w:rFonts w:hint="default"/>
        <w:lang w:val="en-US" w:eastAsia="en-US" w:bidi="ar-SA"/>
      </w:rPr>
    </w:lvl>
    <w:lvl w:ilvl="8">
      <w:numFmt w:val="bullet"/>
      <w:lvlText w:val="•"/>
      <w:lvlJc w:val="left"/>
      <w:pPr>
        <w:ind w:left="8764" w:hanging="629"/>
      </w:pPr>
      <w:rPr>
        <w:rFonts w:hint="default"/>
        <w:lang w:val="en-US" w:eastAsia="en-US" w:bidi="ar-SA"/>
      </w:rPr>
    </w:lvl>
  </w:abstractNum>
  <w:abstractNum w:abstractNumId="33" w15:restartNumberingAfterBreak="0">
    <w:nsid w:val="29B06E51"/>
    <w:multiLevelType w:val="hybridMultilevel"/>
    <w:tmpl w:val="77625AAC"/>
    <w:lvl w:ilvl="0" w:tplc="FFFFFFFF">
      <w:start w:val="1"/>
      <w:numFmt w:val="bullet"/>
      <w:lvlText w:val=""/>
      <w:lvlJc w:val="left"/>
      <w:pPr>
        <w:ind w:left="1339" w:hanging="360"/>
      </w:pPr>
      <w:rPr>
        <w:rFonts w:ascii="Symbol" w:hAnsi="Symbol" w:hint="default"/>
      </w:rPr>
    </w:lvl>
    <w:lvl w:ilvl="1" w:tplc="FFFFFFFF" w:tentative="1">
      <w:start w:val="1"/>
      <w:numFmt w:val="bullet"/>
      <w:lvlText w:val="o"/>
      <w:lvlJc w:val="left"/>
      <w:pPr>
        <w:ind w:left="2059" w:hanging="360"/>
      </w:pPr>
      <w:rPr>
        <w:rFonts w:ascii="Courier New" w:hAnsi="Courier New" w:cs="Courier New" w:hint="default"/>
      </w:rPr>
    </w:lvl>
    <w:lvl w:ilvl="2" w:tplc="FFFFFFFF" w:tentative="1">
      <w:start w:val="1"/>
      <w:numFmt w:val="bullet"/>
      <w:lvlText w:val=""/>
      <w:lvlJc w:val="left"/>
      <w:pPr>
        <w:ind w:left="2779" w:hanging="360"/>
      </w:pPr>
      <w:rPr>
        <w:rFonts w:ascii="Wingdings" w:hAnsi="Wingdings" w:hint="default"/>
      </w:rPr>
    </w:lvl>
    <w:lvl w:ilvl="3" w:tplc="FFFFFFFF" w:tentative="1">
      <w:start w:val="1"/>
      <w:numFmt w:val="bullet"/>
      <w:lvlText w:val=""/>
      <w:lvlJc w:val="left"/>
      <w:pPr>
        <w:ind w:left="3499" w:hanging="360"/>
      </w:pPr>
      <w:rPr>
        <w:rFonts w:ascii="Symbol" w:hAnsi="Symbol" w:hint="default"/>
      </w:rPr>
    </w:lvl>
    <w:lvl w:ilvl="4" w:tplc="FFFFFFFF">
      <w:start w:val="1"/>
      <w:numFmt w:val="bullet"/>
      <w:lvlText w:val=""/>
      <w:lvlJc w:val="left"/>
      <w:pPr>
        <w:ind w:left="1080" w:hanging="360"/>
      </w:pPr>
      <w:rPr>
        <w:rFonts w:ascii="Symbol" w:hAnsi="Symbol" w:hint="default"/>
      </w:rPr>
    </w:lvl>
    <w:lvl w:ilvl="5" w:tplc="04090003">
      <w:start w:val="1"/>
      <w:numFmt w:val="bullet"/>
      <w:lvlText w:val="o"/>
      <w:lvlJc w:val="left"/>
      <w:pPr>
        <w:ind w:left="1800" w:hanging="360"/>
      </w:pPr>
      <w:rPr>
        <w:rFonts w:ascii="Courier New" w:hAnsi="Courier New" w:cs="Courier New" w:hint="default"/>
      </w:rPr>
    </w:lvl>
    <w:lvl w:ilvl="6" w:tplc="FFFFFFFF" w:tentative="1">
      <w:start w:val="1"/>
      <w:numFmt w:val="bullet"/>
      <w:lvlText w:val=""/>
      <w:lvlJc w:val="left"/>
      <w:pPr>
        <w:ind w:left="5659" w:hanging="360"/>
      </w:pPr>
      <w:rPr>
        <w:rFonts w:ascii="Symbol" w:hAnsi="Symbol" w:hint="default"/>
      </w:rPr>
    </w:lvl>
    <w:lvl w:ilvl="7" w:tplc="FFFFFFFF" w:tentative="1">
      <w:start w:val="1"/>
      <w:numFmt w:val="bullet"/>
      <w:lvlText w:val="o"/>
      <w:lvlJc w:val="left"/>
      <w:pPr>
        <w:ind w:left="6379" w:hanging="360"/>
      </w:pPr>
      <w:rPr>
        <w:rFonts w:ascii="Courier New" w:hAnsi="Courier New" w:cs="Courier New" w:hint="default"/>
      </w:rPr>
    </w:lvl>
    <w:lvl w:ilvl="8" w:tplc="FFFFFFFF" w:tentative="1">
      <w:start w:val="1"/>
      <w:numFmt w:val="bullet"/>
      <w:lvlText w:val=""/>
      <w:lvlJc w:val="left"/>
      <w:pPr>
        <w:ind w:left="7099" w:hanging="360"/>
      </w:pPr>
      <w:rPr>
        <w:rFonts w:ascii="Wingdings" w:hAnsi="Wingdings" w:hint="default"/>
      </w:rPr>
    </w:lvl>
  </w:abstractNum>
  <w:abstractNum w:abstractNumId="34" w15:restartNumberingAfterBreak="0">
    <w:nsid w:val="2B8A79D7"/>
    <w:multiLevelType w:val="hybridMultilevel"/>
    <w:tmpl w:val="A59CFDAA"/>
    <w:lvl w:ilvl="0" w:tplc="F6FE152A">
      <w:numFmt w:val="bullet"/>
      <w:lvlText w:val=""/>
      <w:lvlJc w:val="left"/>
      <w:pPr>
        <w:ind w:left="108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E302AED"/>
    <w:multiLevelType w:val="hybridMultilevel"/>
    <w:tmpl w:val="8EA844D0"/>
    <w:lvl w:ilvl="0" w:tplc="FFFFFFFF">
      <w:start w:val="1"/>
      <w:numFmt w:val="bullet"/>
      <w:lvlText w:val=""/>
      <w:lvlJc w:val="left"/>
      <w:pPr>
        <w:ind w:left="1339" w:hanging="360"/>
      </w:pPr>
      <w:rPr>
        <w:rFonts w:ascii="Symbol" w:hAnsi="Symbol" w:hint="default"/>
      </w:rPr>
    </w:lvl>
    <w:lvl w:ilvl="1" w:tplc="FFFFFFFF" w:tentative="1">
      <w:start w:val="1"/>
      <w:numFmt w:val="bullet"/>
      <w:lvlText w:val="o"/>
      <w:lvlJc w:val="left"/>
      <w:pPr>
        <w:ind w:left="2059" w:hanging="360"/>
      </w:pPr>
      <w:rPr>
        <w:rFonts w:ascii="Courier New" w:hAnsi="Courier New" w:cs="Courier New" w:hint="default"/>
      </w:rPr>
    </w:lvl>
    <w:lvl w:ilvl="2" w:tplc="FFFFFFFF" w:tentative="1">
      <w:start w:val="1"/>
      <w:numFmt w:val="bullet"/>
      <w:lvlText w:val=""/>
      <w:lvlJc w:val="left"/>
      <w:pPr>
        <w:ind w:left="2779" w:hanging="360"/>
      </w:pPr>
      <w:rPr>
        <w:rFonts w:ascii="Wingdings" w:hAnsi="Wingdings" w:hint="default"/>
      </w:rPr>
    </w:lvl>
    <w:lvl w:ilvl="3" w:tplc="FFFFFFFF" w:tentative="1">
      <w:start w:val="1"/>
      <w:numFmt w:val="bullet"/>
      <w:lvlText w:val=""/>
      <w:lvlJc w:val="left"/>
      <w:pPr>
        <w:ind w:left="3499" w:hanging="360"/>
      </w:pPr>
      <w:rPr>
        <w:rFonts w:ascii="Symbol" w:hAnsi="Symbol" w:hint="default"/>
      </w:rPr>
    </w:lvl>
    <w:lvl w:ilvl="4" w:tplc="3970CDFA">
      <w:start w:val="1"/>
      <w:numFmt w:val="bullet"/>
      <w:lvlText w:val=""/>
      <w:lvlJc w:val="left"/>
      <w:pPr>
        <w:ind w:left="1080" w:hanging="360"/>
      </w:pPr>
      <w:rPr>
        <w:rFonts w:ascii="Symbol" w:hAnsi="Symbol" w:hint="default"/>
        <w:color w:val="auto"/>
      </w:rPr>
    </w:lvl>
    <w:lvl w:ilvl="5" w:tplc="04090003">
      <w:start w:val="1"/>
      <w:numFmt w:val="bullet"/>
      <w:lvlText w:val="o"/>
      <w:lvlJc w:val="left"/>
      <w:pPr>
        <w:ind w:left="1800" w:hanging="360"/>
      </w:pPr>
      <w:rPr>
        <w:rFonts w:ascii="Courier New" w:hAnsi="Courier New" w:cs="Courier New" w:hint="default"/>
      </w:rPr>
    </w:lvl>
    <w:lvl w:ilvl="6" w:tplc="FFFFFFFF" w:tentative="1">
      <w:start w:val="1"/>
      <w:numFmt w:val="bullet"/>
      <w:lvlText w:val=""/>
      <w:lvlJc w:val="left"/>
      <w:pPr>
        <w:ind w:left="5659" w:hanging="360"/>
      </w:pPr>
      <w:rPr>
        <w:rFonts w:ascii="Symbol" w:hAnsi="Symbol" w:hint="default"/>
      </w:rPr>
    </w:lvl>
    <w:lvl w:ilvl="7" w:tplc="FFFFFFFF" w:tentative="1">
      <w:start w:val="1"/>
      <w:numFmt w:val="bullet"/>
      <w:lvlText w:val="o"/>
      <w:lvlJc w:val="left"/>
      <w:pPr>
        <w:ind w:left="6379" w:hanging="360"/>
      </w:pPr>
      <w:rPr>
        <w:rFonts w:ascii="Courier New" w:hAnsi="Courier New" w:cs="Courier New" w:hint="default"/>
      </w:rPr>
    </w:lvl>
    <w:lvl w:ilvl="8" w:tplc="FFFFFFFF" w:tentative="1">
      <w:start w:val="1"/>
      <w:numFmt w:val="bullet"/>
      <w:lvlText w:val=""/>
      <w:lvlJc w:val="left"/>
      <w:pPr>
        <w:ind w:left="7099" w:hanging="360"/>
      </w:pPr>
      <w:rPr>
        <w:rFonts w:ascii="Wingdings" w:hAnsi="Wingdings" w:hint="default"/>
      </w:rPr>
    </w:lvl>
  </w:abstractNum>
  <w:abstractNum w:abstractNumId="36"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38" w15:restartNumberingAfterBreak="0">
    <w:nsid w:val="32CB59A0"/>
    <w:multiLevelType w:val="hybridMultilevel"/>
    <w:tmpl w:val="1A688586"/>
    <w:lvl w:ilvl="0" w:tplc="F6FE152A">
      <w:numFmt w:val="bullet"/>
      <w:lvlText w:val=""/>
      <w:lvlJc w:val="left"/>
      <w:pPr>
        <w:ind w:left="1093"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9"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0" w15:restartNumberingAfterBreak="0">
    <w:nsid w:val="33EA5CA4"/>
    <w:multiLevelType w:val="hybridMultilevel"/>
    <w:tmpl w:val="8CE0FD5A"/>
    <w:lvl w:ilvl="0" w:tplc="2FBE09D2">
      <w:numFmt w:val="bullet"/>
      <w:lvlText w:val=""/>
      <w:lvlJc w:val="left"/>
      <w:pPr>
        <w:ind w:left="1097" w:hanging="360"/>
      </w:pPr>
      <w:rPr>
        <w:rFonts w:ascii="Symbol" w:eastAsia="Symbol" w:hAnsi="Symbol" w:cs="Symbol" w:hint="default"/>
        <w:b w:val="0"/>
        <w:bCs w:val="0"/>
        <w:i w:val="0"/>
        <w:iCs w:val="0"/>
        <w:spacing w:val="0"/>
        <w:w w:val="100"/>
        <w:sz w:val="23"/>
        <w:szCs w:val="23"/>
        <w:lang w:val="en-US" w:eastAsia="en-US" w:bidi="ar-SA"/>
      </w:rPr>
    </w:lvl>
    <w:lvl w:ilvl="1" w:tplc="3C723EAC">
      <w:numFmt w:val="bullet"/>
      <w:lvlText w:val="•"/>
      <w:lvlJc w:val="left"/>
      <w:pPr>
        <w:ind w:left="2058" w:hanging="360"/>
      </w:pPr>
      <w:rPr>
        <w:rFonts w:hint="default"/>
        <w:lang w:val="en-US" w:eastAsia="en-US" w:bidi="ar-SA"/>
      </w:rPr>
    </w:lvl>
    <w:lvl w:ilvl="2" w:tplc="AEAEB3A8">
      <w:numFmt w:val="bullet"/>
      <w:lvlText w:val="•"/>
      <w:lvlJc w:val="left"/>
      <w:pPr>
        <w:ind w:left="3016" w:hanging="360"/>
      </w:pPr>
      <w:rPr>
        <w:rFonts w:hint="default"/>
        <w:lang w:val="en-US" w:eastAsia="en-US" w:bidi="ar-SA"/>
      </w:rPr>
    </w:lvl>
    <w:lvl w:ilvl="3" w:tplc="CD4C9628">
      <w:numFmt w:val="bullet"/>
      <w:lvlText w:val="•"/>
      <w:lvlJc w:val="left"/>
      <w:pPr>
        <w:ind w:left="3974" w:hanging="360"/>
      </w:pPr>
      <w:rPr>
        <w:rFonts w:hint="default"/>
        <w:lang w:val="en-US" w:eastAsia="en-US" w:bidi="ar-SA"/>
      </w:rPr>
    </w:lvl>
    <w:lvl w:ilvl="4" w:tplc="EA0A3D9E">
      <w:numFmt w:val="bullet"/>
      <w:lvlText w:val="•"/>
      <w:lvlJc w:val="left"/>
      <w:pPr>
        <w:ind w:left="4932" w:hanging="360"/>
      </w:pPr>
      <w:rPr>
        <w:rFonts w:hint="default"/>
        <w:lang w:val="en-US" w:eastAsia="en-US" w:bidi="ar-SA"/>
      </w:rPr>
    </w:lvl>
    <w:lvl w:ilvl="5" w:tplc="4386EE00">
      <w:numFmt w:val="bullet"/>
      <w:lvlText w:val="•"/>
      <w:lvlJc w:val="left"/>
      <w:pPr>
        <w:ind w:left="5890" w:hanging="360"/>
      </w:pPr>
      <w:rPr>
        <w:rFonts w:hint="default"/>
        <w:lang w:val="en-US" w:eastAsia="en-US" w:bidi="ar-SA"/>
      </w:rPr>
    </w:lvl>
    <w:lvl w:ilvl="6" w:tplc="092C530E">
      <w:numFmt w:val="bullet"/>
      <w:lvlText w:val="•"/>
      <w:lvlJc w:val="left"/>
      <w:pPr>
        <w:ind w:left="6848" w:hanging="360"/>
      </w:pPr>
      <w:rPr>
        <w:rFonts w:hint="default"/>
        <w:lang w:val="en-US" w:eastAsia="en-US" w:bidi="ar-SA"/>
      </w:rPr>
    </w:lvl>
    <w:lvl w:ilvl="7" w:tplc="A76E9ADA">
      <w:numFmt w:val="bullet"/>
      <w:lvlText w:val="•"/>
      <w:lvlJc w:val="left"/>
      <w:pPr>
        <w:ind w:left="7806" w:hanging="360"/>
      </w:pPr>
      <w:rPr>
        <w:rFonts w:hint="default"/>
        <w:lang w:val="en-US" w:eastAsia="en-US" w:bidi="ar-SA"/>
      </w:rPr>
    </w:lvl>
    <w:lvl w:ilvl="8" w:tplc="051E8D4C">
      <w:numFmt w:val="bullet"/>
      <w:lvlText w:val="•"/>
      <w:lvlJc w:val="left"/>
      <w:pPr>
        <w:ind w:left="8764" w:hanging="360"/>
      </w:pPr>
      <w:rPr>
        <w:rFonts w:hint="default"/>
        <w:lang w:val="en-US" w:eastAsia="en-US" w:bidi="ar-SA"/>
      </w:rPr>
    </w:lvl>
  </w:abstractNum>
  <w:abstractNum w:abstractNumId="41" w15:restartNumberingAfterBreak="0">
    <w:nsid w:val="35BA6C4E"/>
    <w:multiLevelType w:val="hybridMultilevel"/>
    <w:tmpl w:val="657CC59A"/>
    <w:lvl w:ilvl="0" w:tplc="58C28B86">
      <w:numFmt w:val="bullet"/>
      <w:lvlText w:val=""/>
      <w:lvlJc w:val="left"/>
      <w:pPr>
        <w:ind w:left="1097" w:hanging="360"/>
      </w:pPr>
      <w:rPr>
        <w:rFonts w:ascii="Symbol" w:eastAsia="Symbol" w:hAnsi="Symbol" w:cs="Symbol" w:hint="default"/>
        <w:b w:val="0"/>
        <w:bCs w:val="0"/>
        <w:i w:val="0"/>
        <w:iCs w:val="0"/>
        <w:spacing w:val="0"/>
        <w:w w:val="100"/>
        <w:sz w:val="23"/>
        <w:szCs w:val="23"/>
        <w:lang w:val="en-US" w:eastAsia="en-US" w:bidi="ar-SA"/>
      </w:rPr>
    </w:lvl>
    <w:lvl w:ilvl="1" w:tplc="F4D43284">
      <w:numFmt w:val="bullet"/>
      <w:lvlText w:val="•"/>
      <w:lvlJc w:val="left"/>
      <w:pPr>
        <w:ind w:left="2058" w:hanging="360"/>
      </w:pPr>
      <w:rPr>
        <w:rFonts w:hint="default"/>
        <w:lang w:val="en-US" w:eastAsia="en-US" w:bidi="ar-SA"/>
      </w:rPr>
    </w:lvl>
    <w:lvl w:ilvl="2" w:tplc="49A49BB2">
      <w:numFmt w:val="bullet"/>
      <w:lvlText w:val="•"/>
      <w:lvlJc w:val="left"/>
      <w:pPr>
        <w:ind w:left="3016" w:hanging="360"/>
      </w:pPr>
      <w:rPr>
        <w:rFonts w:hint="default"/>
        <w:lang w:val="en-US" w:eastAsia="en-US" w:bidi="ar-SA"/>
      </w:rPr>
    </w:lvl>
    <w:lvl w:ilvl="3" w:tplc="712AD738">
      <w:numFmt w:val="bullet"/>
      <w:lvlText w:val="•"/>
      <w:lvlJc w:val="left"/>
      <w:pPr>
        <w:ind w:left="3974" w:hanging="360"/>
      </w:pPr>
      <w:rPr>
        <w:rFonts w:hint="default"/>
        <w:lang w:val="en-US" w:eastAsia="en-US" w:bidi="ar-SA"/>
      </w:rPr>
    </w:lvl>
    <w:lvl w:ilvl="4" w:tplc="170436E0">
      <w:numFmt w:val="bullet"/>
      <w:lvlText w:val="•"/>
      <w:lvlJc w:val="left"/>
      <w:pPr>
        <w:ind w:left="4932" w:hanging="360"/>
      </w:pPr>
      <w:rPr>
        <w:rFonts w:hint="default"/>
        <w:lang w:val="en-US" w:eastAsia="en-US" w:bidi="ar-SA"/>
      </w:rPr>
    </w:lvl>
    <w:lvl w:ilvl="5" w:tplc="A9049086">
      <w:numFmt w:val="bullet"/>
      <w:lvlText w:val="•"/>
      <w:lvlJc w:val="left"/>
      <w:pPr>
        <w:ind w:left="5890" w:hanging="360"/>
      </w:pPr>
      <w:rPr>
        <w:rFonts w:hint="default"/>
        <w:lang w:val="en-US" w:eastAsia="en-US" w:bidi="ar-SA"/>
      </w:rPr>
    </w:lvl>
    <w:lvl w:ilvl="6" w:tplc="E2D81436">
      <w:numFmt w:val="bullet"/>
      <w:lvlText w:val="•"/>
      <w:lvlJc w:val="left"/>
      <w:pPr>
        <w:ind w:left="6848" w:hanging="360"/>
      </w:pPr>
      <w:rPr>
        <w:rFonts w:hint="default"/>
        <w:lang w:val="en-US" w:eastAsia="en-US" w:bidi="ar-SA"/>
      </w:rPr>
    </w:lvl>
    <w:lvl w:ilvl="7" w:tplc="9AF8885A">
      <w:numFmt w:val="bullet"/>
      <w:lvlText w:val="•"/>
      <w:lvlJc w:val="left"/>
      <w:pPr>
        <w:ind w:left="7806" w:hanging="360"/>
      </w:pPr>
      <w:rPr>
        <w:rFonts w:hint="default"/>
        <w:lang w:val="en-US" w:eastAsia="en-US" w:bidi="ar-SA"/>
      </w:rPr>
    </w:lvl>
    <w:lvl w:ilvl="8" w:tplc="59663284">
      <w:numFmt w:val="bullet"/>
      <w:lvlText w:val="•"/>
      <w:lvlJc w:val="left"/>
      <w:pPr>
        <w:ind w:left="8764" w:hanging="360"/>
      </w:pPr>
      <w:rPr>
        <w:rFonts w:hint="default"/>
        <w:lang w:val="en-US" w:eastAsia="en-US" w:bidi="ar-SA"/>
      </w:rPr>
    </w:lvl>
  </w:abstractNum>
  <w:abstractNum w:abstractNumId="42" w15:restartNumberingAfterBreak="0">
    <w:nsid w:val="38997C7A"/>
    <w:multiLevelType w:val="hybridMultilevel"/>
    <w:tmpl w:val="5374FFE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A0A3E44"/>
    <w:multiLevelType w:val="hybridMultilevel"/>
    <w:tmpl w:val="2CB6A054"/>
    <w:lvl w:ilvl="0" w:tplc="04090001">
      <w:start w:val="1"/>
      <w:numFmt w:val="bullet"/>
      <w:lvlText w:val=""/>
      <w:lvlJc w:val="left"/>
      <w:pPr>
        <w:ind w:left="1098"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2058" w:hanging="359"/>
      </w:pPr>
      <w:rPr>
        <w:rFonts w:hint="default"/>
        <w:lang w:val="en-US" w:eastAsia="en-US" w:bidi="ar-SA"/>
      </w:rPr>
    </w:lvl>
    <w:lvl w:ilvl="2" w:tplc="FFFFFFFF">
      <w:numFmt w:val="bullet"/>
      <w:lvlText w:val="•"/>
      <w:lvlJc w:val="left"/>
      <w:pPr>
        <w:ind w:left="3016" w:hanging="359"/>
      </w:pPr>
      <w:rPr>
        <w:rFonts w:hint="default"/>
        <w:lang w:val="en-US" w:eastAsia="en-US" w:bidi="ar-SA"/>
      </w:rPr>
    </w:lvl>
    <w:lvl w:ilvl="3" w:tplc="FFFFFFFF">
      <w:numFmt w:val="bullet"/>
      <w:lvlText w:val="•"/>
      <w:lvlJc w:val="left"/>
      <w:pPr>
        <w:ind w:left="3974" w:hanging="359"/>
      </w:pPr>
      <w:rPr>
        <w:rFonts w:hint="default"/>
        <w:lang w:val="en-US" w:eastAsia="en-US" w:bidi="ar-SA"/>
      </w:rPr>
    </w:lvl>
    <w:lvl w:ilvl="4" w:tplc="FFFFFFFF">
      <w:numFmt w:val="bullet"/>
      <w:lvlText w:val="•"/>
      <w:lvlJc w:val="left"/>
      <w:pPr>
        <w:ind w:left="4932" w:hanging="359"/>
      </w:pPr>
      <w:rPr>
        <w:rFonts w:hint="default"/>
        <w:lang w:val="en-US" w:eastAsia="en-US" w:bidi="ar-SA"/>
      </w:rPr>
    </w:lvl>
    <w:lvl w:ilvl="5" w:tplc="FFFFFFFF">
      <w:numFmt w:val="bullet"/>
      <w:lvlText w:val="•"/>
      <w:lvlJc w:val="left"/>
      <w:pPr>
        <w:ind w:left="5890" w:hanging="359"/>
      </w:pPr>
      <w:rPr>
        <w:rFonts w:hint="default"/>
        <w:lang w:val="en-US" w:eastAsia="en-US" w:bidi="ar-SA"/>
      </w:rPr>
    </w:lvl>
    <w:lvl w:ilvl="6" w:tplc="FFFFFFFF">
      <w:numFmt w:val="bullet"/>
      <w:lvlText w:val="•"/>
      <w:lvlJc w:val="left"/>
      <w:pPr>
        <w:ind w:left="6848" w:hanging="359"/>
      </w:pPr>
      <w:rPr>
        <w:rFonts w:hint="default"/>
        <w:lang w:val="en-US" w:eastAsia="en-US" w:bidi="ar-SA"/>
      </w:rPr>
    </w:lvl>
    <w:lvl w:ilvl="7" w:tplc="FFFFFFFF">
      <w:numFmt w:val="bullet"/>
      <w:lvlText w:val="•"/>
      <w:lvlJc w:val="left"/>
      <w:pPr>
        <w:ind w:left="7806" w:hanging="359"/>
      </w:pPr>
      <w:rPr>
        <w:rFonts w:hint="default"/>
        <w:lang w:val="en-US" w:eastAsia="en-US" w:bidi="ar-SA"/>
      </w:rPr>
    </w:lvl>
    <w:lvl w:ilvl="8" w:tplc="FFFFFFFF">
      <w:numFmt w:val="bullet"/>
      <w:lvlText w:val="•"/>
      <w:lvlJc w:val="left"/>
      <w:pPr>
        <w:ind w:left="8764" w:hanging="359"/>
      </w:pPr>
      <w:rPr>
        <w:rFonts w:hint="default"/>
        <w:lang w:val="en-US" w:eastAsia="en-US" w:bidi="ar-SA"/>
      </w:rPr>
    </w:lvl>
  </w:abstractNum>
  <w:abstractNum w:abstractNumId="44" w15:restartNumberingAfterBreak="0">
    <w:nsid w:val="3A202E6D"/>
    <w:multiLevelType w:val="hybridMultilevel"/>
    <w:tmpl w:val="807EBF6C"/>
    <w:lvl w:ilvl="0" w:tplc="F6FE152A">
      <w:numFmt w:val="bullet"/>
      <w:lvlText w:val=""/>
      <w:lvlJc w:val="left"/>
      <w:pPr>
        <w:ind w:left="1097"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0864C4"/>
    <w:multiLevelType w:val="hybridMultilevel"/>
    <w:tmpl w:val="A5F665A2"/>
    <w:lvl w:ilvl="0" w:tplc="F6FE152A">
      <w:numFmt w:val="bullet"/>
      <w:lvlText w:val=""/>
      <w:lvlJc w:val="left"/>
      <w:pPr>
        <w:ind w:left="1097"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815920"/>
    <w:multiLevelType w:val="hybridMultilevel"/>
    <w:tmpl w:val="F014B44E"/>
    <w:lvl w:ilvl="0" w:tplc="ACBE6A02">
      <w:numFmt w:val="bullet"/>
      <w:lvlText w:val=""/>
      <w:lvlJc w:val="left"/>
      <w:pPr>
        <w:ind w:left="236" w:hanging="358"/>
      </w:pPr>
      <w:rPr>
        <w:rFonts w:ascii="Symbol" w:eastAsia="Symbol" w:hAnsi="Symbol" w:cs="Symbol" w:hint="default"/>
        <w:b w:val="0"/>
        <w:bCs w:val="0"/>
        <w:i w:val="0"/>
        <w:iCs w:val="0"/>
        <w:spacing w:val="0"/>
        <w:w w:val="100"/>
        <w:sz w:val="23"/>
        <w:szCs w:val="23"/>
        <w:lang w:val="en-US" w:eastAsia="en-US" w:bidi="ar-SA"/>
      </w:rPr>
    </w:lvl>
    <w:lvl w:ilvl="1" w:tplc="517A3664">
      <w:numFmt w:val="bullet"/>
      <w:lvlText w:val="•"/>
      <w:lvlJc w:val="left"/>
      <w:pPr>
        <w:ind w:left="1284" w:hanging="358"/>
      </w:pPr>
      <w:rPr>
        <w:rFonts w:hint="default"/>
        <w:lang w:val="en-US" w:eastAsia="en-US" w:bidi="ar-SA"/>
      </w:rPr>
    </w:lvl>
    <w:lvl w:ilvl="2" w:tplc="18420964">
      <w:numFmt w:val="bullet"/>
      <w:lvlText w:val="•"/>
      <w:lvlJc w:val="left"/>
      <w:pPr>
        <w:ind w:left="2328" w:hanging="358"/>
      </w:pPr>
      <w:rPr>
        <w:rFonts w:hint="default"/>
        <w:lang w:val="en-US" w:eastAsia="en-US" w:bidi="ar-SA"/>
      </w:rPr>
    </w:lvl>
    <w:lvl w:ilvl="3" w:tplc="7C9E1B8E">
      <w:numFmt w:val="bullet"/>
      <w:lvlText w:val="•"/>
      <w:lvlJc w:val="left"/>
      <w:pPr>
        <w:ind w:left="3372" w:hanging="358"/>
      </w:pPr>
      <w:rPr>
        <w:rFonts w:hint="default"/>
        <w:lang w:val="en-US" w:eastAsia="en-US" w:bidi="ar-SA"/>
      </w:rPr>
    </w:lvl>
    <w:lvl w:ilvl="4" w:tplc="8AE4DF0E">
      <w:numFmt w:val="bullet"/>
      <w:lvlText w:val="•"/>
      <w:lvlJc w:val="left"/>
      <w:pPr>
        <w:ind w:left="4416" w:hanging="358"/>
      </w:pPr>
      <w:rPr>
        <w:rFonts w:hint="default"/>
        <w:lang w:val="en-US" w:eastAsia="en-US" w:bidi="ar-SA"/>
      </w:rPr>
    </w:lvl>
    <w:lvl w:ilvl="5" w:tplc="AB9C18B2">
      <w:numFmt w:val="bullet"/>
      <w:lvlText w:val="•"/>
      <w:lvlJc w:val="left"/>
      <w:pPr>
        <w:ind w:left="5460" w:hanging="358"/>
      </w:pPr>
      <w:rPr>
        <w:rFonts w:hint="default"/>
        <w:lang w:val="en-US" w:eastAsia="en-US" w:bidi="ar-SA"/>
      </w:rPr>
    </w:lvl>
    <w:lvl w:ilvl="6" w:tplc="B91880B2">
      <w:numFmt w:val="bullet"/>
      <w:lvlText w:val="•"/>
      <w:lvlJc w:val="left"/>
      <w:pPr>
        <w:ind w:left="6504" w:hanging="358"/>
      </w:pPr>
      <w:rPr>
        <w:rFonts w:hint="default"/>
        <w:lang w:val="en-US" w:eastAsia="en-US" w:bidi="ar-SA"/>
      </w:rPr>
    </w:lvl>
    <w:lvl w:ilvl="7" w:tplc="CB783972">
      <w:numFmt w:val="bullet"/>
      <w:lvlText w:val="•"/>
      <w:lvlJc w:val="left"/>
      <w:pPr>
        <w:ind w:left="7548" w:hanging="358"/>
      </w:pPr>
      <w:rPr>
        <w:rFonts w:hint="default"/>
        <w:lang w:val="en-US" w:eastAsia="en-US" w:bidi="ar-SA"/>
      </w:rPr>
    </w:lvl>
    <w:lvl w:ilvl="8" w:tplc="3ED00D7C">
      <w:numFmt w:val="bullet"/>
      <w:lvlText w:val="•"/>
      <w:lvlJc w:val="left"/>
      <w:pPr>
        <w:ind w:left="8592" w:hanging="358"/>
      </w:pPr>
      <w:rPr>
        <w:rFonts w:hint="default"/>
        <w:lang w:val="en-US" w:eastAsia="en-US" w:bidi="ar-SA"/>
      </w:rPr>
    </w:lvl>
  </w:abstractNum>
  <w:abstractNum w:abstractNumId="47" w15:restartNumberingAfterBreak="0">
    <w:nsid w:val="3E366DE5"/>
    <w:multiLevelType w:val="hybridMultilevel"/>
    <w:tmpl w:val="9CC23E90"/>
    <w:lvl w:ilvl="0" w:tplc="04090001">
      <w:start w:val="1"/>
      <w:numFmt w:val="bullet"/>
      <w:lvlText w:val=""/>
      <w:lvlJc w:val="left"/>
      <w:pPr>
        <w:ind w:left="1098"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2058" w:hanging="359"/>
      </w:pPr>
      <w:rPr>
        <w:rFonts w:hint="default"/>
        <w:lang w:val="en-US" w:eastAsia="en-US" w:bidi="ar-SA"/>
      </w:rPr>
    </w:lvl>
    <w:lvl w:ilvl="2" w:tplc="FFFFFFFF">
      <w:numFmt w:val="bullet"/>
      <w:lvlText w:val="•"/>
      <w:lvlJc w:val="left"/>
      <w:pPr>
        <w:ind w:left="3016" w:hanging="359"/>
      </w:pPr>
      <w:rPr>
        <w:rFonts w:hint="default"/>
        <w:lang w:val="en-US" w:eastAsia="en-US" w:bidi="ar-SA"/>
      </w:rPr>
    </w:lvl>
    <w:lvl w:ilvl="3" w:tplc="FFFFFFFF">
      <w:numFmt w:val="bullet"/>
      <w:lvlText w:val="•"/>
      <w:lvlJc w:val="left"/>
      <w:pPr>
        <w:ind w:left="3974" w:hanging="359"/>
      </w:pPr>
      <w:rPr>
        <w:rFonts w:hint="default"/>
        <w:lang w:val="en-US" w:eastAsia="en-US" w:bidi="ar-SA"/>
      </w:rPr>
    </w:lvl>
    <w:lvl w:ilvl="4" w:tplc="FFFFFFFF">
      <w:numFmt w:val="bullet"/>
      <w:lvlText w:val="•"/>
      <w:lvlJc w:val="left"/>
      <w:pPr>
        <w:ind w:left="4932" w:hanging="359"/>
      </w:pPr>
      <w:rPr>
        <w:rFonts w:hint="default"/>
        <w:lang w:val="en-US" w:eastAsia="en-US" w:bidi="ar-SA"/>
      </w:rPr>
    </w:lvl>
    <w:lvl w:ilvl="5" w:tplc="FFFFFFFF">
      <w:numFmt w:val="bullet"/>
      <w:lvlText w:val="•"/>
      <w:lvlJc w:val="left"/>
      <w:pPr>
        <w:ind w:left="5890" w:hanging="359"/>
      </w:pPr>
      <w:rPr>
        <w:rFonts w:hint="default"/>
        <w:lang w:val="en-US" w:eastAsia="en-US" w:bidi="ar-SA"/>
      </w:rPr>
    </w:lvl>
    <w:lvl w:ilvl="6" w:tplc="FFFFFFFF">
      <w:numFmt w:val="bullet"/>
      <w:lvlText w:val="•"/>
      <w:lvlJc w:val="left"/>
      <w:pPr>
        <w:ind w:left="6848" w:hanging="359"/>
      </w:pPr>
      <w:rPr>
        <w:rFonts w:hint="default"/>
        <w:lang w:val="en-US" w:eastAsia="en-US" w:bidi="ar-SA"/>
      </w:rPr>
    </w:lvl>
    <w:lvl w:ilvl="7" w:tplc="FFFFFFFF">
      <w:numFmt w:val="bullet"/>
      <w:lvlText w:val="•"/>
      <w:lvlJc w:val="left"/>
      <w:pPr>
        <w:ind w:left="7806" w:hanging="359"/>
      </w:pPr>
      <w:rPr>
        <w:rFonts w:hint="default"/>
        <w:lang w:val="en-US" w:eastAsia="en-US" w:bidi="ar-SA"/>
      </w:rPr>
    </w:lvl>
    <w:lvl w:ilvl="8" w:tplc="FFFFFFFF">
      <w:numFmt w:val="bullet"/>
      <w:lvlText w:val="•"/>
      <w:lvlJc w:val="left"/>
      <w:pPr>
        <w:ind w:left="8764" w:hanging="359"/>
      </w:pPr>
      <w:rPr>
        <w:rFonts w:hint="default"/>
        <w:lang w:val="en-US" w:eastAsia="en-US" w:bidi="ar-SA"/>
      </w:rPr>
    </w:lvl>
  </w:abstractNum>
  <w:abstractNum w:abstractNumId="48" w15:restartNumberingAfterBreak="0">
    <w:nsid w:val="3F1550EA"/>
    <w:multiLevelType w:val="hybridMultilevel"/>
    <w:tmpl w:val="CFEE5B76"/>
    <w:lvl w:ilvl="0" w:tplc="04090001">
      <w:start w:val="1"/>
      <w:numFmt w:val="bullet"/>
      <w:lvlText w:val=""/>
      <w:lvlJc w:val="left"/>
      <w:pPr>
        <w:ind w:left="1096"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2058" w:hanging="359"/>
      </w:pPr>
      <w:rPr>
        <w:rFonts w:hint="default"/>
        <w:lang w:val="en-US" w:eastAsia="en-US" w:bidi="ar-SA"/>
      </w:rPr>
    </w:lvl>
    <w:lvl w:ilvl="2" w:tplc="FFFFFFFF">
      <w:numFmt w:val="bullet"/>
      <w:lvlText w:val="•"/>
      <w:lvlJc w:val="left"/>
      <w:pPr>
        <w:ind w:left="3016" w:hanging="359"/>
      </w:pPr>
      <w:rPr>
        <w:rFonts w:hint="default"/>
        <w:lang w:val="en-US" w:eastAsia="en-US" w:bidi="ar-SA"/>
      </w:rPr>
    </w:lvl>
    <w:lvl w:ilvl="3" w:tplc="FFFFFFFF">
      <w:numFmt w:val="bullet"/>
      <w:lvlText w:val="•"/>
      <w:lvlJc w:val="left"/>
      <w:pPr>
        <w:ind w:left="3974" w:hanging="359"/>
      </w:pPr>
      <w:rPr>
        <w:rFonts w:hint="default"/>
        <w:lang w:val="en-US" w:eastAsia="en-US" w:bidi="ar-SA"/>
      </w:rPr>
    </w:lvl>
    <w:lvl w:ilvl="4" w:tplc="FFFFFFFF">
      <w:numFmt w:val="bullet"/>
      <w:lvlText w:val="•"/>
      <w:lvlJc w:val="left"/>
      <w:pPr>
        <w:ind w:left="4932" w:hanging="359"/>
      </w:pPr>
      <w:rPr>
        <w:rFonts w:hint="default"/>
        <w:lang w:val="en-US" w:eastAsia="en-US" w:bidi="ar-SA"/>
      </w:rPr>
    </w:lvl>
    <w:lvl w:ilvl="5" w:tplc="FFFFFFFF">
      <w:numFmt w:val="bullet"/>
      <w:lvlText w:val="•"/>
      <w:lvlJc w:val="left"/>
      <w:pPr>
        <w:ind w:left="5890" w:hanging="359"/>
      </w:pPr>
      <w:rPr>
        <w:rFonts w:hint="default"/>
        <w:lang w:val="en-US" w:eastAsia="en-US" w:bidi="ar-SA"/>
      </w:rPr>
    </w:lvl>
    <w:lvl w:ilvl="6" w:tplc="FFFFFFFF">
      <w:numFmt w:val="bullet"/>
      <w:lvlText w:val="•"/>
      <w:lvlJc w:val="left"/>
      <w:pPr>
        <w:ind w:left="6848" w:hanging="359"/>
      </w:pPr>
      <w:rPr>
        <w:rFonts w:hint="default"/>
        <w:lang w:val="en-US" w:eastAsia="en-US" w:bidi="ar-SA"/>
      </w:rPr>
    </w:lvl>
    <w:lvl w:ilvl="7" w:tplc="FFFFFFFF">
      <w:numFmt w:val="bullet"/>
      <w:lvlText w:val="•"/>
      <w:lvlJc w:val="left"/>
      <w:pPr>
        <w:ind w:left="7806" w:hanging="359"/>
      </w:pPr>
      <w:rPr>
        <w:rFonts w:hint="default"/>
        <w:lang w:val="en-US" w:eastAsia="en-US" w:bidi="ar-SA"/>
      </w:rPr>
    </w:lvl>
    <w:lvl w:ilvl="8" w:tplc="FFFFFFFF">
      <w:numFmt w:val="bullet"/>
      <w:lvlText w:val="•"/>
      <w:lvlJc w:val="left"/>
      <w:pPr>
        <w:ind w:left="8764" w:hanging="359"/>
      </w:pPr>
      <w:rPr>
        <w:rFonts w:hint="default"/>
        <w:lang w:val="en-US" w:eastAsia="en-US" w:bidi="ar-SA"/>
      </w:rPr>
    </w:lvl>
  </w:abstractNum>
  <w:abstractNum w:abstractNumId="49" w15:restartNumberingAfterBreak="0">
    <w:nsid w:val="3F294BC5"/>
    <w:multiLevelType w:val="hybridMultilevel"/>
    <w:tmpl w:val="1B503522"/>
    <w:lvl w:ilvl="0" w:tplc="F6FE152A">
      <w:numFmt w:val="bullet"/>
      <w:lvlText w:val=""/>
      <w:lvlJc w:val="left"/>
      <w:pPr>
        <w:ind w:left="1097"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39363F"/>
    <w:multiLevelType w:val="hybridMultilevel"/>
    <w:tmpl w:val="8E06F98E"/>
    <w:lvl w:ilvl="0" w:tplc="601C703E">
      <w:start w:val="1"/>
      <w:numFmt w:val="decimal"/>
      <w:lvlText w:val="(%1)"/>
      <w:lvlJc w:val="left"/>
      <w:pPr>
        <w:ind w:left="608" w:hanging="369"/>
      </w:pPr>
      <w:rPr>
        <w:rFonts w:ascii="Tahoma" w:eastAsia="Tahoma" w:hAnsi="Tahoma" w:cs="Tahoma" w:hint="default"/>
        <w:b w:val="0"/>
        <w:bCs w:val="0"/>
        <w:i w:val="0"/>
        <w:iCs w:val="0"/>
        <w:spacing w:val="-1"/>
        <w:w w:val="100"/>
        <w:sz w:val="23"/>
        <w:szCs w:val="23"/>
        <w:lang w:val="en-US" w:eastAsia="en-US" w:bidi="ar-SA"/>
      </w:rPr>
    </w:lvl>
    <w:lvl w:ilvl="1" w:tplc="8AA8B6A6">
      <w:numFmt w:val="bullet"/>
      <w:lvlText w:val=""/>
      <w:lvlJc w:val="left"/>
      <w:pPr>
        <w:ind w:left="1096" w:hanging="359"/>
      </w:pPr>
      <w:rPr>
        <w:rFonts w:ascii="Symbol" w:eastAsia="Symbol" w:hAnsi="Symbol" w:cs="Symbol" w:hint="default"/>
        <w:b w:val="0"/>
        <w:bCs w:val="0"/>
        <w:i w:val="0"/>
        <w:iCs w:val="0"/>
        <w:spacing w:val="0"/>
        <w:w w:val="100"/>
        <w:sz w:val="23"/>
        <w:szCs w:val="23"/>
        <w:lang w:val="en-US" w:eastAsia="en-US" w:bidi="ar-SA"/>
      </w:rPr>
    </w:lvl>
    <w:lvl w:ilvl="2" w:tplc="816C6A62">
      <w:numFmt w:val="bullet"/>
      <w:lvlText w:val="•"/>
      <w:lvlJc w:val="left"/>
      <w:pPr>
        <w:ind w:left="2164" w:hanging="359"/>
      </w:pPr>
      <w:rPr>
        <w:rFonts w:hint="default"/>
        <w:lang w:val="en-US" w:eastAsia="en-US" w:bidi="ar-SA"/>
      </w:rPr>
    </w:lvl>
    <w:lvl w:ilvl="3" w:tplc="8C26179A">
      <w:numFmt w:val="bullet"/>
      <w:lvlText w:val="•"/>
      <w:lvlJc w:val="left"/>
      <w:pPr>
        <w:ind w:left="3228" w:hanging="359"/>
      </w:pPr>
      <w:rPr>
        <w:rFonts w:hint="default"/>
        <w:lang w:val="en-US" w:eastAsia="en-US" w:bidi="ar-SA"/>
      </w:rPr>
    </w:lvl>
    <w:lvl w:ilvl="4" w:tplc="BEE4AF50">
      <w:numFmt w:val="bullet"/>
      <w:lvlText w:val="•"/>
      <w:lvlJc w:val="left"/>
      <w:pPr>
        <w:ind w:left="4293" w:hanging="359"/>
      </w:pPr>
      <w:rPr>
        <w:rFonts w:hint="default"/>
        <w:lang w:val="en-US" w:eastAsia="en-US" w:bidi="ar-SA"/>
      </w:rPr>
    </w:lvl>
    <w:lvl w:ilvl="5" w:tplc="3A8A3B26">
      <w:numFmt w:val="bullet"/>
      <w:lvlText w:val="•"/>
      <w:lvlJc w:val="left"/>
      <w:pPr>
        <w:ind w:left="5357" w:hanging="359"/>
      </w:pPr>
      <w:rPr>
        <w:rFonts w:hint="default"/>
        <w:lang w:val="en-US" w:eastAsia="en-US" w:bidi="ar-SA"/>
      </w:rPr>
    </w:lvl>
    <w:lvl w:ilvl="6" w:tplc="7E224C20">
      <w:numFmt w:val="bullet"/>
      <w:lvlText w:val="•"/>
      <w:lvlJc w:val="left"/>
      <w:pPr>
        <w:ind w:left="6422" w:hanging="359"/>
      </w:pPr>
      <w:rPr>
        <w:rFonts w:hint="default"/>
        <w:lang w:val="en-US" w:eastAsia="en-US" w:bidi="ar-SA"/>
      </w:rPr>
    </w:lvl>
    <w:lvl w:ilvl="7" w:tplc="D840C060">
      <w:numFmt w:val="bullet"/>
      <w:lvlText w:val="•"/>
      <w:lvlJc w:val="left"/>
      <w:pPr>
        <w:ind w:left="7486" w:hanging="359"/>
      </w:pPr>
      <w:rPr>
        <w:rFonts w:hint="default"/>
        <w:lang w:val="en-US" w:eastAsia="en-US" w:bidi="ar-SA"/>
      </w:rPr>
    </w:lvl>
    <w:lvl w:ilvl="8" w:tplc="95882BC8">
      <w:numFmt w:val="bullet"/>
      <w:lvlText w:val="•"/>
      <w:lvlJc w:val="left"/>
      <w:pPr>
        <w:ind w:left="8551" w:hanging="359"/>
      </w:pPr>
      <w:rPr>
        <w:rFonts w:hint="default"/>
        <w:lang w:val="en-US" w:eastAsia="en-US" w:bidi="ar-SA"/>
      </w:rPr>
    </w:lvl>
  </w:abstractNum>
  <w:abstractNum w:abstractNumId="51" w15:restartNumberingAfterBreak="0">
    <w:nsid w:val="40122C63"/>
    <w:multiLevelType w:val="multilevel"/>
    <w:tmpl w:val="D81C495A"/>
    <w:lvl w:ilvl="0">
      <w:start w:val="1"/>
      <w:numFmt w:val="bullet"/>
      <w:lvlText w:val=""/>
      <w:lvlJc w:val="left"/>
      <w:pPr>
        <w:ind w:left="238" w:hanging="717"/>
      </w:pPr>
      <w:rPr>
        <w:rFonts w:ascii="Symbol" w:hAnsi="Symbol" w:hint="default"/>
        <w:lang w:val="en-US" w:eastAsia="en-US" w:bidi="ar-SA"/>
      </w:rPr>
    </w:lvl>
    <w:lvl w:ilvl="1">
      <w:start w:val="9"/>
      <w:numFmt w:val="decimal"/>
      <w:lvlText w:val="%12.%2"/>
      <w:lvlJc w:val="left"/>
      <w:pPr>
        <w:ind w:left="238" w:hanging="717"/>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start w:val="1"/>
      <w:numFmt w:val="bullet"/>
      <w:lvlText w:val="o"/>
      <w:lvlJc w:val="left"/>
      <w:pPr>
        <w:ind w:left="1099" w:hanging="360"/>
      </w:pPr>
      <w:rPr>
        <w:rFonts w:ascii="Courier New" w:hAnsi="Courier New" w:cs="Courier New"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52" w15:restartNumberingAfterBreak="0">
    <w:nsid w:val="402A5E03"/>
    <w:multiLevelType w:val="hybridMultilevel"/>
    <w:tmpl w:val="A98CFBB6"/>
    <w:lvl w:ilvl="0" w:tplc="137A8E0A">
      <w:numFmt w:val="bullet"/>
      <w:lvlText w:val=""/>
      <w:lvlJc w:val="left"/>
      <w:pPr>
        <w:ind w:left="1098" w:hanging="358"/>
      </w:pPr>
      <w:rPr>
        <w:rFonts w:ascii="Symbol" w:eastAsia="Symbol" w:hAnsi="Symbol" w:cs="Symbol" w:hint="default"/>
        <w:b w:val="0"/>
        <w:bCs w:val="0"/>
        <w:i w:val="0"/>
        <w:iCs w:val="0"/>
        <w:spacing w:val="0"/>
        <w:w w:val="100"/>
        <w:sz w:val="23"/>
        <w:szCs w:val="23"/>
        <w:lang w:val="en-US" w:eastAsia="en-US" w:bidi="ar-SA"/>
      </w:rPr>
    </w:lvl>
    <w:lvl w:ilvl="1" w:tplc="9BAA2E0C">
      <w:numFmt w:val="bullet"/>
      <w:lvlText w:val=""/>
      <w:lvlJc w:val="left"/>
      <w:pPr>
        <w:ind w:left="1918" w:hanging="362"/>
      </w:pPr>
      <w:rPr>
        <w:rFonts w:ascii="Symbol" w:eastAsia="Symbol" w:hAnsi="Symbol" w:cs="Symbol" w:hint="default"/>
        <w:b w:val="0"/>
        <w:bCs w:val="0"/>
        <w:i w:val="0"/>
        <w:iCs w:val="0"/>
        <w:spacing w:val="0"/>
        <w:w w:val="100"/>
        <w:sz w:val="23"/>
        <w:szCs w:val="23"/>
        <w:lang w:val="en-US" w:eastAsia="en-US" w:bidi="ar-SA"/>
      </w:rPr>
    </w:lvl>
    <w:lvl w:ilvl="2" w:tplc="F364DB44">
      <w:numFmt w:val="bullet"/>
      <w:lvlText w:val="•"/>
      <w:lvlJc w:val="left"/>
      <w:pPr>
        <w:ind w:left="1920" w:hanging="362"/>
      </w:pPr>
      <w:rPr>
        <w:rFonts w:hint="default"/>
        <w:lang w:val="en-US" w:eastAsia="en-US" w:bidi="ar-SA"/>
      </w:rPr>
    </w:lvl>
    <w:lvl w:ilvl="3" w:tplc="840E6B5E">
      <w:numFmt w:val="bullet"/>
      <w:lvlText w:val="•"/>
      <w:lvlJc w:val="left"/>
      <w:pPr>
        <w:ind w:left="3015" w:hanging="362"/>
      </w:pPr>
      <w:rPr>
        <w:rFonts w:hint="default"/>
        <w:lang w:val="en-US" w:eastAsia="en-US" w:bidi="ar-SA"/>
      </w:rPr>
    </w:lvl>
    <w:lvl w:ilvl="4" w:tplc="7AC42328">
      <w:numFmt w:val="bullet"/>
      <w:lvlText w:val="•"/>
      <w:lvlJc w:val="left"/>
      <w:pPr>
        <w:ind w:left="4110" w:hanging="362"/>
      </w:pPr>
      <w:rPr>
        <w:rFonts w:hint="default"/>
        <w:lang w:val="en-US" w:eastAsia="en-US" w:bidi="ar-SA"/>
      </w:rPr>
    </w:lvl>
    <w:lvl w:ilvl="5" w:tplc="0F0219A6">
      <w:numFmt w:val="bullet"/>
      <w:lvlText w:val="•"/>
      <w:lvlJc w:val="left"/>
      <w:pPr>
        <w:ind w:left="5205" w:hanging="362"/>
      </w:pPr>
      <w:rPr>
        <w:rFonts w:hint="default"/>
        <w:lang w:val="en-US" w:eastAsia="en-US" w:bidi="ar-SA"/>
      </w:rPr>
    </w:lvl>
    <w:lvl w:ilvl="6" w:tplc="5B5EAF48">
      <w:numFmt w:val="bullet"/>
      <w:lvlText w:val="•"/>
      <w:lvlJc w:val="left"/>
      <w:pPr>
        <w:ind w:left="6300" w:hanging="362"/>
      </w:pPr>
      <w:rPr>
        <w:rFonts w:hint="default"/>
        <w:lang w:val="en-US" w:eastAsia="en-US" w:bidi="ar-SA"/>
      </w:rPr>
    </w:lvl>
    <w:lvl w:ilvl="7" w:tplc="C9E4DEFE">
      <w:numFmt w:val="bullet"/>
      <w:lvlText w:val="•"/>
      <w:lvlJc w:val="left"/>
      <w:pPr>
        <w:ind w:left="7395" w:hanging="362"/>
      </w:pPr>
      <w:rPr>
        <w:rFonts w:hint="default"/>
        <w:lang w:val="en-US" w:eastAsia="en-US" w:bidi="ar-SA"/>
      </w:rPr>
    </w:lvl>
    <w:lvl w:ilvl="8" w:tplc="695C4D04">
      <w:numFmt w:val="bullet"/>
      <w:lvlText w:val="•"/>
      <w:lvlJc w:val="left"/>
      <w:pPr>
        <w:ind w:left="8490" w:hanging="362"/>
      </w:pPr>
      <w:rPr>
        <w:rFonts w:hint="default"/>
        <w:lang w:val="en-US" w:eastAsia="en-US" w:bidi="ar-SA"/>
      </w:rPr>
    </w:lvl>
  </w:abstractNum>
  <w:abstractNum w:abstractNumId="53" w15:restartNumberingAfterBreak="0">
    <w:nsid w:val="404849C9"/>
    <w:multiLevelType w:val="hybridMultilevel"/>
    <w:tmpl w:val="0D5A8256"/>
    <w:lvl w:ilvl="0" w:tplc="F6FE152A">
      <w:numFmt w:val="bullet"/>
      <w:lvlText w:val=""/>
      <w:lvlJc w:val="left"/>
      <w:pPr>
        <w:ind w:left="108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55"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56" w15:restartNumberingAfterBreak="0">
    <w:nsid w:val="45D5346A"/>
    <w:multiLevelType w:val="hybridMultilevel"/>
    <w:tmpl w:val="55F634AC"/>
    <w:lvl w:ilvl="0" w:tplc="46D27C8C">
      <w:start w:val="1"/>
      <w:numFmt w:val="upperLetter"/>
      <w:lvlText w:val="%1."/>
      <w:lvlJc w:val="left"/>
      <w:pPr>
        <w:ind w:left="1096" w:hanging="358"/>
      </w:pPr>
      <w:rPr>
        <w:rFonts w:ascii="Tahoma" w:eastAsia="Tahoma" w:hAnsi="Tahoma" w:cs="Tahoma" w:hint="default"/>
        <w:b w:val="0"/>
        <w:bCs w:val="0"/>
        <w:i w:val="0"/>
        <w:iCs w:val="0"/>
        <w:spacing w:val="-2"/>
        <w:w w:val="100"/>
        <w:sz w:val="23"/>
        <w:szCs w:val="23"/>
        <w:lang w:val="en-US" w:eastAsia="en-US" w:bidi="ar-SA"/>
      </w:rPr>
    </w:lvl>
    <w:lvl w:ilvl="1" w:tplc="AD46DC00">
      <w:numFmt w:val="bullet"/>
      <w:lvlText w:val=""/>
      <w:lvlJc w:val="left"/>
      <w:pPr>
        <w:ind w:left="2037" w:hanging="358"/>
      </w:pPr>
      <w:rPr>
        <w:rFonts w:ascii="Symbol" w:eastAsia="Symbol" w:hAnsi="Symbol" w:cs="Symbol" w:hint="default"/>
        <w:b w:val="0"/>
        <w:bCs w:val="0"/>
        <w:i w:val="0"/>
        <w:iCs w:val="0"/>
        <w:spacing w:val="0"/>
        <w:w w:val="100"/>
        <w:sz w:val="23"/>
        <w:szCs w:val="23"/>
        <w:lang w:val="en-US" w:eastAsia="en-US" w:bidi="ar-SA"/>
      </w:rPr>
    </w:lvl>
    <w:lvl w:ilvl="2" w:tplc="04090003">
      <w:start w:val="1"/>
      <w:numFmt w:val="bullet"/>
      <w:lvlText w:val="o"/>
      <w:lvlJc w:val="left"/>
      <w:pPr>
        <w:ind w:left="3036" w:hanging="360"/>
      </w:pPr>
      <w:rPr>
        <w:rFonts w:ascii="Courier New" w:hAnsi="Courier New" w:cs="Courier New" w:hint="default"/>
      </w:rPr>
    </w:lvl>
    <w:lvl w:ilvl="3" w:tplc="0C686D88">
      <w:numFmt w:val="bullet"/>
      <w:lvlText w:val="•"/>
      <w:lvlJc w:val="left"/>
      <w:pPr>
        <w:ind w:left="3995" w:hanging="357"/>
      </w:pPr>
      <w:rPr>
        <w:rFonts w:hint="default"/>
        <w:lang w:val="en-US" w:eastAsia="en-US" w:bidi="ar-SA"/>
      </w:rPr>
    </w:lvl>
    <w:lvl w:ilvl="4" w:tplc="7E92455C">
      <w:numFmt w:val="bullet"/>
      <w:lvlText w:val="•"/>
      <w:lvlJc w:val="left"/>
      <w:pPr>
        <w:ind w:left="4950" w:hanging="357"/>
      </w:pPr>
      <w:rPr>
        <w:rFonts w:hint="default"/>
        <w:lang w:val="en-US" w:eastAsia="en-US" w:bidi="ar-SA"/>
      </w:rPr>
    </w:lvl>
    <w:lvl w:ilvl="5" w:tplc="36BE719A">
      <w:numFmt w:val="bullet"/>
      <w:lvlText w:val="•"/>
      <w:lvlJc w:val="left"/>
      <w:pPr>
        <w:ind w:left="5905" w:hanging="357"/>
      </w:pPr>
      <w:rPr>
        <w:rFonts w:hint="default"/>
        <w:lang w:val="en-US" w:eastAsia="en-US" w:bidi="ar-SA"/>
      </w:rPr>
    </w:lvl>
    <w:lvl w:ilvl="6" w:tplc="BE7879FC">
      <w:numFmt w:val="bullet"/>
      <w:lvlText w:val="•"/>
      <w:lvlJc w:val="left"/>
      <w:pPr>
        <w:ind w:left="6860" w:hanging="357"/>
      </w:pPr>
      <w:rPr>
        <w:rFonts w:hint="default"/>
        <w:lang w:val="en-US" w:eastAsia="en-US" w:bidi="ar-SA"/>
      </w:rPr>
    </w:lvl>
    <w:lvl w:ilvl="7" w:tplc="50202C90">
      <w:numFmt w:val="bullet"/>
      <w:lvlText w:val="•"/>
      <w:lvlJc w:val="left"/>
      <w:pPr>
        <w:ind w:left="7815" w:hanging="357"/>
      </w:pPr>
      <w:rPr>
        <w:rFonts w:hint="default"/>
        <w:lang w:val="en-US" w:eastAsia="en-US" w:bidi="ar-SA"/>
      </w:rPr>
    </w:lvl>
    <w:lvl w:ilvl="8" w:tplc="E460B1A0">
      <w:numFmt w:val="bullet"/>
      <w:lvlText w:val="•"/>
      <w:lvlJc w:val="left"/>
      <w:pPr>
        <w:ind w:left="8770" w:hanging="357"/>
      </w:pPr>
      <w:rPr>
        <w:rFonts w:hint="default"/>
        <w:lang w:val="en-US" w:eastAsia="en-US" w:bidi="ar-SA"/>
      </w:rPr>
    </w:lvl>
  </w:abstractNum>
  <w:abstractNum w:abstractNumId="57" w15:restartNumberingAfterBreak="0">
    <w:nsid w:val="45E51F4D"/>
    <w:multiLevelType w:val="hybridMultilevel"/>
    <w:tmpl w:val="712CFE8E"/>
    <w:lvl w:ilvl="0" w:tplc="FFFFFFFF">
      <w:start w:val="1"/>
      <w:numFmt w:val="bullet"/>
      <w:lvlText w:val=""/>
      <w:lvlJc w:val="left"/>
      <w:pPr>
        <w:ind w:left="1339" w:hanging="360"/>
      </w:pPr>
      <w:rPr>
        <w:rFonts w:ascii="Symbol" w:hAnsi="Symbol" w:hint="default"/>
      </w:rPr>
    </w:lvl>
    <w:lvl w:ilvl="1" w:tplc="FFFFFFFF" w:tentative="1">
      <w:start w:val="1"/>
      <w:numFmt w:val="bullet"/>
      <w:lvlText w:val="o"/>
      <w:lvlJc w:val="left"/>
      <w:pPr>
        <w:ind w:left="2059" w:hanging="360"/>
      </w:pPr>
      <w:rPr>
        <w:rFonts w:ascii="Courier New" w:hAnsi="Courier New" w:cs="Courier New" w:hint="default"/>
      </w:rPr>
    </w:lvl>
    <w:lvl w:ilvl="2" w:tplc="FFFFFFFF" w:tentative="1">
      <w:start w:val="1"/>
      <w:numFmt w:val="bullet"/>
      <w:lvlText w:val=""/>
      <w:lvlJc w:val="left"/>
      <w:pPr>
        <w:ind w:left="2779" w:hanging="360"/>
      </w:pPr>
      <w:rPr>
        <w:rFonts w:ascii="Wingdings" w:hAnsi="Wingdings" w:hint="default"/>
      </w:rPr>
    </w:lvl>
    <w:lvl w:ilvl="3" w:tplc="FFFFFFFF" w:tentative="1">
      <w:start w:val="1"/>
      <w:numFmt w:val="bullet"/>
      <w:lvlText w:val=""/>
      <w:lvlJc w:val="left"/>
      <w:pPr>
        <w:ind w:left="3499"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FFFFFFFF">
      <w:start w:val="1"/>
      <w:numFmt w:val="bullet"/>
      <w:lvlText w:val=""/>
      <w:lvlJc w:val="left"/>
      <w:pPr>
        <w:ind w:left="4939" w:hanging="360"/>
      </w:pPr>
      <w:rPr>
        <w:rFonts w:ascii="Wingdings" w:hAnsi="Wingdings" w:hint="default"/>
      </w:rPr>
    </w:lvl>
    <w:lvl w:ilvl="6" w:tplc="FFFFFFFF" w:tentative="1">
      <w:start w:val="1"/>
      <w:numFmt w:val="bullet"/>
      <w:lvlText w:val=""/>
      <w:lvlJc w:val="left"/>
      <w:pPr>
        <w:ind w:left="5659" w:hanging="360"/>
      </w:pPr>
      <w:rPr>
        <w:rFonts w:ascii="Symbol" w:hAnsi="Symbol" w:hint="default"/>
      </w:rPr>
    </w:lvl>
    <w:lvl w:ilvl="7" w:tplc="FFFFFFFF" w:tentative="1">
      <w:start w:val="1"/>
      <w:numFmt w:val="bullet"/>
      <w:lvlText w:val="o"/>
      <w:lvlJc w:val="left"/>
      <w:pPr>
        <w:ind w:left="6379" w:hanging="360"/>
      </w:pPr>
      <w:rPr>
        <w:rFonts w:ascii="Courier New" w:hAnsi="Courier New" w:cs="Courier New" w:hint="default"/>
      </w:rPr>
    </w:lvl>
    <w:lvl w:ilvl="8" w:tplc="FFFFFFFF" w:tentative="1">
      <w:start w:val="1"/>
      <w:numFmt w:val="bullet"/>
      <w:lvlText w:val=""/>
      <w:lvlJc w:val="left"/>
      <w:pPr>
        <w:ind w:left="7099" w:hanging="360"/>
      </w:pPr>
      <w:rPr>
        <w:rFonts w:ascii="Wingdings" w:hAnsi="Wingdings" w:hint="default"/>
      </w:rPr>
    </w:lvl>
  </w:abstractNum>
  <w:abstractNum w:abstractNumId="58" w15:restartNumberingAfterBreak="0">
    <w:nsid w:val="47E42F8D"/>
    <w:multiLevelType w:val="hybridMultilevel"/>
    <w:tmpl w:val="DDC20F48"/>
    <w:lvl w:ilvl="0" w:tplc="7326E38E">
      <w:start w:val="3"/>
      <w:numFmt w:val="decimal"/>
      <w:lvlText w:val="(%1)"/>
      <w:lvlJc w:val="left"/>
      <w:pPr>
        <w:ind w:left="240" w:hanging="429"/>
      </w:pPr>
      <w:rPr>
        <w:rFonts w:ascii="Tahoma" w:eastAsia="Tahoma" w:hAnsi="Tahoma" w:cs="Tahoma" w:hint="default"/>
        <w:b w:val="0"/>
        <w:bCs w:val="0"/>
        <w:i w:val="0"/>
        <w:iCs w:val="0"/>
        <w:spacing w:val="-1"/>
        <w:w w:val="100"/>
        <w:sz w:val="23"/>
        <w:szCs w:val="23"/>
        <w:lang w:val="en-US" w:eastAsia="en-US" w:bidi="ar-SA"/>
      </w:rPr>
    </w:lvl>
    <w:lvl w:ilvl="1" w:tplc="5134A1B6">
      <w:numFmt w:val="bullet"/>
      <w:lvlText w:val=""/>
      <w:lvlJc w:val="left"/>
      <w:pPr>
        <w:ind w:left="1096" w:hanging="360"/>
      </w:pPr>
      <w:rPr>
        <w:rFonts w:ascii="Symbol" w:eastAsia="Symbol" w:hAnsi="Symbol" w:cs="Symbol" w:hint="default"/>
        <w:b w:val="0"/>
        <w:bCs w:val="0"/>
        <w:i w:val="0"/>
        <w:iCs w:val="0"/>
        <w:spacing w:val="0"/>
        <w:w w:val="100"/>
        <w:sz w:val="23"/>
        <w:szCs w:val="23"/>
        <w:lang w:val="en-US" w:eastAsia="en-US" w:bidi="ar-SA"/>
      </w:rPr>
    </w:lvl>
    <w:lvl w:ilvl="2" w:tplc="04090003">
      <w:start w:val="1"/>
      <w:numFmt w:val="bullet"/>
      <w:lvlText w:val="o"/>
      <w:lvlJc w:val="left"/>
      <w:pPr>
        <w:ind w:left="1800" w:hanging="360"/>
      </w:pPr>
      <w:rPr>
        <w:rFonts w:ascii="Courier New" w:hAnsi="Courier New" w:cs="Courier New" w:hint="default"/>
      </w:rPr>
    </w:lvl>
    <w:lvl w:ilvl="3" w:tplc="D2A0EC4E">
      <w:numFmt w:val="bullet"/>
      <w:lvlText w:val="•"/>
      <w:lvlJc w:val="left"/>
      <w:pPr>
        <w:ind w:left="2700" w:hanging="360"/>
      </w:pPr>
      <w:rPr>
        <w:rFonts w:hint="default"/>
        <w:lang w:val="en-US" w:eastAsia="en-US" w:bidi="ar-SA"/>
      </w:rPr>
    </w:lvl>
    <w:lvl w:ilvl="4" w:tplc="20B2AC1C">
      <w:numFmt w:val="bullet"/>
      <w:lvlText w:val="•"/>
      <w:lvlJc w:val="left"/>
      <w:pPr>
        <w:ind w:left="3840" w:hanging="360"/>
      </w:pPr>
      <w:rPr>
        <w:rFonts w:hint="default"/>
        <w:lang w:val="en-US" w:eastAsia="en-US" w:bidi="ar-SA"/>
      </w:rPr>
    </w:lvl>
    <w:lvl w:ilvl="5" w:tplc="43F8035E">
      <w:numFmt w:val="bullet"/>
      <w:lvlText w:val="•"/>
      <w:lvlJc w:val="left"/>
      <w:pPr>
        <w:ind w:left="4980" w:hanging="360"/>
      </w:pPr>
      <w:rPr>
        <w:rFonts w:hint="default"/>
        <w:lang w:val="en-US" w:eastAsia="en-US" w:bidi="ar-SA"/>
      </w:rPr>
    </w:lvl>
    <w:lvl w:ilvl="6" w:tplc="7ADA769E">
      <w:numFmt w:val="bullet"/>
      <w:lvlText w:val="•"/>
      <w:lvlJc w:val="left"/>
      <w:pPr>
        <w:ind w:left="6120" w:hanging="360"/>
      </w:pPr>
      <w:rPr>
        <w:rFonts w:hint="default"/>
        <w:lang w:val="en-US" w:eastAsia="en-US" w:bidi="ar-SA"/>
      </w:rPr>
    </w:lvl>
    <w:lvl w:ilvl="7" w:tplc="FA622C6C">
      <w:numFmt w:val="bullet"/>
      <w:lvlText w:val="•"/>
      <w:lvlJc w:val="left"/>
      <w:pPr>
        <w:ind w:left="7260" w:hanging="360"/>
      </w:pPr>
      <w:rPr>
        <w:rFonts w:hint="default"/>
        <w:lang w:val="en-US" w:eastAsia="en-US" w:bidi="ar-SA"/>
      </w:rPr>
    </w:lvl>
    <w:lvl w:ilvl="8" w:tplc="75B049AA">
      <w:numFmt w:val="bullet"/>
      <w:lvlText w:val="•"/>
      <w:lvlJc w:val="left"/>
      <w:pPr>
        <w:ind w:left="8400" w:hanging="360"/>
      </w:pPr>
      <w:rPr>
        <w:rFonts w:hint="default"/>
        <w:lang w:val="en-US" w:eastAsia="en-US" w:bidi="ar-SA"/>
      </w:rPr>
    </w:lvl>
  </w:abstractNum>
  <w:abstractNum w:abstractNumId="59" w15:restartNumberingAfterBreak="0">
    <w:nsid w:val="49434228"/>
    <w:multiLevelType w:val="hybridMultilevel"/>
    <w:tmpl w:val="852A225A"/>
    <w:lvl w:ilvl="0" w:tplc="474E0456">
      <w:numFmt w:val="bullet"/>
      <w:lvlText w:val="•"/>
      <w:lvlJc w:val="left"/>
      <w:pPr>
        <w:ind w:left="957" w:hanging="219"/>
      </w:pPr>
      <w:rPr>
        <w:rFonts w:ascii="Tahoma" w:eastAsia="Tahoma" w:hAnsi="Tahoma" w:cs="Tahoma" w:hint="default"/>
        <w:b w:val="0"/>
        <w:bCs w:val="0"/>
        <w:i w:val="0"/>
        <w:iCs w:val="0"/>
        <w:spacing w:val="0"/>
        <w:w w:val="100"/>
        <w:sz w:val="23"/>
        <w:szCs w:val="23"/>
        <w:lang w:val="en-US" w:eastAsia="en-US" w:bidi="ar-SA"/>
      </w:rPr>
    </w:lvl>
    <w:lvl w:ilvl="1" w:tplc="BEC04BE4">
      <w:numFmt w:val="bullet"/>
      <w:lvlText w:val=""/>
      <w:lvlJc w:val="left"/>
      <w:pPr>
        <w:ind w:left="2036" w:hanging="358"/>
      </w:pPr>
      <w:rPr>
        <w:rFonts w:ascii="Symbol" w:eastAsia="Symbol" w:hAnsi="Symbol" w:cs="Symbol" w:hint="default"/>
        <w:b w:val="0"/>
        <w:bCs w:val="0"/>
        <w:i w:val="0"/>
        <w:iCs w:val="0"/>
        <w:spacing w:val="0"/>
        <w:w w:val="100"/>
        <w:sz w:val="23"/>
        <w:szCs w:val="23"/>
        <w:lang w:val="en-US" w:eastAsia="en-US" w:bidi="ar-SA"/>
      </w:rPr>
    </w:lvl>
    <w:lvl w:ilvl="2" w:tplc="BCEA097C">
      <w:numFmt w:val="bullet"/>
      <w:lvlText w:val="•"/>
      <w:lvlJc w:val="left"/>
      <w:pPr>
        <w:ind w:left="3000" w:hanging="358"/>
      </w:pPr>
      <w:rPr>
        <w:rFonts w:hint="default"/>
        <w:lang w:val="en-US" w:eastAsia="en-US" w:bidi="ar-SA"/>
      </w:rPr>
    </w:lvl>
    <w:lvl w:ilvl="3" w:tplc="3710E9DE">
      <w:numFmt w:val="bullet"/>
      <w:lvlText w:val="•"/>
      <w:lvlJc w:val="left"/>
      <w:pPr>
        <w:ind w:left="3960" w:hanging="358"/>
      </w:pPr>
      <w:rPr>
        <w:rFonts w:hint="default"/>
        <w:lang w:val="en-US" w:eastAsia="en-US" w:bidi="ar-SA"/>
      </w:rPr>
    </w:lvl>
    <w:lvl w:ilvl="4" w:tplc="848EC636">
      <w:numFmt w:val="bullet"/>
      <w:lvlText w:val="•"/>
      <w:lvlJc w:val="left"/>
      <w:pPr>
        <w:ind w:left="4920" w:hanging="358"/>
      </w:pPr>
      <w:rPr>
        <w:rFonts w:hint="default"/>
        <w:lang w:val="en-US" w:eastAsia="en-US" w:bidi="ar-SA"/>
      </w:rPr>
    </w:lvl>
    <w:lvl w:ilvl="5" w:tplc="BDAE4A3A">
      <w:numFmt w:val="bullet"/>
      <w:lvlText w:val="•"/>
      <w:lvlJc w:val="left"/>
      <w:pPr>
        <w:ind w:left="5880" w:hanging="358"/>
      </w:pPr>
      <w:rPr>
        <w:rFonts w:hint="default"/>
        <w:lang w:val="en-US" w:eastAsia="en-US" w:bidi="ar-SA"/>
      </w:rPr>
    </w:lvl>
    <w:lvl w:ilvl="6" w:tplc="E2568D34">
      <w:numFmt w:val="bullet"/>
      <w:lvlText w:val="•"/>
      <w:lvlJc w:val="left"/>
      <w:pPr>
        <w:ind w:left="6840" w:hanging="358"/>
      </w:pPr>
      <w:rPr>
        <w:rFonts w:hint="default"/>
        <w:lang w:val="en-US" w:eastAsia="en-US" w:bidi="ar-SA"/>
      </w:rPr>
    </w:lvl>
    <w:lvl w:ilvl="7" w:tplc="AFC8137A">
      <w:numFmt w:val="bullet"/>
      <w:lvlText w:val="•"/>
      <w:lvlJc w:val="left"/>
      <w:pPr>
        <w:ind w:left="7800" w:hanging="358"/>
      </w:pPr>
      <w:rPr>
        <w:rFonts w:hint="default"/>
        <w:lang w:val="en-US" w:eastAsia="en-US" w:bidi="ar-SA"/>
      </w:rPr>
    </w:lvl>
    <w:lvl w:ilvl="8" w:tplc="ADC6F0AA">
      <w:numFmt w:val="bullet"/>
      <w:lvlText w:val="•"/>
      <w:lvlJc w:val="left"/>
      <w:pPr>
        <w:ind w:left="8760" w:hanging="358"/>
      </w:pPr>
      <w:rPr>
        <w:rFonts w:hint="default"/>
        <w:lang w:val="en-US" w:eastAsia="en-US" w:bidi="ar-SA"/>
      </w:rPr>
    </w:lvl>
  </w:abstractNum>
  <w:abstractNum w:abstractNumId="60" w15:restartNumberingAfterBreak="0">
    <w:nsid w:val="4CB5074E"/>
    <w:multiLevelType w:val="hybridMultilevel"/>
    <w:tmpl w:val="568A48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E8921D2"/>
    <w:multiLevelType w:val="multilevel"/>
    <w:tmpl w:val="EC6474A8"/>
    <w:lvl w:ilvl="0">
      <w:start w:val="2"/>
      <w:numFmt w:val="decimal"/>
      <w:lvlText w:val="%1"/>
      <w:lvlJc w:val="left"/>
      <w:pPr>
        <w:ind w:left="238" w:hanging="717"/>
      </w:pPr>
      <w:rPr>
        <w:rFonts w:hint="default"/>
        <w:lang w:val="en-US" w:eastAsia="en-US" w:bidi="ar-SA"/>
      </w:rPr>
    </w:lvl>
    <w:lvl w:ilvl="1">
      <w:start w:val="9"/>
      <w:numFmt w:val="decimal"/>
      <w:lvlText w:val="%1.%2"/>
      <w:lvlJc w:val="left"/>
      <w:pPr>
        <w:ind w:left="1347" w:hanging="717"/>
      </w:pPr>
      <w:rPr>
        <w:rFonts w:ascii="Tahoma" w:eastAsia="Tahoma" w:hAnsi="Tahoma" w:cs="Tahoma" w:hint="default"/>
        <w:b/>
        <w:bCs/>
        <w:i w:val="0"/>
        <w:iCs w:val="0"/>
        <w:color w:val="163E64"/>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start w:val="1"/>
      <w:numFmt w:val="bullet"/>
      <w:lvlText w:val="o"/>
      <w:lvlJc w:val="left"/>
      <w:pPr>
        <w:ind w:left="1099" w:hanging="360"/>
      </w:pPr>
      <w:rPr>
        <w:rFonts w:ascii="Courier New" w:hAnsi="Courier New" w:cs="Courier New"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63"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64"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65"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52A0112C"/>
    <w:multiLevelType w:val="hybridMultilevel"/>
    <w:tmpl w:val="2F30A6E4"/>
    <w:lvl w:ilvl="0" w:tplc="FFFFFFFF">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FFFFFFFF">
      <w:numFmt w:val="bullet"/>
      <w:lvlText w:val="•"/>
      <w:lvlJc w:val="left"/>
      <w:pPr>
        <w:ind w:left="3016" w:hanging="358"/>
      </w:pPr>
      <w:rPr>
        <w:rFonts w:hint="default"/>
        <w:lang w:val="en-US" w:eastAsia="en-US" w:bidi="ar-SA"/>
      </w:rPr>
    </w:lvl>
    <w:lvl w:ilvl="3" w:tplc="FFFFFFFF">
      <w:numFmt w:val="bullet"/>
      <w:lvlText w:val="•"/>
      <w:lvlJc w:val="left"/>
      <w:pPr>
        <w:ind w:left="3974" w:hanging="358"/>
      </w:pPr>
      <w:rPr>
        <w:rFonts w:hint="default"/>
        <w:lang w:val="en-US" w:eastAsia="en-US" w:bidi="ar-SA"/>
      </w:rPr>
    </w:lvl>
    <w:lvl w:ilvl="4" w:tplc="FFFFFFFF">
      <w:numFmt w:val="bullet"/>
      <w:lvlText w:val="•"/>
      <w:lvlJc w:val="left"/>
      <w:pPr>
        <w:ind w:left="4932" w:hanging="358"/>
      </w:pPr>
      <w:rPr>
        <w:rFonts w:hint="default"/>
        <w:lang w:val="en-US" w:eastAsia="en-US" w:bidi="ar-SA"/>
      </w:rPr>
    </w:lvl>
    <w:lvl w:ilvl="5" w:tplc="FFFFFFFF">
      <w:numFmt w:val="bullet"/>
      <w:lvlText w:val="•"/>
      <w:lvlJc w:val="left"/>
      <w:pPr>
        <w:ind w:left="5890" w:hanging="358"/>
      </w:pPr>
      <w:rPr>
        <w:rFonts w:hint="default"/>
        <w:lang w:val="en-US" w:eastAsia="en-US" w:bidi="ar-SA"/>
      </w:rPr>
    </w:lvl>
    <w:lvl w:ilvl="6" w:tplc="FFFFFFFF">
      <w:numFmt w:val="bullet"/>
      <w:lvlText w:val="•"/>
      <w:lvlJc w:val="left"/>
      <w:pPr>
        <w:ind w:left="6848" w:hanging="358"/>
      </w:pPr>
      <w:rPr>
        <w:rFonts w:hint="default"/>
        <w:lang w:val="en-US" w:eastAsia="en-US" w:bidi="ar-SA"/>
      </w:rPr>
    </w:lvl>
    <w:lvl w:ilvl="7" w:tplc="FFFFFFFF">
      <w:numFmt w:val="bullet"/>
      <w:lvlText w:val="•"/>
      <w:lvlJc w:val="left"/>
      <w:pPr>
        <w:ind w:left="7806" w:hanging="358"/>
      </w:pPr>
      <w:rPr>
        <w:rFonts w:hint="default"/>
        <w:lang w:val="en-US" w:eastAsia="en-US" w:bidi="ar-SA"/>
      </w:rPr>
    </w:lvl>
    <w:lvl w:ilvl="8" w:tplc="FFFFFFFF">
      <w:numFmt w:val="bullet"/>
      <w:lvlText w:val="•"/>
      <w:lvlJc w:val="left"/>
      <w:pPr>
        <w:ind w:left="8764" w:hanging="358"/>
      </w:pPr>
      <w:rPr>
        <w:rFonts w:hint="default"/>
        <w:lang w:val="en-US" w:eastAsia="en-US" w:bidi="ar-SA"/>
      </w:rPr>
    </w:lvl>
  </w:abstractNum>
  <w:abstractNum w:abstractNumId="67" w15:restartNumberingAfterBreak="0">
    <w:nsid w:val="55490ECB"/>
    <w:multiLevelType w:val="hybridMultilevel"/>
    <w:tmpl w:val="55BA32E4"/>
    <w:lvl w:ilvl="0" w:tplc="CA245AB0">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9CE6A796">
      <w:numFmt w:val="bullet"/>
      <w:lvlText w:val="•"/>
      <w:lvlJc w:val="left"/>
      <w:pPr>
        <w:ind w:left="2058" w:hanging="358"/>
      </w:pPr>
      <w:rPr>
        <w:rFonts w:hint="default"/>
        <w:lang w:val="en-US" w:eastAsia="en-US" w:bidi="ar-SA"/>
      </w:rPr>
    </w:lvl>
    <w:lvl w:ilvl="2" w:tplc="CCA2207C">
      <w:numFmt w:val="bullet"/>
      <w:lvlText w:val="•"/>
      <w:lvlJc w:val="left"/>
      <w:pPr>
        <w:ind w:left="3016" w:hanging="358"/>
      </w:pPr>
      <w:rPr>
        <w:rFonts w:hint="default"/>
        <w:lang w:val="en-US" w:eastAsia="en-US" w:bidi="ar-SA"/>
      </w:rPr>
    </w:lvl>
    <w:lvl w:ilvl="3" w:tplc="7F4E4A14">
      <w:numFmt w:val="bullet"/>
      <w:lvlText w:val="•"/>
      <w:lvlJc w:val="left"/>
      <w:pPr>
        <w:ind w:left="3974" w:hanging="358"/>
      </w:pPr>
      <w:rPr>
        <w:rFonts w:hint="default"/>
        <w:lang w:val="en-US" w:eastAsia="en-US" w:bidi="ar-SA"/>
      </w:rPr>
    </w:lvl>
    <w:lvl w:ilvl="4" w:tplc="617426A2">
      <w:numFmt w:val="bullet"/>
      <w:lvlText w:val="•"/>
      <w:lvlJc w:val="left"/>
      <w:pPr>
        <w:ind w:left="4932" w:hanging="358"/>
      </w:pPr>
      <w:rPr>
        <w:rFonts w:hint="default"/>
        <w:lang w:val="en-US" w:eastAsia="en-US" w:bidi="ar-SA"/>
      </w:rPr>
    </w:lvl>
    <w:lvl w:ilvl="5" w:tplc="87D098BC">
      <w:numFmt w:val="bullet"/>
      <w:lvlText w:val="•"/>
      <w:lvlJc w:val="left"/>
      <w:pPr>
        <w:ind w:left="5890" w:hanging="358"/>
      </w:pPr>
      <w:rPr>
        <w:rFonts w:hint="default"/>
        <w:lang w:val="en-US" w:eastAsia="en-US" w:bidi="ar-SA"/>
      </w:rPr>
    </w:lvl>
    <w:lvl w:ilvl="6" w:tplc="0CEE4BAA">
      <w:numFmt w:val="bullet"/>
      <w:lvlText w:val="•"/>
      <w:lvlJc w:val="left"/>
      <w:pPr>
        <w:ind w:left="6848" w:hanging="358"/>
      </w:pPr>
      <w:rPr>
        <w:rFonts w:hint="default"/>
        <w:lang w:val="en-US" w:eastAsia="en-US" w:bidi="ar-SA"/>
      </w:rPr>
    </w:lvl>
    <w:lvl w:ilvl="7" w:tplc="0664ABF4">
      <w:numFmt w:val="bullet"/>
      <w:lvlText w:val="•"/>
      <w:lvlJc w:val="left"/>
      <w:pPr>
        <w:ind w:left="7806" w:hanging="358"/>
      </w:pPr>
      <w:rPr>
        <w:rFonts w:hint="default"/>
        <w:lang w:val="en-US" w:eastAsia="en-US" w:bidi="ar-SA"/>
      </w:rPr>
    </w:lvl>
    <w:lvl w:ilvl="8" w:tplc="3970DCB2">
      <w:numFmt w:val="bullet"/>
      <w:lvlText w:val="•"/>
      <w:lvlJc w:val="left"/>
      <w:pPr>
        <w:ind w:left="8764" w:hanging="358"/>
      </w:pPr>
      <w:rPr>
        <w:rFonts w:hint="default"/>
        <w:lang w:val="en-US" w:eastAsia="en-US" w:bidi="ar-SA"/>
      </w:rPr>
    </w:lvl>
  </w:abstractNum>
  <w:abstractNum w:abstractNumId="68" w15:restartNumberingAfterBreak="0">
    <w:nsid w:val="574372C6"/>
    <w:multiLevelType w:val="multilevel"/>
    <w:tmpl w:val="E264BB8A"/>
    <w:lvl w:ilvl="0">
      <w:numFmt w:val="bullet"/>
      <w:lvlText w:val=""/>
      <w:lvlJc w:val="left"/>
      <w:pPr>
        <w:ind w:left="1108" w:hanging="629"/>
      </w:pPr>
      <w:rPr>
        <w:rFonts w:ascii="Symbol" w:eastAsia="Symbol" w:hAnsi="Symbol" w:cs="Symbol" w:hint="default"/>
        <w:b w:val="0"/>
        <w:bCs w:val="0"/>
        <w:i w:val="0"/>
        <w:iCs w:val="0"/>
        <w:spacing w:val="0"/>
        <w:w w:val="100"/>
        <w:sz w:val="23"/>
        <w:szCs w:val="23"/>
        <w:lang w:val="en-US" w:eastAsia="en-US" w:bidi="ar-SA"/>
      </w:rPr>
    </w:lvl>
    <w:lvl w:ilvl="1">
      <w:start w:val="1"/>
      <w:numFmt w:val="decimal"/>
      <w:lvlText w:val="%1.%2"/>
      <w:lvlJc w:val="left"/>
      <w:pPr>
        <w:ind w:left="1108" w:hanging="629"/>
      </w:pPr>
      <w:rPr>
        <w:rFonts w:ascii="Tahoma" w:eastAsia="Tahoma" w:hAnsi="Tahoma" w:cs="Tahoma" w:hint="default"/>
        <w:b/>
        <w:bCs/>
        <w:i w:val="0"/>
        <w:iCs w:val="0"/>
        <w:spacing w:val="-4"/>
        <w:w w:val="100"/>
        <w:sz w:val="24"/>
        <w:szCs w:val="24"/>
        <w:lang w:val="en-US" w:eastAsia="en-US" w:bidi="ar-SA"/>
      </w:rPr>
    </w:lvl>
    <w:lvl w:ilvl="2">
      <w:numFmt w:val="bullet"/>
      <w:lvlText w:val="•"/>
      <w:lvlJc w:val="left"/>
      <w:pPr>
        <w:ind w:left="3016" w:hanging="629"/>
      </w:pPr>
      <w:rPr>
        <w:rFonts w:hint="default"/>
        <w:lang w:val="en-US" w:eastAsia="en-US" w:bidi="ar-SA"/>
      </w:rPr>
    </w:lvl>
    <w:lvl w:ilvl="3">
      <w:numFmt w:val="bullet"/>
      <w:lvlText w:val="•"/>
      <w:lvlJc w:val="left"/>
      <w:pPr>
        <w:ind w:left="3974" w:hanging="629"/>
      </w:pPr>
      <w:rPr>
        <w:rFonts w:hint="default"/>
        <w:lang w:val="en-US" w:eastAsia="en-US" w:bidi="ar-SA"/>
      </w:rPr>
    </w:lvl>
    <w:lvl w:ilvl="4">
      <w:numFmt w:val="bullet"/>
      <w:lvlText w:val="•"/>
      <w:lvlJc w:val="left"/>
      <w:pPr>
        <w:ind w:left="4932" w:hanging="629"/>
      </w:pPr>
      <w:rPr>
        <w:rFonts w:hint="default"/>
        <w:lang w:val="en-US" w:eastAsia="en-US" w:bidi="ar-SA"/>
      </w:rPr>
    </w:lvl>
    <w:lvl w:ilvl="5">
      <w:numFmt w:val="bullet"/>
      <w:lvlText w:val="•"/>
      <w:lvlJc w:val="left"/>
      <w:pPr>
        <w:ind w:left="5890" w:hanging="629"/>
      </w:pPr>
      <w:rPr>
        <w:rFonts w:hint="default"/>
        <w:lang w:val="en-US" w:eastAsia="en-US" w:bidi="ar-SA"/>
      </w:rPr>
    </w:lvl>
    <w:lvl w:ilvl="6">
      <w:numFmt w:val="bullet"/>
      <w:lvlText w:val="•"/>
      <w:lvlJc w:val="left"/>
      <w:pPr>
        <w:ind w:left="6848" w:hanging="629"/>
      </w:pPr>
      <w:rPr>
        <w:rFonts w:hint="default"/>
        <w:lang w:val="en-US" w:eastAsia="en-US" w:bidi="ar-SA"/>
      </w:rPr>
    </w:lvl>
    <w:lvl w:ilvl="7">
      <w:numFmt w:val="bullet"/>
      <w:lvlText w:val="•"/>
      <w:lvlJc w:val="left"/>
      <w:pPr>
        <w:ind w:left="7806" w:hanging="629"/>
      </w:pPr>
      <w:rPr>
        <w:rFonts w:hint="default"/>
        <w:lang w:val="en-US" w:eastAsia="en-US" w:bidi="ar-SA"/>
      </w:rPr>
    </w:lvl>
    <w:lvl w:ilvl="8">
      <w:numFmt w:val="bullet"/>
      <w:lvlText w:val="•"/>
      <w:lvlJc w:val="left"/>
      <w:pPr>
        <w:ind w:left="8764" w:hanging="629"/>
      </w:pPr>
      <w:rPr>
        <w:rFonts w:hint="default"/>
        <w:lang w:val="en-US" w:eastAsia="en-US" w:bidi="ar-SA"/>
      </w:rPr>
    </w:lvl>
  </w:abstractNum>
  <w:abstractNum w:abstractNumId="69" w15:restartNumberingAfterBreak="0">
    <w:nsid w:val="587D0337"/>
    <w:multiLevelType w:val="hybridMultilevel"/>
    <w:tmpl w:val="BA12CB92"/>
    <w:lvl w:ilvl="0" w:tplc="F6FE152A">
      <w:numFmt w:val="bullet"/>
      <w:lvlText w:val=""/>
      <w:lvlJc w:val="left"/>
      <w:pPr>
        <w:ind w:left="1097" w:hanging="360"/>
      </w:pPr>
      <w:rPr>
        <w:rFonts w:ascii="Symbol" w:eastAsia="Symbol" w:hAnsi="Symbol" w:cs="Symbol" w:hint="default"/>
        <w:spacing w:val="0"/>
        <w:w w:val="100"/>
        <w:lang w:val="en-US" w:eastAsia="en-US" w:bidi="ar-SA"/>
      </w:rPr>
    </w:lvl>
    <w:lvl w:ilvl="1" w:tplc="546059DC">
      <w:numFmt w:val="bullet"/>
      <w:lvlText w:val="•"/>
      <w:lvlJc w:val="left"/>
      <w:pPr>
        <w:ind w:left="2058" w:hanging="360"/>
      </w:pPr>
      <w:rPr>
        <w:rFonts w:hint="default"/>
        <w:lang w:val="en-US" w:eastAsia="en-US" w:bidi="ar-SA"/>
      </w:rPr>
    </w:lvl>
    <w:lvl w:ilvl="2" w:tplc="A3568FF8">
      <w:numFmt w:val="bullet"/>
      <w:lvlText w:val="•"/>
      <w:lvlJc w:val="left"/>
      <w:pPr>
        <w:ind w:left="3016" w:hanging="360"/>
      </w:pPr>
      <w:rPr>
        <w:rFonts w:hint="default"/>
        <w:lang w:val="en-US" w:eastAsia="en-US" w:bidi="ar-SA"/>
      </w:rPr>
    </w:lvl>
    <w:lvl w:ilvl="3" w:tplc="B0648CB6">
      <w:numFmt w:val="bullet"/>
      <w:lvlText w:val="•"/>
      <w:lvlJc w:val="left"/>
      <w:pPr>
        <w:ind w:left="3974" w:hanging="360"/>
      </w:pPr>
      <w:rPr>
        <w:rFonts w:hint="default"/>
        <w:lang w:val="en-US" w:eastAsia="en-US" w:bidi="ar-SA"/>
      </w:rPr>
    </w:lvl>
    <w:lvl w:ilvl="4" w:tplc="BDC6D8BE">
      <w:numFmt w:val="bullet"/>
      <w:lvlText w:val="•"/>
      <w:lvlJc w:val="left"/>
      <w:pPr>
        <w:ind w:left="4932" w:hanging="360"/>
      </w:pPr>
      <w:rPr>
        <w:rFonts w:hint="default"/>
        <w:lang w:val="en-US" w:eastAsia="en-US" w:bidi="ar-SA"/>
      </w:rPr>
    </w:lvl>
    <w:lvl w:ilvl="5" w:tplc="6C4AAC00">
      <w:numFmt w:val="bullet"/>
      <w:lvlText w:val="•"/>
      <w:lvlJc w:val="left"/>
      <w:pPr>
        <w:ind w:left="5890" w:hanging="360"/>
      </w:pPr>
      <w:rPr>
        <w:rFonts w:hint="default"/>
        <w:lang w:val="en-US" w:eastAsia="en-US" w:bidi="ar-SA"/>
      </w:rPr>
    </w:lvl>
    <w:lvl w:ilvl="6" w:tplc="2BFE08A6">
      <w:numFmt w:val="bullet"/>
      <w:lvlText w:val="•"/>
      <w:lvlJc w:val="left"/>
      <w:pPr>
        <w:ind w:left="6848" w:hanging="360"/>
      </w:pPr>
      <w:rPr>
        <w:rFonts w:hint="default"/>
        <w:lang w:val="en-US" w:eastAsia="en-US" w:bidi="ar-SA"/>
      </w:rPr>
    </w:lvl>
    <w:lvl w:ilvl="7" w:tplc="487872DA">
      <w:numFmt w:val="bullet"/>
      <w:lvlText w:val="•"/>
      <w:lvlJc w:val="left"/>
      <w:pPr>
        <w:ind w:left="7806" w:hanging="360"/>
      </w:pPr>
      <w:rPr>
        <w:rFonts w:hint="default"/>
        <w:lang w:val="en-US" w:eastAsia="en-US" w:bidi="ar-SA"/>
      </w:rPr>
    </w:lvl>
    <w:lvl w:ilvl="8" w:tplc="709A4C08">
      <w:numFmt w:val="bullet"/>
      <w:lvlText w:val="•"/>
      <w:lvlJc w:val="left"/>
      <w:pPr>
        <w:ind w:left="8764" w:hanging="360"/>
      </w:pPr>
      <w:rPr>
        <w:rFonts w:hint="default"/>
        <w:lang w:val="en-US" w:eastAsia="en-US" w:bidi="ar-SA"/>
      </w:rPr>
    </w:lvl>
  </w:abstractNum>
  <w:abstractNum w:abstractNumId="70" w15:restartNumberingAfterBreak="0">
    <w:nsid w:val="5A0A7059"/>
    <w:multiLevelType w:val="multilevel"/>
    <w:tmpl w:val="19B6DF4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1"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F013EF"/>
    <w:multiLevelType w:val="hybridMultilevel"/>
    <w:tmpl w:val="22846CA2"/>
    <w:lvl w:ilvl="0" w:tplc="9036E308">
      <w:numFmt w:val="bullet"/>
      <w:lvlText w:val=""/>
      <w:lvlJc w:val="left"/>
      <w:pPr>
        <w:ind w:left="1098" w:hanging="360"/>
      </w:pPr>
      <w:rPr>
        <w:rFonts w:ascii="Symbol" w:eastAsia="Symbol" w:hAnsi="Symbol" w:cs="Symbol" w:hint="default"/>
        <w:b w:val="0"/>
        <w:bCs w:val="0"/>
        <w:i w:val="0"/>
        <w:iCs w:val="0"/>
        <w:spacing w:val="0"/>
        <w:w w:val="100"/>
        <w:sz w:val="23"/>
        <w:szCs w:val="23"/>
        <w:lang w:val="en-US" w:eastAsia="en-US" w:bidi="ar-SA"/>
      </w:rPr>
    </w:lvl>
    <w:lvl w:ilvl="1" w:tplc="04090003">
      <w:start w:val="1"/>
      <w:numFmt w:val="bullet"/>
      <w:lvlText w:val="o"/>
      <w:lvlJc w:val="left"/>
      <w:pPr>
        <w:ind w:left="1456" w:hanging="360"/>
      </w:pPr>
      <w:rPr>
        <w:rFonts w:ascii="Courier New" w:hAnsi="Courier New" w:cs="Courier New" w:hint="default"/>
      </w:rPr>
    </w:lvl>
    <w:lvl w:ilvl="2" w:tplc="0F581B2C">
      <w:numFmt w:val="bullet"/>
      <w:lvlText w:val="•"/>
      <w:lvlJc w:val="left"/>
      <w:pPr>
        <w:ind w:left="3000" w:hanging="360"/>
      </w:pPr>
      <w:rPr>
        <w:rFonts w:hint="default"/>
        <w:lang w:val="en-US" w:eastAsia="en-US" w:bidi="ar-SA"/>
      </w:rPr>
    </w:lvl>
    <w:lvl w:ilvl="3" w:tplc="AAAADE18">
      <w:numFmt w:val="bullet"/>
      <w:lvlText w:val="•"/>
      <w:lvlJc w:val="left"/>
      <w:pPr>
        <w:ind w:left="3960" w:hanging="360"/>
      </w:pPr>
      <w:rPr>
        <w:rFonts w:hint="default"/>
        <w:lang w:val="en-US" w:eastAsia="en-US" w:bidi="ar-SA"/>
      </w:rPr>
    </w:lvl>
    <w:lvl w:ilvl="4" w:tplc="FCD87604">
      <w:numFmt w:val="bullet"/>
      <w:lvlText w:val="•"/>
      <w:lvlJc w:val="left"/>
      <w:pPr>
        <w:ind w:left="4920" w:hanging="360"/>
      </w:pPr>
      <w:rPr>
        <w:rFonts w:hint="default"/>
        <w:lang w:val="en-US" w:eastAsia="en-US" w:bidi="ar-SA"/>
      </w:rPr>
    </w:lvl>
    <w:lvl w:ilvl="5" w:tplc="D4D0DA34">
      <w:numFmt w:val="bullet"/>
      <w:lvlText w:val="•"/>
      <w:lvlJc w:val="left"/>
      <w:pPr>
        <w:ind w:left="5880" w:hanging="360"/>
      </w:pPr>
      <w:rPr>
        <w:rFonts w:hint="default"/>
        <w:lang w:val="en-US" w:eastAsia="en-US" w:bidi="ar-SA"/>
      </w:rPr>
    </w:lvl>
    <w:lvl w:ilvl="6" w:tplc="9BB01B8C">
      <w:numFmt w:val="bullet"/>
      <w:lvlText w:val="•"/>
      <w:lvlJc w:val="left"/>
      <w:pPr>
        <w:ind w:left="6840" w:hanging="360"/>
      </w:pPr>
      <w:rPr>
        <w:rFonts w:hint="default"/>
        <w:lang w:val="en-US" w:eastAsia="en-US" w:bidi="ar-SA"/>
      </w:rPr>
    </w:lvl>
    <w:lvl w:ilvl="7" w:tplc="2BF853DA">
      <w:numFmt w:val="bullet"/>
      <w:lvlText w:val="•"/>
      <w:lvlJc w:val="left"/>
      <w:pPr>
        <w:ind w:left="7800" w:hanging="360"/>
      </w:pPr>
      <w:rPr>
        <w:rFonts w:hint="default"/>
        <w:lang w:val="en-US" w:eastAsia="en-US" w:bidi="ar-SA"/>
      </w:rPr>
    </w:lvl>
    <w:lvl w:ilvl="8" w:tplc="32A2BC10">
      <w:numFmt w:val="bullet"/>
      <w:lvlText w:val="•"/>
      <w:lvlJc w:val="left"/>
      <w:pPr>
        <w:ind w:left="8760" w:hanging="360"/>
      </w:pPr>
      <w:rPr>
        <w:rFonts w:hint="default"/>
        <w:lang w:val="en-US" w:eastAsia="en-US" w:bidi="ar-SA"/>
      </w:rPr>
    </w:lvl>
  </w:abstractNum>
  <w:abstractNum w:abstractNumId="73"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74"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75"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76" w15:restartNumberingAfterBreak="0">
    <w:nsid w:val="623145D0"/>
    <w:multiLevelType w:val="multilevel"/>
    <w:tmpl w:val="81EA6E48"/>
    <w:lvl w:ilvl="0">
      <w:start w:val="2"/>
      <w:numFmt w:val="decimal"/>
      <w:lvlText w:val="%1"/>
      <w:lvlJc w:val="left"/>
      <w:pPr>
        <w:ind w:left="238" w:hanging="717"/>
      </w:pPr>
      <w:rPr>
        <w:rFonts w:hint="default"/>
        <w:lang w:val="en-US" w:eastAsia="en-US" w:bidi="ar-SA"/>
      </w:rPr>
    </w:lvl>
    <w:lvl w:ilvl="1">
      <w:start w:val="10"/>
      <w:numFmt w:val="decimal"/>
      <w:lvlText w:val="%1.%2"/>
      <w:lvlJc w:val="left"/>
      <w:pPr>
        <w:ind w:left="238" w:hanging="717"/>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1099" w:hanging="360"/>
      </w:pPr>
      <w:rPr>
        <w:rFonts w:hint="default"/>
        <w:lang w:val="en-US" w:eastAsia="en-US" w:bidi="ar-SA"/>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77" w15:restartNumberingAfterBreak="0">
    <w:nsid w:val="63200F79"/>
    <w:multiLevelType w:val="hybridMultilevel"/>
    <w:tmpl w:val="7D26828E"/>
    <w:lvl w:ilvl="0" w:tplc="04090001">
      <w:start w:val="1"/>
      <w:numFmt w:val="bullet"/>
      <w:lvlText w:val=""/>
      <w:lvlJc w:val="left"/>
      <w:pPr>
        <w:ind w:left="1098"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2058" w:hanging="359"/>
      </w:pPr>
      <w:rPr>
        <w:rFonts w:hint="default"/>
        <w:lang w:val="en-US" w:eastAsia="en-US" w:bidi="ar-SA"/>
      </w:rPr>
    </w:lvl>
    <w:lvl w:ilvl="2" w:tplc="FFFFFFFF">
      <w:numFmt w:val="bullet"/>
      <w:lvlText w:val="•"/>
      <w:lvlJc w:val="left"/>
      <w:pPr>
        <w:ind w:left="3016" w:hanging="359"/>
      </w:pPr>
      <w:rPr>
        <w:rFonts w:hint="default"/>
        <w:lang w:val="en-US" w:eastAsia="en-US" w:bidi="ar-SA"/>
      </w:rPr>
    </w:lvl>
    <w:lvl w:ilvl="3" w:tplc="FFFFFFFF">
      <w:numFmt w:val="bullet"/>
      <w:lvlText w:val="•"/>
      <w:lvlJc w:val="left"/>
      <w:pPr>
        <w:ind w:left="3974" w:hanging="359"/>
      </w:pPr>
      <w:rPr>
        <w:rFonts w:hint="default"/>
        <w:lang w:val="en-US" w:eastAsia="en-US" w:bidi="ar-SA"/>
      </w:rPr>
    </w:lvl>
    <w:lvl w:ilvl="4" w:tplc="FFFFFFFF">
      <w:numFmt w:val="bullet"/>
      <w:lvlText w:val="•"/>
      <w:lvlJc w:val="left"/>
      <w:pPr>
        <w:ind w:left="4932" w:hanging="359"/>
      </w:pPr>
      <w:rPr>
        <w:rFonts w:hint="default"/>
        <w:lang w:val="en-US" w:eastAsia="en-US" w:bidi="ar-SA"/>
      </w:rPr>
    </w:lvl>
    <w:lvl w:ilvl="5" w:tplc="FFFFFFFF">
      <w:numFmt w:val="bullet"/>
      <w:lvlText w:val="•"/>
      <w:lvlJc w:val="left"/>
      <w:pPr>
        <w:ind w:left="5890" w:hanging="359"/>
      </w:pPr>
      <w:rPr>
        <w:rFonts w:hint="default"/>
        <w:lang w:val="en-US" w:eastAsia="en-US" w:bidi="ar-SA"/>
      </w:rPr>
    </w:lvl>
    <w:lvl w:ilvl="6" w:tplc="FFFFFFFF">
      <w:numFmt w:val="bullet"/>
      <w:lvlText w:val="•"/>
      <w:lvlJc w:val="left"/>
      <w:pPr>
        <w:ind w:left="6848" w:hanging="359"/>
      </w:pPr>
      <w:rPr>
        <w:rFonts w:hint="default"/>
        <w:lang w:val="en-US" w:eastAsia="en-US" w:bidi="ar-SA"/>
      </w:rPr>
    </w:lvl>
    <w:lvl w:ilvl="7" w:tplc="FFFFFFFF">
      <w:numFmt w:val="bullet"/>
      <w:lvlText w:val="•"/>
      <w:lvlJc w:val="left"/>
      <w:pPr>
        <w:ind w:left="7806" w:hanging="359"/>
      </w:pPr>
      <w:rPr>
        <w:rFonts w:hint="default"/>
        <w:lang w:val="en-US" w:eastAsia="en-US" w:bidi="ar-SA"/>
      </w:rPr>
    </w:lvl>
    <w:lvl w:ilvl="8" w:tplc="FFFFFFFF">
      <w:numFmt w:val="bullet"/>
      <w:lvlText w:val="•"/>
      <w:lvlJc w:val="left"/>
      <w:pPr>
        <w:ind w:left="8764" w:hanging="359"/>
      </w:pPr>
      <w:rPr>
        <w:rFonts w:hint="default"/>
        <w:lang w:val="en-US" w:eastAsia="en-US" w:bidi="ar-SA"/>
      </w:rPr>
    </w:lvl>
  </w:abstractNum>
  <w:abstractNum w:abstractNumId="78" w15:restartNumberingAfterBreak="0">
    <w:nsid w:val="66C301BB"/>
    <w:multiLevelType w:val="hybridMultilevel"/>
    <w:tmpl w:val="1CC29436"/>
    <w:lvl w:ilvl="0" w:tplc="69DA5616">
      <w:numFmt w:val="bullet"/>
      <w:lvlText w:val=""/>
      <w:lvlJc w:val="left"/>
      <w:pPr>
        <w:ind w:left="1097" w:hanging="358"/>
      </w:pPr>
      <w:rPr>
        <w:rFonts w:ascii="Symbol" w:eastAsia="Symbol" w:hAnsi="Symbol" w:cs="Symbol" w:hint="default"/>
        <w:b w:val="0"/>
        <w:bCs w:val="0"/>
        <w:i w:val="0"/>
        <w:iCs w:val="0"/>
        <w:spacing w:val="0"/>
        <w:w w:val="100"/>
        <w:sz w:val="23"/>
        <w:szCs w:val="23"/>
        <w:lang w:val="en-US" w:eastAsia="en-US" w:bidi="ar-SA"/>
      </w:rPr>
    </w:lvl>
    <w:lvl w:ilvl="1" w:tplc="E5AA2802">
      <w:numFmt w:val="bullet"/>
      <w:lvlText w:val="•"/>
      <w:lvlJc w:val="left"/>
      <w:pPr>
        <w:ind w:left="2058" w:hanging="358"/>
      </w:pPr>
      <w:rPr>
        <w:rFonts w:hint="default"/>
        <w:lang w:val="en-US" w:eastAsia="en-US" w:bidi="ar-SA"/>
      </w:rPr>
    </w:lvl>
    <w:lvl w:ilvl="2" w:tplc="5D5CF7DE">
      <w:numFmt w:val="bullet"/>
      <w:lvlText w:val="•"/>
      <w:lvlJc w:val="left"/>
      <w:pPr>
        <w:ind w:left="3016" w:hanging="358"/>
      </w:pPr>
      <w:rPr>
        <w:rFonts w:hint="default"/>
        <w:lang w:val="en-US" w:eastAsia="en-US" w:bidi="ar-SA"/>
      </w:rPr>
    </w:lvl>
    <w:lvl w:ilvl="3" w:tplc="8CB0AB9C">
      <w:numFmt w:val="bullet"/>
      <w:lvlText w:val="•"/>
      <w:lvlJc w:val="left"/>
      <w:pPr>
        <w:ind w:left="3974" w:hanging="358"/>
      </w:pPr>
      <w:rPr>
        <w:rFonts w:hint="default"/>
        <w:lang w:val="en-US" w:eastAsia="en-US" w:bidi="ar-SA"/>
      </w:rPr>
    </w:lvl>
    <w:lvl w:ilvl="4" w:tplc="113A5CBE">
      <w:numFmt w:val="bullet"/>
      <w:lvlText w:val="•"/>
      <w:lvlJc w:val="left"/>
      <w:pPr>
        <w:ind w:left="4932" w:hanging="358"/>
      </w:pPr>
      <w:rPr>
        <w:rFonts w:hint="default"/>
        <w:lang w:val="en-US" w:eastAsia="en-US" w:bidi="ar-SA"/>
      </w:rPr>
    </w:lvl>
    <w:lvl w:ilvl="5" w:tplc="8300409A">
      <w:numFmt w:val="bullet"/>
      <w:lvlText w:val="•"/>
      <w:lvlJc w:val="left"/>
      <w:pPr>
        <w:ind w:left="5890" w:hanging="358"/>
      </w:pPr>
      <w:rPr>
        <w:rFonts w:hint="default"/>
        <w:lang w:val="en-US" w:eastAsia="en-US" w:bidi="ar-SA"/>
      </w:rPr>
    </w:lvl>
    <w:lvl w:ilvl="6" w:tplc="C7DE0786">
      <w:numFmt w:val="bullet"/>
      <w:lvlText w:val="•"/>
      <w:lvlJc w:val="left"/>
      <w:pPr>
        <w:ind w:left="6848" w:hanging="358"/>
      </w:pPr>
      <w:rPr>
        <w:rFonts w:hint="default"/>
        <w:lang w:val="en-US" w:eastAsia="en-US" w:bidi="ar-SA"/>
      </w:rPr>
    </w:lvl>
    <w:lvl w:ilvl="7" w:tplc="0C0A4A54">
      <w:numFmt w:val="bullet"/>
      <w:lvlText w:val="•"/>
      <w:lvlJc w:val="left"/>
      <w:pPr>
        <w:ind w:left="7806" w:hanging="358"/>
      </w:pPr>
      <w:rPr>
        <w:rFonts w:hint="default"/>
        <w:lang w:val="en-US" w:eastAsia="en-US" w:bidi="ar-SA"/>
      </w:rPr>
    </w:lvl>
    <w:lvl w:ilvl="8" w:tplc="CF64B354">
      <w:numFmt w:val="bullet"/>
      <w:lvlText w:val="•"/>
      <w:lvlJc w:val="left"/>
      <w:pPr>
        <w:ind w:left="8764" w:hanging="358"/>
      </w:pPr>
      <w:rPr>
        <w:rFonts w:hint="default"/>
        <w:lang w:val="en-US" w:eastAsia="en-US" w:bidi="ar-SA"/>
      </w:rPr>
    </w:lvl>
  </w:abstractNum>
  <w:abstractNum w:abstractNumId="79" w15:restartNumberingAfterBreak="0">
    <w:nsid w:val="67DA517E"/>
    <w:multiLevelType w:val="hybridMultilevel"/>
    <w:tmpl w:val="FB14D8F6"/>
    <w:lvl w:ilvl="0" w:tplc="F6FE152A">
      <w:numFmt w:val="bullet"/>
      <w:lvlText w:val=""/>
      <w:lvlJc w:val="left"/>
      <w:pPr>
        <w:ind w:left="108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B166AC7"/>
    <w:multiLevelType w:val="hybridMultilevel"/>
    <w:tmpl w:val="0FE2CB58"/>
    <w:lvl w:ilvl="0" w:tplc="626C6704">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1" w15:restartNumberingAfterBreak="0">
    <w:nsid w:val="6B6147EE"/>
    <w:multiLevelType w:val="hybridMultilevel"/>
    <w:tmpl w:val="6E58A3B8"/>
    <w:lvl w:ilvl="0" w:tplc="78CCB9AA">
      <w:numFmt w:val="bullet"/>
      <w:lvlText w:val=""/>
      <w:lvlJc w:val="left"/>
      <w:pPr>
        <w:ind w:left="1097" w:hanging="358"/>
      </w:pPr>
      <w:rPr>
        <w:rFonts w:ascii="Symbol" w:eastAsia="Symbol" w:hAnsi="Symbol" w:cs="Symbol" w:hint="default"/>
        <w:b w:val="0"/>
        <w:bCs w:val="0"/>
        <w:i w:val="0"/>
        <w:iCs w:val="0"/>
        <w:spacing w:val="0"/>
        <w:w w:val="100"/>
        <w:sz w:val="23"/>
        <w:szCs w:val="23"/>
        <w:lang w:val="en-US" w:eastAsia="en-US" w:bidi="ar-SA"/>
      </w:rPr>
    </w:lvl>
    <w:lvl w:ilvl="1" w:tplc="65A86FBC">
      <w:numFmt w:val="bullet"/>
      <w:lvlText w:val="•"/>
      <w:lvlJc w:val="left"/>
      <w:pPr>
        <w:ind w:left="2058" w:hanging="358"/>
      </w:pPr>
      <w:rPr>
        <w:rFonts w:hint="default"/>
        <w:lang w:val="en-US" w:eastAsia="en-US" w:bidi="ar-SA"/>
      </w:rPr>
    </w:lvl>
    <w:lvl w:ilvl="2" w:tplc="05723A98">
      <w:numFmt w:val="bullet"/>
      <w:lvlText w:val="•"/>
      <w:lvlJc w:val="left"/>
      <w:pPr>
        <w:ind w:left="3016" w:hanging="358"/>
      </w:pPr>
      <w:rPr>
        <w:rFonts w:hint="default"/>
        <w:lang w:val="en-US" w:eastAsia="en-US" w:bidi="ar-SA"/>
      </w:rPr>
    </w:lvl>
    <w:lvl w:ilvl="3" w:tplc="2D1A99D2">
      <w:numFmt w:val="bullet"/>
      <w:lvlText w:val="•"/>
      <w:lvlJc w:val="left"/>
      <w:pPr>
        <w:ind w:left="3974" w:hanging="358"/>
      </w:pPr>
      <w:rPr>
        <w:rFonts w:hint="default"/>
        <w:lang w:val="en-US" w:eastAsia="en-US" w:bidi="ar-SA"/>
      </w:rPr>
    </w:lvl>
    <w:lvl w:ilvl="4" w:tplc="99501188">
      <w:numFmt w:val="bullet"/>
      <w:lvlText w:val="•"/>
      <w:lvlJc w:val="left"/>
      <w:pPr>
        <w:ind w:left="4932" w:hanging="358"/>
      </w:pPr>
      <w:rPr>
        <w:rFonts w:hint="default"/>
        <w:lang w:val="en-US" w:eastAsia="en-US" w:bidi="ar-SA"/>
      </w:rPr>
    </w:lvl>
    <w:lvl w:ilvl="5" w:tplc="CB7AA798">
      <w:numFmt w:val="bullet"/>
      <w:lvlText w:val="•"/>
      <w:lvlJc w:val="left"/>
      <w:pPr>
        <w:ind w:left="5890" w:hanging="358"/>
      </w:pPr>
      <w:rPr>
        <w:rFonts w:hint="default"/>
        <w:lang w:val="en-US" w:eastAsia="en-US" w:bidi="ar-SA"/>
      </w:rPr>
    </w:lvl>
    <w:lvl w:ilvl="6" w:tplc="F5ECE882">
      <w:numFmt w:val="bullet"/>
      <w:lvlText w:val="•"/>
      <w:lvlJc w:val="left"/>
      <w:pPr>
        <w:ind w:left="6848" w:hanging="358"/>
      </w:pPr>
      <w:rPr>
        <w:rFonts w:hint="default"/>
        <w:lang w:val="en-US" w:eastAsia="en-US" w:bidi="ar-SA"/>
      </w:rPr>
    </w:lvl>
    <w:lvl w:ilvl="7" w:tplc="6FC8BE40">
      <w:numFmt w:val="bullet"/>
      <w:lvlText w:val="•"/>
      <w:lvlJc w:val="left"/>
      <w:pPr>
        <w:ind w:left="7806" w:hanging="358"/>
      </w:pPr>
      <w:rPr>
        <w:rFonts w:hint="default"/>
        <w:lang w:val="en-US" w:eastAsia="en-US" w:bidi="ar-SA"/>
      </w:rPr>
    </w:lvl>
    <w:lvl w:ilvl="8" w:tplc="437438D6">
      <w:numFmt w:val="bullet"/>
      <w:lvlText w:val="•"/>
      <w:lvlJc w:val="left"/>
      <w:pPr>
        <w:ind w:left="8764" w:hanging="358"/>
      </w:pPr>
      <w:rPr>
        <w:rFonts w:hint="default"/>
        <w:lang w:val="en-US" w:eastAsia="en-US" w:bidi="ar-SA"/>
      </w:rPr>
    </w:lvl>
  </w:abstractNum>
  <w:abstractNum w:abstractNumId="82" w15:restartNumberingAfterBreak="0">
    <w:nsid w:val="6BA30794"/>
    <w:multiLevelType w:val="multilevel"/>
    <w:tmpl w:val="02D05E42"/>
    <w:lvl w:ilvl="0">
      <w:start w:val="2"/>
      <w:numFmt w:val="decimal"/>
      <w:lvlText w:val="%1"/>
      <w:lvlJc w:val="left"/>
      <w:pPr>
        <w:ind w:left="238" w:hanging="717"/>
      </w:pPr>
      <w:rPr>
        <w:rFonts w:hint="default"/>
        <w:lang w:val="en-US" w:eastAsia="en-US" w:bidi="ar-SA"/>
      </w:rPr>
    </w:lvl>
    <w:lvl w:ilvl="1">
      <w:start w:val="10"/>
      <w:numFmt w:val="decimal"/>
      <w:lvlText w:val="%1.%2"/>
      <w:lvlJc w:val="left"/>
      <w:pPr>
        <w:ind w:left="238" w:hanging="717"/>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start w:val="1"/>
      <w:numFmt w:val="bullet"/>
      <w:lvlText w:val=""/>
      <w:lvlJc w:val="left"/>
      <w:pPr>
        <w:ind w:left="1099" w:hanging="360"/>
      </w:pPr>
      <w:rPr>
        <w:rFonts w:ascii="Wingdings" w:hAnsi="Wingdings"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83" w15:restartNumberingAfterBreak="0">
    <w:nsid w:val="6BB970E0"/>
    <w:multiLevelType w:val="hybridMultilevel"/>
    <w:tmpl w:val="3E825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E751FB"/>
    <w:multiLevelType w:val="hybridMultilevel"/>
    <w:tmpl w:val="88768484"/>
    <w:lvl w:ilvl="0" w:tplc="FFFFFFFF">
      <w:numFmt w:val="bullet"/>
      <w:lvlText w:val=""/>
      <w:lvlJc w:val="left"/>
      <w:pPr>
        <w:ind w:left="1097" w:hanging="360"/>
      </w:pPr>
      <w:rPr>
        <w:rFonts w:ascii="Symbol" w:eastAsia="Symbol" w:hAnsi="Symbol" w:cs="Symbol" w:hint="default"/>
        <w:spacing w:val="0"/>
        <w:w w:val="100"/>
        <w:lang w:val="en-US" w:eastAsia="en-US" w:bidi="ar-SA"/>
      </w:rPr>
    </w:lvl>
    <w:lvl w:ilvl="1" w:tplc="04090003">
      <w:start w:val="1"/>
      <w:numFmt w:val="bullet"/>
      <w:lvlText w:val="o"/>
      <w:lvlJc w:val="left"/>
      <w:pPr>
        <w:ind w:left="2038" w:hanging="360"/>
      </w:pPr>
      <w:rPr>
        <w:rFonts w:ascii="Courier New" w:hAnsi="Courier New" w:cs="Courier New" w:hint="default"/>
      </w:rPr>
    </w:lvl>
    <w:lvl w:ilvl="2" w:tplc="FFFFFFFF">
      <w:numFmt w:val="bullet"/>
      <w:lvlText w:val="•"/>
      <w:lvlJc w:val="left"/>
      <w:pPr>
        <w:ind w:left="3016" w:hanging="360"/>
      </w:pPr>
      <w:rPr>
        <w:rFonts w:hint="default"/>
        <w:lang w:val="en-US" w:eastAsia="en-US" w:bidi="ar-SA"/>
      </w:rPr>
    </w:lvl>
    <w:lvl w:ilvl="3" w:tplc="FFFFFFFF">
      <w:numFmt w:val="bullet"/>
      <w:lvlText w:val="•"/>
      <w:lvlJc w:val="left"/>
      <w:pPr>
        <w:ind w:left="3974" w:hanging="360"/>
      </w:pPr>
      <w:rPr>
        <w:rFonts w:hint="default"/>
        <w:lang w:val="en-US" w:eastAsia="en-US" w:bidi="ar-SA"/>
      </w:rPr>
    </w:lvl>
    <w:lvl w:ilvl="4" w:tplc="FFFFFFFF">
      <w:numFmt w:val="bullet"/>
      <w:lvlText w:val="•"/>
      <w:lvlJc w:val="left"/>
      <w:pPr>
        <w:ind w:left="4932" w:hanging="360"/>
      </w:pPr>
      <w:rPr>
        <w:rFonts w:hint="default"/>
        <w:lang w:val="en-US" w:eastAsia="en-US" w:bidi="ar-SA"/>
      </w:rPr>
    </w:lvl>
    <w:lvl w:ilvl="5" w:tplc="FFFFFFFF">
      <w:numFmt w:val="bullet"/>
      <w:lvlText w:val="•"/>
      <w:lvlJc w:val="left"/>
      <w:pPr>
        <w:ind w:left="5890" w:hanging="360"/>
      </w:pPr>
      <w:rPr>
        <w:rFonts w:hint="default"/>
        <w:lang w:val="en-US" w:eastAsia="en-US" w:bidi="ar-SA"/>
      </w:rPr>
    </w:lvl>
    <w:lvl w:ilvl="6" w:tplc="FFFFFFFF">
      <w:numFmt w:val="bullet"/>
      <w:lvlText w:val="•"/>
      <w:lvlJc w:val="left"/>
      <w:pPr>
        <w:ind w:left="6848" w:hanging="360"/>
      </w:pPr>
      <w:rPr>
        <w:rFonts w:hint="default"/>
        <w:lang w:val="en-US" w:eastAsia="en-US" w:bidi="ar-SA"/>
      </w:rPr>
    </w:lvl>
    <w:lvl w:ilvl="7" w:tplc="FFFFFFFF">
      <w:numFmt w:val="bullet"/>
      <w:lvlText w:val="•"/>
      <w:lvlJc w:val="left"/>
      <w:pPr>
        <w:ind w:left="7806" w:hanging="360"/>
      </w:pPr>
      <w:rPr>
        <w:rFonts w:hint="default"/>
        <w:lang w:val="en-US" w:eastAsia="en-US" w:bidi="ar-SA"/>
      </w:rPr>
    </w:lvl>
    <w:lvl w:ilvl="8" w:tplc="FFFFFFFF">
      <w:numFmt w:val="bullet"/>
      <w:lvlText w:val="•"/>
      <w:lvlJc w:val="left"/>
      <w:pPr>
        <w:ind w:left="8764" w:hanging="360"/>
      </w:pPr>
      <w:rPr>
        <w:rFonts w:hint="default"/>
        <w:lang w:val="en-US" w:eastAsia="en-US" w:bidi="ar-SA"/>
      </w:rPr>
    </w:lvl>
  </w:abstractNum>
  <w:abstractNum w:abstractNumId="85" w15:restartNumberingAfterBreak="0">
    <w:nsid w:val="6E882D44"/>
    <w:multiLevelType w:val="hybridMultilevel"/>
    <w:tmpl w:val="7D34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217BED"/>
    <w:multiLevelType w:val="multilevel"/>
    <w:tmpl w:val="B11C044C"/>
    <w:lvl w:ilvl="0">
      <w:start w:val="1"/>
      <w:numFmt w:val="bullet"/>
      <w:lvlText w:val=""/>
      <w:lvlJc w:val="left"/>
      <w:pPr>
        <w:ind w:left="2017" w:hanging="629"/>
      </w:pPr>
      <w:rPr>
        <w:rFonts w:ascii="Symbol" w:hAnsi="Symbol" w:hint="default"/>
        <w:lang w:val="en-US" w:eastAsia="en-US" w:bidi="ar-SA"/>
      </w:rPr>
    </w:lvl>
    <w:lvl w:ilvl="1">
      <w:start w:val="4"/>
      <w:numFmt w:val="decimal"/>
      <w:lvlText w:val="%1.%2"/>
      <w:lvlJc w:val="left"/>
      <w:pPr>
        <w:ind w:left="2017" w:hanging="629"/>
      </w:pPr>
      <w:rPr>
        <w:rFonts w:ascii="Tahoma" w:eastAsia="Tahoma" w:hAnsi="Tahoma" w:cs="Tahoma" w:hint="default"/>
        <w:b/>
        <w:bCs/>
        <w:i w:val="0"/>
        <w:iCs w:val="0"/>
        <w:spacing w:val="-4"/>
        <w:w w:val="100"/>
        <w:sz w:val="24"/>
        <w:szCs w:val="24"/>
        <w:lang w:val="en-US" w:eastAsia="en-US" w:bidi="ar-SA"/>
      </w:rPr>
    </w:lvl>
    <w:lvl w:ilvl="2">
      <w:numFmt w:val="bullet"/>
      <w:lvlText w:val="•"/>
      <w:lvlJc w:val="left"/>
      <w:pPr>
        <w:ind w:left="3925" w:hanging="629"/>
      </w:pPr>
      <w:rPr>
        <w:rFonts w:hint="default"/>
        <w:lang w:val="en-US" w:eastAsia="en-US" w:bidi="ar-SA"/>
      </w:rPr>
    </w:lvl>
    <w:lvl w:ilvl="3">
      <w:numFmt w:val="bullet"/>
      <w:lvlText w:val="•"/>
      <w:lvlJc w:val="left"/>
      <w:pPr>
        <w:ind w:left="4883" w:hanging="629"/>
      </w:pPr>
      <w:rPr>
        <w:rFonts w:hint="default"/>
        <w:lang w:val="en-US" w:eastAsia="en-US" w:bidi="ar-SA"/>
      </w:rPr>
    </w:lvl>
    <w:lvl w:ilvl="4">
      <w:numFmt w:val="bullet"/>
      <w:lvlText w:val="•"/>
      <w:lvlJc w:val="left"/>
      <w:pPr>
        <w:ind w:left="5841" w:hanging="629"/>
      </w:pPr>
      <w:rPr>
        <w:rFonts w:hint="default"/>
        <w:lang w:val="en-US" w:eastAsia="en-US" w:bidi="ar-SA"/>
      </w:rPr>
    </w:lvl>
    <w:lvl w:ilvl="5">
      <w:numFmt w:val="bullet"/>
      <w:lvlText w:val="•"/>
      <w:lvlJc w:val="left"/>
      <w:pPr>
        <w:ind w:left="6799" w:hanging="629"/>
      </w:pPr>
      <w:rPr>
        <w:rFonts w:hint="default"/>
        <w:lang w:val="en-US" w:eastAsia="en-US" w:bidi="ar-SA"/>
      </w:rPr>
    </w:lvl>
    <w:lvl w:ilvl="6">
      <w:numFmt w:val="bullet"/>
      <w:lvlText w:val="•"/>
      <w:lvlJc w:val="left"/>
      <w:pPr>
        <w:ind w:left="7757" w:hanging="629"/>
      </w:pPr>
      <w:rPr>
        <w:rFonts w:hint="default"/>
        <w:lang w:val="en-US" w:eastAsia="en-US" w:bidi="ar-SA"/>
      </w:rPr>
    </w:lvl>
    <w:lvl w:ilvl="7">
      <w:numFmt w:val="bullet"/>
      <w:lvlText w:val="•"/>
      <w:lvlJc w:val="left"/>
      <w:pPr>
        <w:ind w:left="8715" w:hanging="629"/>
      </w:pPr>
      <w:rPr>
        <w:rFonts w:hint="default"/>
        <w:lang w:val="en-US" w:eastAsia="en-US" w:bidi="ar-SA"/>
      </w:rPr>
    </w:lvl>
    <w:lvl w:ilvl="8">
      <w:numFmt w:val="bullet"/>
      <w:lvlText w:val="•"/>
      <w:lvlJc w:val="left"/>
      <w:pPr>
        <w:ind w:left="9673" w:hanging="629"/>
      </w:pPr>
      <w:rPr>
        <w:rFonts w:hint="default"/>
        <w:lang w:val="en-US" w:eastAsia="en-US" w:bidi="ar-SA"/>
      </w:rPr>
    </w:lvl>
  </w:abstractNum>
  <w:abstractNum w:abstractNumId="87" w15:restartNumberingAfterBreak="0">
    <w:nsid w:val="70F940A4"/>
    <w:multiLevelType w:val="multilevel"/>
    <w:tmpl w:val="46DE2C5A"/>
    <w:lvl w:ilvl="0">
      <w:numFmt w:val="bullet"/>
      <w:lvlText w:val=""/>
      <w:lvlJc w:val="left"/>
      <w:pPr>
        <w:ind w:left="1108" w:hanging="629"/>
      </w:pPr>
      <w:rPr>
        <w:rFonts w:ascii="Symbol" w:eastAsia="Symbol" w:hAnsi="Symbol" w:cs="Symbol" w:hint="default"/>
        <w:spacing w:val="0"/>
        <w:w w:val="100"/>
        <w:lang w:val="en-US" w:eastAsia="en-US" w:bidi="ar-SA"/>
      </w:rPr>
    </w:lvl>
    <w:lvl w:ilvl="1">
      <w:start w:val="1"/>
      <w:numFmt w:val="decimal"/>
      <w:lvlText w:val="%1.%2"/>
      <w:lvlJc w:val="left"/>
      <w:pPr>
        <w:ind w:left="1108" w:hanging="629"/>
      </w:pPr>
      <w:rPr>
        <w:rFonts w:ascii="Tahoma" w:eastAsia="Tahoma" w:hAnsi="Tahoma" w:cs="Tahoma" w:hint="default"/>
        <w:b/>
        <w:bCs/>
        <w:i w:val="0"/>
        <w:iCs w:val="0"/>
        <w:spacing w:val="-4"/>
        <w:w w:val="100"/>
        <w:sz w:val="24"/>
        <w:szCs w:val="24"/>
        <w:lang w:val="en-US" w:eastAsia="en-US" w:bidi="ar-SA"/>
      </w:rPr>
    </w:lvl>
    <w:lvl w:ilvl="2">
      <w:numFmt w:val="bullet"/>
      <w:lvlText w:val="•"/>
      <w:lvlJc w:val="left"/>
      <w:pPr>
        <w:ind w:left="3016" w:hanging="629"/>
      </w:pPr>
      <w:rPr>
        <w:rFonts w:hint="default"/>
        <w:lang w:val="en-US" w:eastAsia="en-US" w:bidi="ar-SA"/>
      </w:rPr>
    </w:lvl>
    <w:lvl w:ilvl="3">
      <w:numFmt w:val="bullet"/>
      <w:lvlText w:val="•"/>
      <w:lvlJc w:val="left"/>
      <w:pPr>
        <w:ind w:left="3974" w:hanging="629"/>
      </w:pPr>
      <w:rPr>
        <w:rFonts w:hint="default"/>
        <w:lang w:val="en-US" w:eastAsia="en-US" w:bidi="ar-SA"/>
      </w:rPr>
    </w:lvl>
    <w:lvl w:ilvl="4">
      <w:numFmt w:val="bullet"/>
      <w:lvlText w:val="•"/>
      <w:lvlJc w:val="left"/>
      <w:pPr>
        <w:ind w:left="4932" w:hanging="629"/>
      </w:pPr>
      <w:rPr>
        <w:rFonts w:hint="default"/>
        <w:lang w:val="en-US" w:eastAsia="en-US" w:bidi="ar-SA"/>
      </w:rPr>
    </w:lvl>
    <w:lvl w:ilvl="5">
      <w:numFmt w:val="bullet"/>
      <w:lvlText w:val="•"/>
      <w:lvlJc w:val="left"/>
      <w:pPr>
        <w:ind w:left="5890" w:hanging="629"/>
      </w:pPr>
      <w:rPr>
        <w:rFonts w:hint="default"/>
        <w:lang w:val="en-US" w:eastAsia="en-US" w:bidi="ar-SA"/>
      </w:rPr>
    </w:lvl>
    <w:lvl w:ilvl="6">
      <w:numFmt w:val="bullet"/>
      <w:lvlText w:val="•"/>
      <w:lvlJc w:val="left"/>
      <w:pPr>
        <w:ind w:left="6848" w:hanging="629"/>
      </w:pPr>
      <w:rPr>
        <w:rFonts w:hint="default"/>
        <w:lang w:val="en-US" w:eastAsia="en-US" w:bidi="ar-SA"/>
      </w:rPr>
    </w:lvl>
    <w:lvl w:ilvl="7">
      <w:numFmt w:val="bullet"/>
      <w:lvlText w:val="•"/>
      <w:lvlJc w:val="left"/>
      <w:pPr>
        <w:ind w:left="7806" w:hanging="629"/>
      </w:pPr>
      <w:rPr>
        <w:rFonts w:hint="default"/>
        <w:lang w:val="en-US" w:eastAsia="en-US" w:bidi="ar-SA"/>
      </w:rPr>
    </w:lvl>
    <w:lvl w:ilvl="8">
      <w:numFmt w:val="bullet"/>
      <w:lvlText w:val="•"/>
      <w:lvlJc w:val="left"/>
      <w:pPr>
        <w:ind w:left="8764" w:hanging="629"/>
      </w:pPr>
      <w:rPr>
        <w:rFonts w:hint="default"/>
        <w:lang w:val="en-US" w:eastAsia="en-US" w:bidi="ar-SA"/>
      </w:rPr>
    </w:lvl>
  </w:abstractNum>
  <w:abstractNum w:abstractNumId="88" w15:restartNumberingAfterBreak="0">
    <w:nsid w:val="71576AB6"/>
    <w:multiLevelType w:val="hybridMultilevel"/>
    <w:tmpl w:val="36083DB2"/>
    <w:lvl w:ilvl="0" w:tplc="4B404CFC">
      <w:numFmt w:val="bullet"/>
      <w:lvlText w:val=""/>
      <w:lvlJc w:val="left"/>
      <w:pPr>
        <w:ind w:left="237" w:hanging="360"/>
      </w:pPr>
      <w:rPr>
        <w:rFonts w:ascii="Symbol" w:eastAsia="Symbol" w:hAnsi="Symbol" w:cs="Symbol" w:hint="default"/>
        <w:b w:val="0"/>
        <w:bCs w:val="0"/>
        <w:i w:val="0"/>
        <w:iCs w:val="0"/>
        <w:spacing w:val="0"/>
        <w:w w:val="100"/>
        <w:sz w:val="23"/>
        <w:szCs w:val="23"/>
        <w:lang w:val="en-US" w:eastAsia="en-US" w:bidi="ar-SA"/>
      </w:rPr>
    </w:lvl>
    <w:lvl w:ilvl="1" w:tplc="B9C664F6">
      <w:numFmt w:val="bullet"/>
      <w:lvlText w:val="•"/>
      <w:lvlJc w:val="left"/>
      <w:pPr>
        <w:ind w:left="1284" w:hanging="360"/>
      </w:pPr>
      <w:rPr>
        <w:rFonts w:hint="default"/>
        <w:lang w:val="en-US" w:eastAsia="en-US" w:bidi="ar-SA"/>
      </w:rPr>
    </w:lvl>
    <w:lvl w:ilvl="2" w:tplc="CF98AA76">
      <w:numFmt w:val="bullet"/>
      <w:lvlText w:val="•"/>
      <w:lvlJc w:val="left"/>
      <w:pPr>
        <w:ind w:left="2328" w:hanging="360"/>
      </w:pPr>
      <w:rPr>
        <w:rFonts w:hint="default"/>
        <w:lang w:val="en-US" w:eastAsia="en-US" w:bidi="ar-SA"/>
      </w:rPr>
    </w:lvl>
    <w:lvl w:ilvl="3" w:tplc="F77CF698">
      <w:numFmt w:val="bullet"/>
      <w:lvlText w:val="•"/>
      <w:lvlJc w:val="left"/>
      <w:pPr>
        <w:ind w:left="3372" w:hanging="360"/>
      </w:pPr>
      <w:rPr>
        <w:rFonts w:hint="default"/>
        <w:lang w:val="en-US" w:eastAsia="en-US" w:bidi="ar-SA"/>
      </w:rPr>
    </w:lvl>
    <w:lvl w:ilvl="4" w:tplc="A628E6B0">
      <w:numFmt w:val="bullet"/>
      <w:lvlText w:val="•"/>
      <w:lvlJc w:val="left"/>
      <w:pPr>
        <w:ind w:left="4416" w:hanging="360"/>
      </w:pPr>
      <w:rPr>
        <w:rFonts w:hint="default"/>
        <w:lang w:val="en-US" w:eastAsia="en-US" w:bidi="ar-SA"/>
      </w:rPr>
    </w:lvl>
    <w:lvl w:ilvl="5" w:tplc="9B300BBC">
      <w:numFmt w:val="bullet"/>
      <w:lvlText w:val="•"/>
      <w:lvlJc w:val="left"/>
      <w:pPr>
        <w:ind w:left="5460" w:hanging="360"/>
      </w:pPr>
      <w:rPr>
        <w:rFonts w:hint="default"/>
        <w:lang w:val="en-US" w:eastAsia="en-US" w:bidi="ar-SA"/>
      </w:rPr>
    </w:lvl>
    <w:lvl w:ilvl="6" w:tplc="6E3C6ABC">
      <w:numFmt w:val="bullet"/>
      <w:lvlText w:val="•"/>
      <w:lvlJc w:val="left"/>
      <w:pPr>
        <w:ind w:left="6504" w:hanging="360"/>
      </w:pPr>
      <w:rPr>
        <w:rFonts w:hint="default"/>
        <w:lang w:val="en-US" w:eastAsia="en-US" w:bidi="ar-SA"/>
      </w:rPr>
    </w:lvl>
    <w:lvl w:ilvl="7" w:tplc="0860CF18">
      <w:numFmt w:val="bullet"/>
      <w:lvlText w:val="•"/>
      <w:lvlJc w:val="left"/>
      <w:pPr>
        <w:ind w:left="7548" w:hanging="360"/>
      </w:pPr>
      <w:rPr>
        <w:rFonts w:hint="default"/>
        <w:lang w:val="en-US" w:eastAsia="en-US" w:bidi="ar-SA"/>
      </w:rPr>
    </w:lvl>
    <w:lvl w:ilvl="8" w:tplc="7696C8D0">
      <w:numFmt w:val="bullet"/>
      <w:lvlText w:val="•"/>
      <w:lvlJc w:val="left"/>
      <w:pPr>
        <w:ind w:left="8592" w:hanging="360"/>
      </w:pPr>
      <w:rPr>
        <w:rFonts w:hint="default"/>
        <w:lang w:val="en-US" w:eastAsia="en-US" w:bidi="ar-SA"/>
      </w:rPr>
    </w:lvl>
  </w:abstractNum>
  <w:abstractNum w:abstractNumId="89" w15:restartNumberingAfterBreak="0">
    <w:nsid w:val="71E521E9"/>
    <w:multiLevelType w:val="hybridMultilevel"/>
    <w:tmpl w:val="0938ED0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2038" w:hanging="360"/>
      </w:pPr>
      <w:rPr>
        <w:rFonts w:ascii="Courier New" w:hAnsi="Courier New" w:cs="Courier New"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2E34A58"/>
    <w:multiLevelType w:val="hybridMultilevel"/>
    <w:tmpl w:val="3E629084"/>
    <w:lvl w:ilvl="0" w:tplc="FFFFFFFF">
      <w:numFmt w:val="bullet"/>
      <w:lvlText w:val="•"/>
      <w:lvlJc w:val="left"/>
      <w:pPr>
        <w:ind w:left="957" w:hanging="219"/>
      </w:pPr>
      <w:rPr>
        <w:rFonts w:ascii="Tahoma" w:eastAsia="Tahoma" w:hAnsi="Tahoma" w:cs="Tahoma" w:hint="default"/>
        <w:b w:val="0"/>
        <w:bCs w:val="0"/>
        <w:i w:val="0"/>
        <w:iCs w:val="0"/>
        <w:spacing w:val="0"/>
        <w:w w:val="100"/>
        <w:sz w:val="23"/>
        <w:szCs w:val="23"/>
        <w:lang w:val="en-US" w:eastAsia="en-US" w:bidi="ar-SA"/>
      </w:rPr>
    </w:lvl>
    <w:lvl w:ilvl="1" w:tplc="04090003">
      <w:start w:val="1"/>
      <w:numFmt w:val="bullet"/>
      <w:lvlText w:val="o"/>
      <w:lvlJc w:val="left"/>
      <w:pPr>
        <w:ind w:left="2038" w:hanging="360"/>
      </w:pPr>
      <w:rPr>
        <w:rFonts w:ascii="Courier New" w:hAnsi="Courier New" w:cs="Courier New" w:hint="default"/>
      </w:rPr>
    </w:lvl>
    <w:lvl w:ilvl="2" w:tplc="FFFFFFFF">
      <w:numFmt w:val="bullet"/>
      <w:lvlText w:val="•"/>
      <w:lvlJc w:val="left"/>
      <w:pPr>
        <w:ind w:left="3000" w:hanging="358"/>
      </w:pPr>
      <w:rPr>
        <w:rFonts w:hint="default"/>
        <w:lang w:val="en-US" w:eastAsia="en-US" w:bidi="ar-SA"/>
      </w:rPr>
    </w:lvl>
    <w:lvl w:ilvl="3" w:tplc="FFFFFFFF">
      <w:numFmt w:val="bullet"/>
      <w:lvlText w:val="•"/>
      <w:lvlJc w:val="left"/>
      <w:pPr>
        <w:ind w:left="3960" w:hanging="358"/>
      </w:pPr>
      <w:rPr>
        <w:rFonts w:hint="default"/>
        <w:lang w:val="en-US" w:eastAsia="en-US" w:bidi="ar-SA"/>
      </w:rPr>
    </w:lvl>
    <w:lvl w:ilvl="4" w:tplc="FFFFFFFF">
      <w:numFmt w:val="bullet"/>
      <w:lvlText w:val="•"/>
      <w:lvlJc w:val="left"/>
      <w:pPr>
        <w:ind w:left="4920" w:hanging="358"/>
      </w:pPr>
      <w:rPr>
        <w:rFonts w:hint="default"/>
        <w:lang w:val="en-US" w:eastAsia="en-US" w:bidi="ar-SA"/>
      </w:rPr>
    </w:lvl>
    <w:lvl w:ilvl="5" w:tplc="FFFFFFFF">
      <w:numFmt w:val="bullet"/>
      <w:lvlText w:val="•"/>
      <w:lvlJc w:val="left"/>
      <w:pPr>
        <w:ind w:left="5880" w:hanging="358"/>
      </w:pPr>
      <w:rPr>
        <w:rFonts w:hint="default"/>
        <w:lang w:val="en-US" w:eastAsia="en-US" w:bidi="ar-SA"/>
      </w:rPr>
    </w:lvl>
    <w:lvl w:ilvl="6" w:tplc="FFFFFFFF">
      <w:numFmt w:val="bullet"/>
      <w:lvlText w:val="•"/>
      <w:lvlJc w:val="left"/>
      <w:pPr>
        <w:ind w:left="6840" w:hanging="358"/>
      </w:pPr>
      <w:rPr>
        <w:rFonts w:hint="default"/>
        <w:lang w:val="en-US" w:eastAsia="en-US" w:bidi="ar-SA"/>
      </w:rPr>
    </w:lvl>
    <w:lvl w:ilvl="7" w:tplc="FFFFFFFF">
      <w:numFmt w:val="bullet"/>
      <w:lvlText w:val="•"/>
      <w:lvlJc w:val="left"/>
      <w:pPr>
        <w:ind w:left="7800" w:hanging="358"/>
      </w:pPr>
      <w:rPr>
        <w:rFonts w:hint="default"/>
        <w:lang w:val="en-US" w:eastAsia="en-US" w:bidi="ar-SA"/>
      </w:rPr>
    </w:lvl>
    <w:lvl w:ilvl="8" w:tplc="FFFFFFFF">
      <w:numFmt w:val="bullet"/>
      <w:lvlText w:val="•"/>
      <w:lvlJc w:val="left"/>
      <w:pPr>
        <w:ind w:left="8760" w:hanging="358"/>
      </w:pPr>
      <w:rPr>
        <w:rFonts w:hint="default"/>
        <w:lang w:val="en-US" w:eastAsia="en-US" w:bidi="ar-SA"/>
      </w:rPr>
    </w:lvl>
  </w:abstractNum>
  <w:abstractNum w:abstractNumId="92" w15:restartNumberingAfterBreak="0">
    <w:nsid w:val="73A008F3"/>
    <w:multiLevelType w:val="hybridMultilevel"/>
    <w:tmpl w:val="FEE67ED4"/>
    <w:lvl w:ilvl="0" w:tplc="14B857E8">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E5FA50FA">
      <w:numFmt w:val="bullet"/>
      <w:lvlText w:val="•"/>
      <w:lvlJc w:val="left"/>
      <w:pPr>
        <w:ind w:left="2058" w:hanging="358"/>
      </w:pPr>
      <w:rPr>
        <w:rFonts w:hint="default"/>
        <w:lang w:val="en-US" w:eastAsia="en-US" w:bidi="ar-SA"/>
      </w:rPr>
    </w:lvl>
    <w:lvl w:ilvl="2" w:tplc="DC22B190">
      <w:numFmt w:val="bullet"/>
      <w:lvlText w:val="•"/>
      <w:lvlJc w:val="left"/>
      <w:pPr>
        <w:ind w:left="3016" w:hanging="358"/>
      </w:pPr>
      <w:rPr>
        <w:rFonts w:hint="default"/>
        <w:lang w:val="en-US" w:eastAsia="en-US" w:bidi="ar-SA"/>
      </w:rPr>
    </w:lvl>
    <w:lvl w:ilvl="3" w:tplc="6A6C4EA2">
      <w:numFmt w:val="bullet"/>
      <w:lvlText w:val="•"/>
      <w:lvlJc w:val="left"/>
      <w:pPr>
        <w:ind w:left="3974" w:hanging="358"/>
      </w:pPr>
      <w:rPr>
        <w:rFonts w:hint="default"/>
        <w:lang w:val="en-US" w:eastAsia="en-US" w:bidi="ar-SA"/>
      </w:rPr>
    </w:lvl>
    <w:lvl w:ilvl="4" w:tplc="00225700">
      <w:numFmt w:val="bullet"/>
      <w:lvlText w:val="•"/>
      <w:lvlJc w:val="left"/>
      <w:pPr>
        <w:ind w:left="4932" w:hanging="358"/>
      </w:pPr>
      <w:rPr>
        <w:rFonts w:hint="default"/>
        <w:lang w:val="en-US" w:eastAsia="en-US" w:bidi="ar-SA"/>
      </w:rPr>
    </w:lvl>
    <w:lvl w:ilvl="5" w:tplc="09D8FDD0">
      <w:numFmt w:val="bullet"/>
      <w:lvlText w:val="•"/>
      <w:lvlJc w:val="left"/>
      <w:pPr>
        <w:ind w:left="5890" w:hanging="358"/>
      </w:pPr>
      <w:rPr>
        <w:rFonts w:hint="default"/>
        <w:lang w:val="en-US" w:eastAsia="en-US" w:bidi="ar-SA"/>
      </w:rPr>
    </w:lvl>
    <w:lvl w:ilvl="6" w:tplc="B9A6C610">
      <w:numFmt w:val="bullet"/>
      <w:lvlText w:val="•"/>
      <w:lvlJc w:val="left"/>
      <w:pPr>
        <w:ind w:left="6848" w:hanging="358"/>
      </w:pPr>
      <w:rPr>
        <w:rFonts w:hint="default"/>
        <w:lang w:val="en-US" w:eastAsia="en-US" w:bidi="ar-SA"/>
      </w:rPr>
    </w:lvl>
    <w:lvl w:ilvl="7" w:tplc="CC3A4F78">
      <w:numFmt w:val="bullet"/>
      <w:lvlText w:val="•"/>
      <w:lvlJc w:val="left"/>
      <w:pPr>
        <w:ind w:left="7806" w:hanging="358"/>
      </w:pPr>
      <w:rPr>
        <w:rFonts w:hint="default"/>
        <w:lang w:val="en-US" w:eastAsia="en-US" w:bidi="ar-SA"/>
      </w:rPr>
    </w:lvl>
    <w:lvl w:ilvl="8" w:tplc="465E0E48">
      <w:numFmt w:val="bullet"/>
      <w:lvlText w:val="•"/>
      <w:lvlJc w:val="left"/>
      <w:pPr>
        <w:ind w:left="8764" w:hanging="358"/>
      </w:pPr>
      <w:rPr>
        <w:rFonts w:hint="default"/>
        <w:lang w:val="en-US" w:eastAsia="en-US" w:bidi="ar-SA"/>
      </w:rPr>
    </w:lvl>
  </w:abstractNum>
  <w:abstractNum w:abstractNumId="93" w15:restartNumberingAfterBreak="0">
    <w:nsid w:val="74693E37"/>
    <w:multiLevelType w:val="hybridMultilevel"/>
    <w:tmpl w:val="0770AB34"/>
    <w:lvl w:ilvl="0" w:tplc="5E5ED258">
      <w:start w:val="1"/>
      <w:numFmt w:val="decimal"/>
      <w:lvlText w:val="%1."/>
      <w:lvlJc w:val="left"/>
      <w:pPr>
        <w:ind w:left="1094" w:hanging="359"/>
        <w:jc w:val="right"/>
      </w:pPr>
      <w:rPr>
        <w:rFonts w:ascii="Tahoma" w:eastAsia="Tahoma" w:hAnsi="Tahoma" w:cs="Tahoma" w:hint="default"/>
        <w:b w:val="0"/>
        <w:bCs w:val="0"/>
        <w:i w:val="0"/>
        <w:iCs w:val="0"/>
        <w:spacing w:val="-1"/>
        <w:w w:val="100"/>
        <w:sz w:val="23"/>
        <w:szCs w:val="23"/>
        <w:lang w:val="en-US" w:eastAsia="en-US" w:bidi="ar-SA"/>
      </w:rPr>
    </w:lvl>
    <w:lvl w:ilvl="1" w:tplc="17FC73EE">
      <w:numFmt w:val="bullet"/>
      <w:lvlText w:val=""/>
      <w:lvlJc w:val="left"/>
      <w:pPr>
        <w:ind w:left="2036" w:hanging="360"/>
      </w:pPr>
      <w:rPr>
        <w:rFonts w:ascii="Symbol" w:eastAsia="Symbol" w:hAnsi="Symbol" w:cs="Symbol" w:hint="default"/>
        <w:b w:val="0"/>
        <w:bCs w:val="0"/>
        <w:i w:val="0"/>
        <w:iCs w:val="0"/>
        <w:spacing w:val="0"/>
        <w:w w:val="100"/>
        <w:sz w:val="23"/>
        <w:szCs w:val="23"/>
        <w:lang w:val="en-US" w:eastAsia="en-US" w:bidi="ar-SA"/>
      </w:rPr>
    </w:lvl>
    <w:lvl w:ilvl="2" w:tplc="16728B5A">
      <w:numFmt w:val="bullet"/>
      <w:lvlText w:val="•"/>
      <w:lvlJc w:val="left"/>
      <w:pPr>
        <w:ind w:left="3000" w:hanging="360"/>
      </w:pPr>
      <w:rPr>
        <w:rFonts w:hint="default"/>
        <w:lang w:val="en-US" w:eastAsia="en-US" w:bidi="ar-SA"/>
      </w:rPr>
    </w:lvl>
    <w:lvl w:ilvl="3" w:tplc="717E5252">
      <w:numFmt w:val="bullet"/>
      <w:lvlText w:val="•"/>
      <w:lvlJc w:val="left"/>
      <w:pPr>
        <w:ind w:left="3960" w:hanging="360"/>
      </w:pPr>
      <w:rPr>
        <w:rFonts w:hint="default"/>
        <w:lang w:val="en-US" w:eastAsia="en-US" w:bidi="ar-SA"/>
      </w:rPr>
    </w:lvl>
    <w:lvl w:ilvl="4" w:tplc="9A7E4802">
      <w:numFmt w:val="bullet"/>
      <w:lvlText w:val="•"/>
      <w:lvlJc w:val="left"/>
      <w:pPr>
        <w:ind w:left="4920" w:hanging="360"/>
      </w:pPr>
      <w:rPr>
        <w:rFonts w:hint="default"/>
        <w:lang w:val="en-US" w:eastAsia="en-US" w:bidi="ar-SA"/>
      </w:rPr>
    </w:lvl>
    <w:lvl w:ilvl="5" w:tplc="C7521814">
      <w:numFmt w:val="bullet"/>
      <w:lvlText w:val="•"/>
      <w:lvlJc w:val="left"/>
      <w:pPr>
        <w:ind w:left="5880" w:hanging="360"/>
      </w:pPr>
      <w:rPr>
        <w:rFonts w:hint="default"/>
        <w:lang w:val="en-US" w:eastAsia="en-US" w:bidi="ar-SA"/>
      </w:rPr>
    </w:lvl>
    <w:lvl w:ilvl="6" w:tplc="FA8671CA">
      <w:numFmt w:val="bullet"/>
      <w:lvlText w:val="•"/>
      <w:lvlJc w:val="left"/>
      <w:pPr>
        <w:ind w:left="6840" w:hanging="360"/>
      </w:pPr>
      <w:rPr>
        <w:rFonts w:hint="default"/>
        <w:lang w:val="en-US" w:eastAsia="en-US" w:bidi="ar-SA"/>
      </w:rPr>
    </w:lvl>
    <w:lvl w:ilvl="7" w:tplc="CB90D048">
      <w:numFmt w:val="bullet"/>
      <w:lvlText w:val="•"/>
      <w:lvlJc w:val="left"/>
      <w:pPr>
        <w:ind w:left="7800" w:hanging="360"/>
      </w:pPr>
      <w:rPr>
        <w:rFonts w:hint="default"/>
        <w:lang w:val="en-US" w:eastAsia="en-US" w:bidi="ar-SA"/>
      </w:rPr>
    </w:lvl>
    <w:lvl w:ilvl="8" w:tplc="E66423E8">
      <w:numFmt w:val="bullet"/>
      <w:lvlText w:val="•"/>
      <w:lvlJc w:val="left"/>
      <w:pPr>
        <w:ind w:left="8760" w:hanging="360"/>
      </w:pPr>
      <w:rPr>
        <w:rFonts w:hint="default"/>
        <w:lang w:val="en-US" w:eastAsia="en-US" w:bidi="ar-SA"/>
      </w:rPr>
    </w:lvl>
  </w:abstractNum>
  <w:abstractNum w:abstractNumId="94"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95" w15:restartNumberingAfterBreak="0">
    <w:nsid w:val="74FE18AE"/>
    <w:multiLevelType w:val="hybridMultilevel"/>
    <w:tmpl w:val="0CF6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97" w15:restartNumberingAfterBreak="0">
    <w:nsid w:val="76683DD8"/>
    <w:multiLevelType w:val="hybridMultilevel"/>
    <w:tmpl w:val="7B084B6C"/>
    <w:lvl w:ilvl="0" w:tplc="D2905B34">
      <w:numFmt w:val="bullet"/>
      <w:lvlText w:val=""/>
      <w:lvlJc w:val="left"/>
      <w:pPr>
        <w:ind w:left="1097" w:hanging="359"/>
      </w:pPr>
      <w:rPr>
        <w:rFonts w:ascii="Symbol" w:eastAsia="Symbol" w:hAnsi="Symbol" w:cs="Symbol" w:hint="default"/>
        <w:b w:val="0"/>
        <w:bCs w:val="0"/>
        <w:i w:val="0"/>
        <w:iCs w:val="0"/>
        <w:spacing w:val="0"/>
        <w:w w:val="100"/>
        <w:sz w:val="23"/>
        <w:szCs w:val="23"/>
        <w:lang w:val="en-US" w:eastAsia="en-US" w:bidi="ar-SA"/>
      </w:rPr>
    </w:lvl>
    <w:lvl w:ilvl="1" w:tplc="3AA88AF4">
      <w:numFmt w:val="bullet"/>
      <w:lvlText w:val="•"/>
      <w:lvlJc w:val="left"/>
      <w:pPr>
        <w:ind w:left="2058" w:hanging="359"/>
      </w:pPr>
      <w:rPr>
        <w:rFonts w:hint="default"/>
        <w:lang w:val="en-US" w:eastAsia="en-US" w:bidi="ar-SA"/>
      </w:rPr>
    </w:lvl>
    <w:lvl w:ilvl="2" w:tplc="58DC7390">
      <w:numFmt w:val="bullet"/>
      <w:lvlText w:val="•"/>
      <w:lvlJc w:val="left"/>
      <w:pPr>
        <w:ind w:left="3016" w:hanging="359"/>
      </w:pPr>
      <w:rPr>
        <w:rFonts w:hint="default"/>
        <w:lang w:val="en-US" w:eastAsia="en-US" w:bidi="ar-SA"/>
      </w:rPr>
    </w:lvl>
    <w:lvl w:ilvl="3" w:tplc="D35E4004">
      <w:numFmt w:val="bullet"/>
      <w:lvlText w:val="•"/>
      <w:lvlJc w:val="left"/>
      <w:pPr>
        <w:ind w:left="3974" w:hanging="359"/>
      </w:pPr>
      <w:rPr>
        <w:rFonts w:hint="default"/>
        <w:lang w:val="en-US" w:eastAsia="en-US" w:bidi="ar-SA"/>
      </w:rPr>
    </w:lvl>
    <w:lvl w:ilvl="4" w:tplc="387A3180">
      <w:numFmt w:val="bullet"/>
      <w:lvlText w:val="•"/>
      <w:lvlJc w:val="left"/>
      <w:pPr>
        <w:ind w:left="4932" w:hanging="359"/>
      </w:pPr>
      <w:rPr>
        <w:rFonts w:hint="default"/>
        <w:lang w:val="en-US" w:eastAsia="en-US" w:bidi="ar-SA"/>
      </w:rPr>
    </w:lvl>
    <w:lvl w:ilvl="5" w:tplc="8230EFE8">
      <w:numFmt w:val="bullet"/>
      <w:lvlText w:val="•"/>
      <w:lvlJc w:val="left"/>
      <w:pPr>
        <w:ind w:left="5890" w:hanging="359"/>
      </w:pPr>
      <w:rPr>
        <w:rFonts w:hint="default"/>
        <w:lang w:val="en-US" w:eastAsia="en-US" w:bidi="ar-SA"/>
      </w:rPr>
    </w:lvl>
    <w:lvl w:ilvl="6" w:tplc="2A125FDC">
      <w:numFmt w:val="bullet"/>
      <w:lvlText w:val="•"/>
      <w:lvlJc w:val="left"/>
      <w:pPr>
        <w:ind w:left="6848" w:hanging="359"/>
      </w:pPr>
      <w:rPr>
        <w:rFonts w:hint="default"/>
        <w:lang w:val="en-US" w:eastAsia="en-US" w:bidi="ar-SA"/>
      </w:rPr>
    </w:lvl>
    <w:lvl w:ilvl="7" w:tplc="FA788872">
      <w:numFmt w:val="bullet"/>
      <w:lvlText w:val="•"/>
      <w:lvlJc w:val="left"/>
      <w:pPr>
        <w:ind w:left="7806" w:hanging="359"/>
      </w:pPr>
      <w:rPr>
        <w:rFonts w:hint="default"/>
        <w:lang w:val="en-US" w:eastAsia="en-US" w:bidi="ar-SA"/>
      </w:rPr>
    </w:lvl>
    <w:lvl w:ilvl="8" w:tplc="206A093C">
      <w:numFmt w:val="bullet"/>
      <w:lvlText w:val="•"/>
      <w:lvlJc w:val="left"/>
      <w:pPr>
        <w:ind w:left="8764" w:hanging="359"/>
      </w:pPr>
      <w:rPr>
        <w:rFonts w:hint="default"/>
        <w:lang w:val="en-US" w:eastAsia="en-US" w:bidi="ar-SA"/>
      </w:rPr>
    </w:lvl>
  </w:abstractNum>
  <w:abstractNum w:abstractNumId="98"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9"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101" w15:restartNumberingAfterBreak="0">
    <w:nsid w:val="7C726BA9"/>
    <w:multiLevelType w:val="hybridMultilevel"/>
    <w:tmpl w:val="0FF0D09C"/>
    <w:lvl w:ilvl="0" w:tplc="A672E322">
      <w:numFmt w:val="bullet"/>
      <w:lvlText w:val="•"/>
      <w:lvlJc w:val="left"/>
      <w:pPr>
        <w:ind w:left="1099" w:hanging="359"/>
      </w:pPr>
      <w:rPr>
        <w:rFonts w:ascii="Tahoma" w:eastAsia="Tahoma" w:hAnsi="Tahoma" w:cs="Tahoma" w:hint="default"/>
        <w:b w:val="0"/>
        <w:bCs w:val="0"/>
        <w:i w:val="0"/>
        <w:iCs w:val="0"/>
        <w:spacing w:val="0"/>
        <w:w w:val="100"/>
        <w:sz w:val="23"/>
        <w:szCs w:val="23"/>
        <w:lang w:val="en-US" w:eastAsia="en-US" w:bidi="ar-SA"/>
      </w:rPr>
    </w:lvl>
    <w:lvl w:ilvl="1" w:tplc="54A0E15A">
      <w:numFmt w:val="bullet"/>
      <w:lvlText w:val="•"/>
      <w:lvlJc w:val="left"/>
      <w:pPr>
        <w:ind w:left="2058" w:hanging="359"/>
      </w:pPr>
      <w:rPr>
        <w:rFonts w:hint="default"/>
        <w:lang w:val="en-US" w:eastAsia="en-US" w:bidi="ar-SA"/>
      </w:rPr>
    </w:lvl>
    <w:lvl w:ilvl="2" w:tplc="B380A46E">
      <w:numFmt w:val="bullet"/>
      <w:lvlText w:val="•"/>
      <w:lvlJc w:val="left"/>
      <w:pPr>
        <w:ind w:left="3016" w:hanging="359"/>
      </w:pPr>
      <w:rPr>
        <w:rFonts w:hint="default"/>
        <w:lang w:val="en-US" w:eastAsia="en-US" w:bidi="ar-SA"/>
      </w:rPr>
    </w:lvl>
    <w:lvl w:ilvl="3" w:tplc="B7F27470">
      <w:numFmt w:val="bullet"/>
      <w:lvlText w:val="•"/>
      <w:lvlJc w:val="left"/>
      <w:pPr>
        <w:ind w:left="3974" w:hanging="359"/>
      </w:pPr>
      <w:rPr>
        <w:rFonts w:hint="default"/>
        <w:lang w:val="en-US" w:eastAsia="en-US" w:bidi="ar-SA"/>
      </w:rPr>
    </w:lvl>
    <w:lvl w:ilvl="4" w:tplc="7264EFEE">
      <w:numFmt w:val="bullet"/>
      <w:lvlText w:val="•"/>
      <w:lvlJc w:val="left"/>
      <w:pPr>
        <w:ind w:left="4932" w:hanging="359"/>
      </w:pPr>
      <w:rPr>
        <w:rFonts w:hint="default"/>
        <w:lang w:val="en-US" w:eastAsia="en-US" w:bidi="ar-SA"/>
      </w:rPr>
    </w:lvl>
    <w:lvl w:ilvl="5" w:tplc="22464208">
      <w:numFmt w:val="bullet"/>
      <w:lvlText w:val="•"/>
      <w:lvlJc w:val="left"/>
      <w:pPr>
        <w:ind w:left="5890" w:hanging="359"/>
      </w:pPr>
      <w:rPr>
        <w:rFonts w:hint="default"/>
        <w:lang w:val="en-US" w:eastAsia="en-US" w:bidi="ar-SA"/>
      </w:rPr>
    </w:lvl>
    <w:lvl w:ilvl="6" w:tplc="AE043E16">
      <w:numFmt w:val="bullet"/>
      <w:lvlText w:val="•"/>
      <w:lvlJc w:val="left"/>
      <w:pPr>
        <w:ind w:left="6848" w:hanging="359"/>
      </w:pPr>
      <w:rPr>
        <w:rFonts w:hint="default"/>
        <w:lang w:val="en-US" w:eastAsia="en-US" w:bidi="ar-SA"/>
      </w:rPr>
    </w:lvl>
    <w:lvl w:ilvl="7" w:tplc="6302A160">
      <w:numFmt w:val="bullet"/>
      <w:lvlText w:val="•"/>
      <w:lvlJc w:val="left"/>
      <w:pPr>
        <w:ind w:left="7806" w:hanging="359"/>
      </w:pPr>
      <w:rPr>
        <w:rFonts w:hint="default"/>
        <w:lang w:val="en-US" w:eastAsia="en-US" w:bidi="ar-SA"/>
      </w:rPr>
    </w:lvl>
    <w:lvl w:ilvl="8" w:tplc="7152B898">
      <w:numFmt w:val="bullet"/>
      <w:lvlText w:val="•"/>
      <w:lvlJc w:val="left"/>
      <w:pPr>
        <w:ind w:left="8764" w:hanging="359"/>
      </w:pPr>
      <w:rPr>
        <w:rFonts w:hint="default"/>
        <w:lang w:val="en-US" w:eastAsia="en-US" w:bidi="ar-SA"/>
      </w:rPr>
    </w:lvl>
  </w:abstractNum>
  <w:abstractNum w:abstractNumId="102"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03" w15:restartNumberingAfterBreak="0">
    <w:nsid w:val="7E8D2E83"/>
    <w:multiLevelType w:val="hybridMultilevel"/>
    <w:tmpl w:val="CCB4CE9C"/>
    <w:lvl w:ilvl="0" w:tplc="F6FE152A">
      <w:numFmt w:val="bullet"/>
      <w:lvlText w:val=""/>
      <w:lvlJc w:val="left"/>
      <w:pPr>
        <w:ind w:left="108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703235">
    <w:abstractNumId w:val="17"/>
  </w:num>
  <w:num w:numId="2" w16cid:durableId="2111662529">
    <w:abstractNumId w:val="29"/>
  </w:num>
  <w:num w:numId="3" w16cid:durableId="1824078047">
    <w:abstractNumId w:val="72"/>
  </w:num>
  <w:num w:numId="4" w16cid:durableId="65305802">
    <w:abstractNumId w:val="50"/>
  </w:num>
  <w:num w:numId="5" w16cid:durableId="1618831611">
    <w:abstractNumId w:val="97"/>
  </w:num>
  <w:num w:numId="6" w16cid:durableId="804928145">
    <w:abstractNumId w:val="12"/>
  </w:num>
  <w:num w:numId="7" w16cid:durableId="1036732200">
    <w:abstractNumId w:val="93"/>
  </w:num>
  <w:num w:numId="8" w16cid:durableId="827399675">
    <w:abstractNumId w:val="22"/>
  </w:num>
  <w:num w:numId="9" w16cid:durableId="1294024805">
    <w:abstractNumId w:val="25"/>
  </w:num>
  <w:num w:numId="10" w16cid:durableId="1855873895">
    <w:abstractNumId w:val="58"/>
  </w:num>
  <w:num w:numId="11" w16cid:durableId="596714859">
    <w:abstractNumId w:val="41"/>
  </w:num>
  <w:num w:numId="12" w16cid:durableId="1035542787">
    <w:abstractNumId w:val="52"/>
  </w:num>
  <w:num w:numId="13" w16cid:durableId="1029644647">
    <w:abstractNumId w:val="92"/>
  </w:num>
  <w:num w:numId="14" w16cid:durableId="476337980">
    <w:abstractNumId w:val="56"/>
  </w:num>
  <w:num w:numId="15" w16cid:durableId="760102592">
    <w:abstractNumId w:val="46"/>
  </w:num>
  <w:num w:numId="16" w16cid:durableId="1035960057">
    <w:abstractNumId w:val="69"/>
  </w:num>
  <w:num w:numId="17" w16cid:durableId="34547225">
    <w:abstractNumId w:val="81"/>
  </w:num>
  <w:num w:numId="18" w16cid:durableId="313413626">
    <w:abstractNumId w:val="59"/>
  </w:num>
  <w:num w:numId="19" w16cid:durableId="611132935">
    <w:abstractNumId w:val="40"/>
  </w:num>
  <w:num w:numId="20" w16cid:durableId="219218042">
    <w:abstractNumId w:val="78"/>
  </w:num>
  <w:num w:numId="21" w16cid:durableId="1118914000">
    <w:abstractNumId w:val="88"/>
  </w:num>
  <w:num w:numId="22" w16cid:durableId="578636853">
    <w:abstractNumId w:val="67"/>
  </w:num>
  <w:num w:numId="23" w16cid:durableId="297299878">
    <w:abstractNumId w:val="62"/>
  </w:num>
  <w:num w:numId="24" w16cid:durableId="1785688283">
    <w:abstractNumId w:val="101"/>
  </w:num>
  <w:num w:numId="25" w16cid:durableId="828525743">
    <w:abstractNumId w:val="30"/>
  </w:num>
  <w:num w:numId="26" w16cid:durableId="1927568556">
    <w:abstractNumId w:val="87"/>
  </w:num>
  <w:num w:numId="27" w16cid:durableId="521938718">
    <w:abstractNumId w:val="86"/>
  </w:num>
  <w:num w:numId="28" w16cid:durableId="2045135330">
    <w:abstractNumId w:val="27"/>
  </w:num>
  <w:num w:numId="29" w16cid:durableId="169486580">
    <w:abstractNumId w:val="16"/>
  </w:num>
  <w:num w:numId="30" w16cid:durableId="2084404897">
    <w:abstractNumId w:val="49"/>
  </w:num>
  <w:num w:numId="31" w16cid:durableId="1184706924">
    <w:abstractNumId w:val="44"/>
  </w:num>
  <w:num w:numId="32" w16cid:durableId="434403994">
    <w:abstractNumId w:val="38"/>
  </w:num>
  <w:num w:numId="33" w16cid:durableId="896938331">
    <w:abstractNumId w:val="45"/>
  </w:num>
  <w:num w:numId="34" w16cid:durableId="1397243202">
    <w:abstractNumId w:val="60"/>
  </w:num>
  <w:num w:numId="35" w16cid:durableId="2057193485">
    <w:abstractNumId w:val="79"/>
  </w:num>
  <w:num w:numId="36" w16cid:durableId="155074523">
    <w:abstractNumId w:val="103"/>
  </w:num>
  <w:num w:numId="37" w16cid:durableId="194197876">
    <w:abstractNumId w:val="70"/>
  </w:num>
  <w:num w:numId="38" w16cid:durableId="1914772362">
    <w:abstractNumId w:val="31"/>
  </w:num>
  <w:num w:numId="39" w16cid:durableId="1127554281">
    <w:abstractNumId w:val="53"/>
  </w:num>
  <w:num w:numId="40" w16cid:durableId="1502890289">
    <w:abstractNumId w:val="34"/>
  </w:num>
  <w:num w:numId="41" w16cid:durableId="450393890">
    <w:abstractNumId w:val="28"/>
  </w:num>
  <w:num w:numId="42" w16cid:durableId="107312904">
    <w:abstractNumId w:val="76"/>
  </w:num>
  <w:num w:numId="43" w16cid:durableId="1292173605">
    <w:abstractNumId w:val="91"/>
  </w:num>
  <w:num w:numId="44" w16cid:durableId="742069782">
    <w:abstractNumId w:val="89"/>
  </w:num>
  <w:num w:numId="45" w16cid:durableId="980843598">
    <w:abstractNumId w:val="18"/>
  </w:num>
  <w:num w:numId="46" w16cid:durableId="1605384255">
    <w:abstractNumId w:val="23"/>
  </w:num>
  <w:num w:numId="47" w16cid:durableId="1709797129">
    <w:abstractNumId w:val="68"/>
  </w:num>
  <w:num w:numId="48" w16cid:durableId="1171335902">
    <w:abstractNumId w:val="47"/>
  </w:num>
  <w:num w:numId="49" w16cid:durableId="119542655">
    <w:abstractNumId w:val="43"/>
  </w:num>
  <w:num w:numId="50" w16cid:durableId="1790009666">
    <w:abstractNumId w:val="48"/>
  </w:num>
  <w:num w:numId="51" w16cid:durableId="1378159554">
    <w:abstractNumId w:val="84"/>
  </w:num>
  <w:num w:numId="52" w16cid:durableId="1436169474">
    <w:abstractNumId w:val="20"/>
  </w:num>
  <w:num w:numId="53" w16cid:durableId="1513763304">
    <w:abstractNumId w:val="77"/>
  </w:num>
  <w:num w:numId="54" w16cid:durableId="2121604488">
    <w:abstractNumId w:val="66"/>
  </w:num>
  <w:num w:numId="55" w16cid:durableId="1062489264">
    <w:abstractNumId w:val="42"/>
  </w:num>
  <w:num w:numId="56" w16cid:durableId="470901679">
    <w:abstractNumId w:val="14"/>
  </w:num>
  <w:num w:numId="57" w16cid:durableId="471990479">
    <w:abstractNumId w:val="51"/>
  </w:num>
  <w:num w:numId="58" w16cid:durableId="413818886">
    <w:abstractNumId w:val="13"/>
  </w:num>
  <w:num w:numId="59" w16cid:durableId="1918632078">
    <w:abstractNumId w:val="82"/>
  </w:num>
  <w:num w:numId="60" w16cid:durableId="34891673">
    <w:abstractNumId w:val="35"/>
  </w:num>
  <w:num w:numId="61" w16cid:durableId="196818228">
    <w:abstractNumId w:val="57"/>
  </w:num>
  <w:num w:numId="62" w16cid:durableId="1763377740">
    <w:abstractNumId w:val="33"/>
  </w:num>
  <w:num w:numId="63" w16cid:durableId="1460805215">
    <w:abstractNumId w:val="10"/>
  </w:num>
  <w:num w:numId="64" w16cid:durableId="1694764457">
    <w:abstractNumId w:val="32"/>
  </w:num>
  <w:num w:numId="65" w16cid:durableId="50855971">
    <w:abstractNumId w:val="95"/>
  </w:num>
  <w:num w:numId="66" w16cid:durableId="1058670998">
    <w:abstractNumId w:val="85"/>
  </w:num>
  <w:num w:numId="67" w16cid:durableId="1804812245">
    <w:abstractNumId w:val="19"/>
  </w:num>
  <w:num w:numId="68" w16cid:durableId="1915356159">
    <w:abstractNumId w:val="83"/>
  </w:num>
  <w:num w:numId="69" w16cid:durableId="1027952701">
    <w:abstractNumId w:val="9"/>
  </w:num>
  <w:num w:numId="70" w16cid:durableId="965618192">
    <w:abstractNumId w:val="7"/>
  </w:num>
  <w:num w:numId="71" w16cid:durableId="941108147">
    <w:abstractNumId w:val="6"/>
  </w:num>
  <w:num w:numId="72" w16cid:durableId="497812822">
    <w:abstractNumId w:val="5"/>
  </w:num>
  <w:num w:numId="73" w16cid:durableId="841315414">
    <w:abstractNumId w:val="4"/>
  </w:num>
  <w:num w:numId="74" w16cid:durableId="1546795170">
    <w:abstractNumId w:val="8"/>
  </w:num>
  <w:num w:numId="75" w16cid:durableId="1538817116">
    <w:abstractNumId w:val="3"/>
  </w:num>
  <w:num w:numId="76" w16cid:durableId="221260914">
    <w:abstractNumId w:val="2"/>
  </w:num>
  <w:num w:numId="77" w16cid:durableId="443967910">
    <w:abstractNumId w:val="1"/>
  </w:num>
  <w:num w:numId="78" w16cid:durableId="1311322343">
    <w:abstractNumId w:val="0"/>
  </w:num>
  <w:num w:numId="79" w16cid:durableId="1354919834">
    <w:abstractNumId w:val="24"/>
  </w:num>
  <w:num w:numId="80" w16cid:durableId="1706059249">
    <w:abstractNumId w:val="63"/>
  </w:num>
  <w:num w:numId="81" w16cid:durableId="1562935018">
    <w:abstractNumId w:val="26"/>
  </w:num>
  <w:num w:numId="82" w16cid:durableId="1217812452">
    <w:abstractNumId w:val="74"/>
  </w:num>
  <w:num w:numId="83" w16cid:durableId="1489587593">
    <w:abstractNumId w:val="37"/>
  </w:num>
  <w:num w:numId="84" w16cid:durableId="1184436609">
    <w:abstractNumId w:val="75"/>
  </w:num>
  <w:num w:numId="85" w16cid:durableId="1922521515">
    <w:abstractNumId w:val="54"/>
  </w:num>
  <w:num w:numId="86" w16cid:durableId="1665626593">
    <w:abstractNumId w:val="100"/>
  </w:num>
  <w:num w:numId="87" w16cid:durableId="1307055253">
    <w:abstractNumId w:val="73"/>
  </w:num>
  <w:num w:numId="88" w16cid:durableId="1645282151">
    <w:abstractNumId w:val="55"/>
  </w:num>
  <w:num w:numId="89" w16cid:durableId="1504854652">
    <w:abstractNumId w:val="15"/>
  </w:num>
  <w:num w:numId="90" w16cid:durableId="1329871257">
    <w:abstractNumId w:val="96"/>
  </w:num>
  <w:num w:numId="91" w16cid:durableId="2084906228">
    <w:abstractNumId w:val="11"/>
  </w:num>
  <w:num w:numId="92" w16cid:durableId="1897466216">
    <w:abstractNumId w:val="94"/>
  </w:num>
  <w:num w:numId="93" w16cid:durableId="1161002254">
    <w:abstractNumId w:val="102"/>
  </w:num>
  <w:num w:numId="94" w16cid:durableId="596409587">
    <w:abstractNumId w:val="64"/>
  </w:num>
  <w:num w:numId="95" w16cid:durableId="178087173">
    <w:abstractNumId w:val="39"/>
  </w:num>
  <w:num w:numId="96" w16cid:durableId="1501196841">
    <w:abstractNumId w:val="71"/>
  </w:num>
  <w:num w:numId="97" w16cid:durableId="585268515">
    <w:abstractNumId w:val="104"/>
  </w:num>
  <w:num w:numId="98" w16cid:durableId="1539587631">
    <w:abstractNumId w:val="65"/>
  </w:num>
  <w:num w:numId="99" w16cid:durableId="306863134">
    <w:abstractNumId w:val="36"/>
  </w:num>
  <w:num w:numId="100" w16cid:durableId="1581404745">
    <w:abstractNumId w:val="21"/>
  </w:num>
  <w:num w:numId="101" w16cid:durableId="10382666">
    <w:abstractNumId w:val="90"/>
  </w:num>
  <w:num w:numId="102" w16cid:durableId="1343315691">
    <w:abstractNumId w:val="98"/>
  </w:num>
  <w:num w:numId="103" w16cid:durableId="1030103911">
    <w:abstractNumId w:val="61"/>
  </w:num>
  <w:num w:numId="104" w16cid:durableId="222839518">
    <w:abstractNumId w:val="99"/>
  </w:num>
  <w:num w:numId="105" w16cid:durableId="520634234">
    <w:abstractNumId w:val="8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on, Kimberly A">
    <w15:presenceInfo w15:providerId="AD" w15:userId="S::johnhy9@cds.state.mo.us::8a548870-d5f8-4416-ba48-e059b1f996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ExRE7PARh4ajQzmiM4CX8fX2FwYTPKaXI+KV6K5Mq09Pwa4e4kAK/7s9tq5bo9QC37toaivCEEVlxrWS9xNQ==" w:salt="A2nH/hr9cA2x0E0weNB+Jw=="/>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1MDGwMDAxN7cwNTJW0lEKTi0uzszPAykwrAUAH8y0DSwAAAA="/>
  </w:docVars>
  <w:rsids>
    <w:rsidRoot w:val="00B42C45"/>
    <w:rsid w:val="00001065"/>
    <w:rsid w:val="00002467"/>
    <w:rsid w:val="00002559"/>
    <w:rsid w:val="00002FEE"/>
    <w:rsid w:val="0000595B"/>
    <w:rsid w:val="00007150"/>
    <w:rsid w:val="00010A2E"/>
    <w:rsid w:val="00010C1B"/>
    <w:rsid w:val="00011BB8"/>
    <w:rsid w:val="000126EA"/>
    <w:rsid w:val="00014289"/>
    <w:rsid w:val="000144B5"/>
    <w:rsid w:val="000150C2"/>
    <w:rsid w:val="0001786C"/>
    <w:rsid w:val="000204DD"/>
    <w:rsid w:val="000218BE"/>
    <w:rsid w:val="000219C3"/>
    <w:rsid w:val="00021E3F"/>
    <w:rsid w:val="00023BFB"/>
    <w:rsid w:val="00030012"/>
    <w:rsid w:val="00031534"/>
    <w:rsid w:val="00031EBB"/>
    <w:rsid w:val="000417E3"/>
    <w:rsid w:val="00042375"/>
    <w:rsid w:val="00042A08"/>
    <w:rsid w:val="00042B77"/>
    <w:rsid w:val="000449FD"/>
    <w:rsid w:val="00045478"/>
    <w:rsid w:val="000464AA"/>
    <w:rsid w:val="000515EA"/>
    <w:rsid w:val="00051878"/>
    <w:rsid w:val="00052E94"/>
    <w:rsid w:val="000534DA"/>
    <w:rsid w:val="000665A3"/>
    <w:rsid w:val="00070AC2"/>
    <w:rsid w:val="00071C28"/>
    <w:rsid w:val="00071F02"/>
    <w:rsid w:val="000720D8"/>
    <w:rsid w:val="00073638"/>
    <w:rsid w:val="00076A89"/>
    <w:rsid w:val="00077C98"/>
    <w:rsid w:val="00080B1E"/>
    <w:rsid w:val="000827CC"/>
    <w:rsid w:val="00083226"/>
    <w:rsid w:val="000852D4"/>
    <w:rsid w:val="00085EC4"/>
    <w:rsid w:val="000916EF"/>
    <w:rsid w:val="00095B12"/>
    <w:rsid w:val="000965E7"/>
    <w:rsid w:val="000A04E5"/>
    <w:rsid w:val="000A0D91"/>
    <w:rsid w:val="000A404A"/>
    <w:rsid w:val="000B172F"/>
    <w:rsid w:val="000B1B90"/>
    <w:rsid w:val="000B4B21"/>
    <w:rsid w:val="000B59FF"/>
    <w:rsid w:val="000B5B1A"/>
    <w:rsid w:val="000B696A"/>
    <w:rsid w:val="000B6B2E"/>
    <w:rsid w:val="000B6E6A"/>
    <w:rsid w:val="000B7EC2"/>
    <w:rsid w:val="000C287A"/>
    <w:rsid w:val="000C440B"/>
    <w:rsid w:val="000C44A4"/>
    <w:rsid w:val="000C6872"/>
    <w:rsid w:val="000D0210"/>
    <w:rsid w:val="000D6A28"/>
    <w:rsid w:val="000E2B1A"/>
    <w:rsid w:val="000E4C25"/>
    <w:rsid w:val="000E5F5C"/>
    <w:rsid w:val="000E610B"/>
    <w:rsid w:val="000E67FA"/>
    <w:rsid w:val="000F0266"/>
    <w:rsid w:val="000F07B0"/>
    <w:rsid w:val="000F1F6E"/>
    <w:rsid w:val="000F6163"/>
    <w:rsid w:val="000F7413"/>
    <w:rsid w:val="00102C36"/>
    <w:rsid w:val="00103B7F"/>
    <w:rsid w:val="001077EF"/>
    <w:rsid w:val="0011075B"/>
    <w:rsid w:val="0011092B"/>
    <w:rsid w:val="00111DA4"/>
    <w:rsid w:val="00112444"/>
    <w:rsid w:val="001129A4"/>
    <w:rsid w:val="0011497D"/>
    <w:rsid w:val="0011730F"/>
    <w:rsid w:val="00117D49"/>
    <w:rsid w:val="0012068A"/>
    <w:rsid w:val="0012423F"/>
    <w:rsid w:val="00124B57"/>
    <w:rsid w:val="001257BE"/>
    <w:rsid w:val="00126766"/>
    <w:rsid w:val="001267E7"/>
    <w:rsid w:val="00127CEC"/>
    <w:rsid w:val="00127E24"/>
    <w:rsid w:val="001302E6"/>
    <w:rsid w:val="00130907"/>
    <w:rsid w:val="00133CAA"/>
    <w:rsid w:val="00134159"/>
    <w:rsid w:val="00134463"/>
    <w:rsid w:val="00135457"/>
    <w:rsid w:val="00136191"/>
    <w:rsid w:val="001366AF"/>
    <w:rsid w:val="001442DC"/>
    <w:rsid w:val="0014589E"/>
    <w:rsid w:val="00146FF9"/>
    <w:rsid w:val="00147A2C"/>
    <w:rsid w:val="0015164C"/>
    <w:rsid w:val="001542EF"/>
    <w:rsid w:val="00155B96"/>
    <w:rsid w:val="00155F9C"/>
    <w:rsid w:val="00156186"/>
    <w:rsid w:val="001601E9"/>
    <w:rsid w:val="001602C8"/>
    <w:rsid w:val="00160AFD"/>
    <w:rsid w:val="00160CBB"/>
    <w:rsid w:val="0016373C"/>
    <w:rsid w:val="00163876"/>
    <w:rsid w:val="0016550D"/>
    <w:rsid w:val="0016592D"/>
    <w:rsid w:val="0017188E"/>
    <w:rsid w:val="001731AA"/>
    <w:rsid w:val="001738D9"/>
    <w:rsid w:val="00174AD9"/>
    <w:rsid w:val="0017568F"/>
    <w:rsid w:val="00181C36"/>
    <w:rsid w:val="00185BA8"/>
    <w:rsid w:val="00190653"/>
    <w:rsid w:val="00190C86"/>
    <w:rsid w:val="0019295A"/>
    <w:rsid w:val="00193D14"/>
    <w:rsid w:val="001955F1"/>
    <w:rsid w:val="00196B04"/>
    <w:rsid w:val="001979FD"/>
    <w:rsid w:val="001A0794"/>
    <w:rsid w:val="001A0CE7"/>
    <w:rsid w:val="001A265A"/>
    <w:rsid w:val="001A270A"/>
    <w:rsid w:val="001A3B41"/>
    <w:rsid w:val="001A5634"/>
    <w:rsid w:val="001A5F6E"/>
    <w:rsid w:val="001A61BC"/>
    <w:rsid w:val="001A62FF"/>
    <w:rsid w:val="001B3156"/>
    <w:rsid w:val="001B471B"/>
    <w:rsid w:val="001C2EB9"/>
    <w:rsid w:val="001C3C09"/>
    <w:rsid w:val="001C5C43"/>
    <w:rsid w:val="001C66B7"/>
    <w:rsid w:val="001C6AF1"/>
    <w:rsid w:val="001D2355"/>
    <w:rsid w:val="001D3228"/>
    <w:rsid w:val="001D639B"/>
    <w:rsid w:val="001D6520"/>
    <w:rsid w:val="001D700A"/>
    <w:rsid w:val="001D7A0E"/>
    <w:rsid w:val="001E5C3C"/>
    <w:rsid w:val="001E630E"/>
    <w:rsid w:val="001E6FCD"/>
    <w:rsid w:val="001E7531"/>
    <w:rsid w:val="001E78D0"/>
    <w:rsid w:val="001F0D26"/>
    <w:rsid w:val="001F272C"/>
    <w:rsid w:val="001F664F"/>
    <w:rsid w:val="001F6C0D"/>
    <w:rsid w:val="001F7D64"/>
    <w:rsid w:val="0020027F"/>
    <w:rsid w:val="002002CE"/>
    <w:rsid w:val="00202BAC"/>
    <w:rsid w:val="00207474"/>
    <w:rsid w:val="002074ED"/>
    <w:rsid w:val="002103BB"/>
    <w:rsid w:val="00212411"/>
    <w:rsid w:val="00214786"/>
    <w:rsid w:val="00215CCC"/>
    <w:rsid w:val="00220BAD"/>
    <w:rsid w:val="00222928"/>
    <w:rsid w:val="00224510"/>
    <w:rsid w:val="00226695"/>
    <w:rsid w:val="002273D2"/>
    <w:rsid w:val="00227B65"/>
    <w:rsid w:val="002315E1"/>
    <w:rsid w:val="00232685"/>
    <w:rsid w:val="002366E4"/>
    <w:rsid w:val="002368FB"/>
    <w:rsid w:val="00240180"/>
    <w:rsid w:val="00242DB3"/>
    <w:rsid w:val="00242E5F"/>
    <w:rsid w:val="0024465E"/>
    <w:rsid w:val="00244862"/>
    <w:rsid w:val="002451C0"/>
    <w:rsid w:val="002472FB"/>
    <w:rsid w:val="00250634"/>
    <w:rsid w:val="00255559"/>
    <w:rsid w:val="00256096"/>
    <w:rsid w:val="00256222"/>
    <w:rsid w:val="00256C9E"/>
    <w:rsid w:val="00260702"/>
    <w:rsid w:val="00261C75"/>
    <w:rsid w:val="002648C8"/>
    <w:rsid w:val="00264EAE"/>
    <w:rsid w:val="002661FE"/>
    <w:rsid w:val="00267D95"/>
    <w:rsid w:val="00267ED9"/>
    <w:rsid w:val="00267F13"/>
    <w:rsid w:val="00272000"/>
    <w:rsid w:val="00276262"/>
    <w:rsid w:val="00277A01"/>
    <w:rsid w:val="0028391C"/>
    <w:rsid w:val="00285B68"/>
    <w:rsid w:val="00287693"/>
    <w:rsid w:val="00287881"/>
    <w:rsid w:val="00290675"/>
    <w:rsid w:val="002909BE"/>
    <w:rsid w:val="00291CD3"/>
    <w:rsid w:val="00291E77"/>
    <w:rsid w:val="002938C4"/>
    <w:rsid w:val="00294B4F"/>
    <w:rsid w:val="00295447"/>
    <w:rsid w:val="00296B09"/>
    <w:rsid w:val="00297FEF"/>
    <w:rsid w:val="002A036F"/>
    <w:rsid w:val="002A0E09"/>
    <w:rsid w:val="002A5417"/>
    <w:rsid w:val="002A5A13"/>
    <w:rsid w:val="002B06F6"/>
    <w:rsid w:val="002B1490"/>
    <w:rsid w:val="002B4CB9"/>
    <w:rsid w:val="002B5161"/>
    <w:rsid w:val="002B5200"/>
    <w:rsid w:val="002B61DC"/>
    <w:rsid w:val="002B6514"/>
    <w:rsid w:val="002B669F"/>
    <w:rsid w:val="002C1093"/>
    <w:rsid w:val="002C1552"/>
    <w:rsid w:val="002C180B"/>
    <w:rsid w:val="002C2462"/>
    <w:rsid w:val="002C39B3"/>
    <w:rsid w:val="002C4068"/>
    <w:rsid w:val="002C7271"/>
    <w:rsid w:val="002D22D8"/>
    <w:rsid w:val="002D2FFF"/>
    <w:rsid w:val="002D4CDF"/>
    <w:rsid w:val="002D65ED"/>
    <w:rsid w:val="002E151C"/>
    <w:rsid w:val="002E2EB7"/>
    <w:rsid w:val="002E351A"/>
    <w:rsid w:val="002E41F4"/>
    <w:rsid w:val="002E495B"/>
    <w:rsid w:val="002E63B6"/>
    <w:rsid w:val="002E644A"/>
    <w:rsid w:val="002F0198"/>
    <w:rsid w:val="002F5F19"/>
    <w:rsid w:val="002F64EF"/>
    <w:rsid w:val="002F65F1"/>
    <w:rsid w:val="002F6DBD"/>
    <w:rsid w:val="00301C0D"/>
    <w:rsid w:val="003044F3"/>
    <w:rsid w:val="003115DC"/>
    <w:rsid w:val="00311DF0"/>
    <w:rsid w:val="00312075"/>
    <w:rsid w:val="00313073"/>
    <w:rsid w:val="003138F0"/>
    <w:rsid w:val="0031537A"/>
    <w:rsid w:val="00320AB5"/>
    <w:rsid w:val="00324E7B"/>
    <w:rsid w:val="003308D2"/>
    <w:rsid w:val="00337778"/>
    <w:rsid w:val="00340513"/>
    <w:rsid w:val="00340D03"/>
    <w:rsid w:val="003417C8"/>
    <w:rsid w:val="00341FEB"/>
    <w:rsid w:val="00342A93"/>
    <w:rsid w:val="0034561C"/>
    <w:rsid w:val="00347084"/>
    <w:rsid w:val="00347905"/>
    <w:rsid w:val="00352707"/>
    <w:rsid w:val="003557C0"/>
    <w:rsid w:val="00356C98"/>
    <w:rsid w:val="00361112"/>
    <w:rsid w:val="003629B8"/>
    <w:rsid w:val="00363194"/>
    <w:rsid w:val="00364BC3"/>
    <w:rsid w:val="003665AD"/>
    <w:rsid w:val="003724BC"/>
    <w:rsid w:val="003734F1"/>
    <w:rsid w:val="00376180"/>
    <w:rsid w:val="00376470"/>
    <w:rsid w:val="00376C88"/>
    <w:rsid w:val="003859F6"/>
    <w:rsid w:val="003866C8"/>
    <w:rsid w:val="0038735E"/>
    <w:rsid w:val="00387579"/>
    <w:rsid w:val="00390FB9"/>
    <w:rsid w:val="00391139"/>
    <w:rsid w:val="00391159"/>
    <w:rsid w:val="00391B9D"/>
    <w:rsid w:val="0039224A"/>
    <w:rsid w:val="00395A4B"/>
    <w:rsid w:val="00396B33"/>
    <w:rsid w:val="00397568"/>
    <w:rsid w:val="003977DE"/>
    <w:rsid w:val="003A05B4"/>
    <w:rsid w:val="003A290D"/>
    <w:rsid w:val="003A3AD9"/>
    <w:rsid w:val="003A4257"/>
    <w:rsid w:val="003A5536"/>
    <w:rsid w:val="003A73AA"/>
    <w:rsid w:val="003A79D7"/>
    <w:rsid w:val="003B0919"/>
    <w:rsid w:val="003B14A6"/>
    <w:rsid w:val="003B3836"/>
    <w:rsid w:val="003B4397"/>
    <w:rsid w:val="003B6C5D"/>
    <w:rsid w:val="003B737B"/>
    <w:rsid w:val="003C0843"/>
    <w:rsid w:val="003C2344"/>
    <w:rsid w:val="003C27B6"/>
    <w:rsid w:val="003C2E13"/>
    <w:rsid w:val="003C342A"/>
    <w:rsid w:val="003C36C0"/>
    <w:rsid w:val="003C575B"/>
    <w:rsid w:val="003D125F"/>
    <w:rsid w:val="003D1795"/>
    <w:rsid w:val="003D244A"/>
    <w:rsid w:val="003E363B"/>
    <w:rsid w:val="003E482D"/>
    <w:rsid w:val="003E522B"/>
    <w:rsid w:val="003E6E11"/>
    <w:rsid w:val="003F167F"/>
    <w:rsid w:val="003F24D7"/>
    <w:rsid w:val="003F4E04"/>
    <w:rsid w:val="003F7A6F"/>
    <w:rsid w:val="003F7AA6"/>
    <w:rsid w:val="00401D95"/>
    <w:rsid w:val="00402270"/>
    <w:rsid w:val="00404369"/>
    <w:rsid w:val="004049B8"/>
    <w:rsid w:val="004054F5"/>
    <w:rsid w:val="0040635F"/>
    <w:rsid w:val="00406EB8"/>
    <w:rsid w:val="00407253"/>
    <w:rsid w:val="00411A94"/>
    <w:rsid w:val="004143E9"/>
    <w:rsid w:val="004169A2"/>
    <w:rsid w:val="00420965"/>
    <w:rsid w:val="00424976"/>
    <w:rsid w:val="00427AE6"/>
    <w:rsid w:val="00433449"/>
    <w:rsid w:val="004335A4"/>
    <w:rsid w:val="00434CA1"/>
    <w:rsid w:val="00441058"/>
    <w:rsid w:val="004414CA"/>
    <w:rsid w:val="0044415E"/>
    <w:rsid w:val="00446178"/>
    <w:rsid w:val="00446C82"/>
    <w:rsid w:val="00447496"/>
    <w:rsid w:val="00450508"/>
    <w:rsid w:val="00450DDB"/>
    <w:rsid w:val="00450E0B"/>
    <w:rsid w:val="00454F1E"/>
    <w:rsid w:val="00455622"/>
    <w:rsid w:val="0045590C"/>
    <w:rsid w:val="0046096B"/>
    <w:rsid w:val="00461005"/>
    <w:rsid w:val="00462695"/>
    <w:rsid w:val="00465ADF"/>
    <w:rsid w:val="00472D67"/>
    <w:rsid w:val="004741BE"/>
    <w:rsid w:val="00474C4F"/>
    <w:rsid w:val="00475B0F"/>
    <w:rsid w:val="00475E4E"/>
    <w:rsid w:val="00480C0C"/>
    <w:rsid w:val="00484A77"/>
    <w:rsid w:val="00485E96"/>
    <w:rsid w:val="004907A5"/>
    <w:rsid w:val="00492041"/>
    <w:rsid w:val="00495EA6"/>
    <w:rsid w:val="00497280"/>
    <w:rsid w:val="004A023D"/>
    <w:rsid w:val="004A0523"/>
    <w:rsid w:val="004A34FA"/>
    <w:rsid w:val="004A5549"/>
    <w:rsid w:val="004B090E"/>
    <w:rsid w:val="004B16D5"/>
    <w:rsid w:val="004B3AEA"/>
    <w:rsid w:val="004B3CE1"/>
    <w:rsid w:val="004B72C2"/>
    <w:rsid w:val="004C0C58"/>
    <w:rsid w:val="004C23A3"/>
    <w:rsid w:val="004C29C8"/>
    <w:rsid w:val="004D2C4D"/>
    <w:rsid w:val="004D4AF5"/>
    <w:rsid w:val="004D7D6D"/>
    <w:rsid w:val="004E4B74"/>
    <w:rsid w:val="004E4F17"/>
    <w:rsid w:val="004E6E6C"/>
    <w:rsid w:val="004F0147"/>
    <w:rsid w:val="004F023C"/>
    <w:rsid w:val="004F1EBC"/>
    <w:rsid w:val="00500BBF"/>
    <w:rsid w:val="0050311A"/>
    <w:rsid w:val="005059CC"/>
    <w:rsid w:val="005105C5"/>
    <w:rsid w:val="00510BF5"/>
    <w:rsid w:val="0051466B"/>
    <w:rsid w:val="0051782B"/>
    <w:rsid w:val="00517F84"/>
    <w:rsid w:val="00522BE4"/>
    <w:rsid w:val="00522CA2"/>
    <w:rsid w:val="0052385D"/>
    <w:rsid w:val="00526CB8"/>
    <w:rsid w:val="0052750B"/>
    <w:rsid w:val="0052756C"/>
    <w:rsid w:val="005315E9"/>
    <w:rsid w:val="0053282F"/>
    <w:rsid w:val="00533CC6"/>
    <w:rsid w:val="00536D1F"/>
    <w:rsid w:val="00537DC1"/>
    <w:rsid w:val="0054041A"/>
    <w:rsid w:val="0054112A"/>
    <w:rsid w:val="00541F73"/>
    <w:rsid w:val="00546827"/>
    <w:rsid w:val="00550527"/>
    <w:rsid w:val="00552099"/>
    <w:rsid w:val="005531AC"/>
    <w:rsid w:val="005531CF"/>
    <w:rsid w:val="00555547"/>
    <w:rsid w:val="005557CA"/>
    <w:rsid w:val="00555860"/>
    <w:rsid w:val="00556BD0"/>
    <w:rsid w:val="00556D1B"/>
    <w:rsid w:val="00562C71"/>
    <w:rsid w:val="00566B6C"/>
    <w:rsid w:val="00566D8A"/>
    <w:rsid w:val="00567BC3"/>
    <w:rsid w:val="0058096E"/>
    <w:rsid w:val="00583A06"/>
    <w:rsid w:val="0058523B"/>
    <w:rsid w:val="00591904"/>
    <w:rsid w:val="00591CEA"/>
    <w:rsid w:val="00591D7E"/>
    <w:rsid w:val="00597803"/>
    <w:rsid w:val="005A033A"/>
    <w:rsid w:val="005A268D"/>
    <w:rsid w:val="005A3073"/>
    <w:rsid w:val="005A3DD2"/>
    <w:rsid w:val="005A70BC"/>
    <w:rsid w:val="005B0917"/>
    <w:rsid w:val="005B1AF5"/>
    <w:rsid w:val="005B1DA4"/>
    <w:rsid w:val="005B3326"/>
    <w:rsid w:val="005B38AF"/>
    <w:rsid w:val="005B3A81"/>
    <w:rsid w:val="005B5377"/>
    <w:rsid w:val="005B6E14"/>
    <w:rsid w:val="005C38CE"/>
    <w:rsid w:val="005C533A"/>
    <w:rsid w:val="005C5668"/>
    <w:rsid w:val="005D0536"/>
    <w:rsid w:val="005D3147"/>
    <w:rsid w:val="005D46B8"/>
    <w:rsid w:val="005D4FCB"/>
    <w:rsid w:val="005D6313"/>
    <w:rsid w:val="005E55F7"/>
    <w:rsid w:val="005E5D0A"/>
    <w:rsid w:val="005F089A"/>
    <w:rsid w:val="005F0B7E"/>
    <w:rsid w:val="005F162E"/>
    <w:rsid w:val="005F32C3"/>
    <w:rsid w:val="005F5003"/>
    <w:rsid w:val="005F5273"/>
    <w:rsid w:val="005F6D75"/>
    <w:rsid w:val="00600C40"/>
    <w:rsid w:val="00601BE8"/>
    <w:rsid w:val="00601C88"/>
    <w:rsid w:val="00601D17"/>
    <w:rsid w:val="006020F5"/>
    <w:rsid w:val="0060216E"/>
    <w:rsid w:val="00602B82"/>
    <w:rsid w:val="00603860"/>
    <w:rsid w:val="00603D02"/>
    <w:rsid w:val="006052C8"/>
    <w:rsid w:val="006062BB"/>
    <w:rsid w:val="00606A59"/>
    <w:rsid w:val="0060718B"/>
    <w:rsid w:val="00607A05"/>
    <w:rsid w:val="00614450"/>
    <w:rsid w:val="00615E73"/>
    <w:rsid w:val="00616EB5"/>
    <w:rsid w:val="00617839"/>
    <w:rsid w:val="00624ED5"/>
    <w:rsid w:val="00626289"/>
    <w:rsid w:val="00626988"/>
    <w:rsid w:val="00633D65"/>
    <w:rsid w:val="00637263"/>
    <w:rsid w:val="0063799C"/>
    <w:rsid w:val="00643825"/>
    <w:rsid w:val="00645020"/>
    <w:rsid w:val="00645313"/>
    <w:rsid w:val="0064576A"/>
    <w:rsid w:val="0064660B"/>
    <w:rsid w:val="00647ED7"/>
    <w:rsid w:val="00650FD1"/>
    <w:rsid w:val="00651006"/>
    <w:rsid w:val="00651A23"/>
    <w:rsid w:val="006578C9"/>
    <w:rsid w:val="00660F05"/>
    <w:rsid w:val="0066170A"/>
    <w:rsid w:val="006631AE"/>
    <w:rsid w:val="00663A5B"/>
    <w:rsid w:val="00664443"/>
    <w:rsid w:val="00664542"/>
    <w:rsid w:val="00664A20"/>
    <w:rsid w:val="0067024E"/>
    <w:rsid w:val="0067151A"/>
    <w:rsid w:val="0067290A"/>
    <w:rsid w:val="00673AAE"/>
    <w:rsid w:val="00674F74"/>
    <w:rsid w:val="00677DDA"/>
    <w:rsid w:val="0068062E"/>
    <w:rsid w:val="00684583"/>
    <w:rsid w:val="006859BD"/>
    <w:rsid w:val="00686606"/>
    <w:rsid w:val="00687B99"/>
    <w:rsid w:val="00692820"/>
    <w:rsid w:val="006937DC"/>
    <w:rsid w:val="006943D6"/>
    <w:rsid w:val="006950E9"/>
    <w:rsid w:val="00695FA1"/>
    <w:rsid w:val="00696212"/>
    <w:rsid w:val="006969A7"/>
    <w:rsid w:val="006A0040"/>
    <w:rsid w:val="006A04DE"/>
    <w:rsid w:val="006A176B"/>
    <w:rsid w:val="006A5B53"/>
    <w:rsid w:val="006A6AE5"/>
    <w:rsid w:val="006A6B44"/>
    <w:rsid w:val="006B0747"/>
    <w:rsid w:val="006B21A2"/>
    <w:rsid w:val="006B4046"/>
    <w:rsid w:val="006B4637"/>
    <w:rsid w:val="006B604E"/>
    <w:rsid w:val="006B6EF4"/>
    <w:rsid w:val="006C2E4C"/>
    <w:rsid w:val="006C45F3"/>
    <w:rsid w:val="006C4DCB"/>
    <w:rsid w:val="006C6278"/>
    <w:rsid w:val="006D02BA"/>
    <w:rsid w:val="006D0590"/>
    <w:rsid w:val="006D13A0"/>
    <w:rsid w:val="006D19F7"/>
    <w:rsid w:val="006E03A7"/>
    <w:rsid w:val="006E31C1"/>
    <w:rsid w:val="006F02EE"/>
    <w:rsid w:val="006F1B5C"/>
    <w:rsid w:val="006F1BB1"/>
    <w:rsid w:val="006F1F6F"/>
    <w:rsid w:val="006F247B"/>
    <w:rsid w:val="006F2C12"/>
    <w:rsid w:val="006F399F"/>
    <w:rsid w:val="006F49F1"/>
    <w:rsid w:val="006F5725"/>
    <w:rsid w:val="006F607B"/>
    <w:rsid w:val="00701DDA"/>
    <w:rsid w:val="00702E27"/>
    <w:rsid w:val="00702F40"/>
    <w:rsid w:val="00702FF2"/>
    <w:rsid w:val="0070513B"/>
    <w:rsid w:val="00705C69"/>
    <w:rsid w:val="007060B5"/>
    <w:rsid w:val="0071015B"/>
    <w:rsid w:val="007127E2"/>
    <w:rsid w:val="007149DB"/>
    <w:rsid w:val="00716C84"/>
    <w:rsid w:val="00717378"/>
    <w:rsid w:val="00720E31"/>
    <w:rsid w:val="0072320E"/>
    <w:rsid w:val="00723DE7"/>
    <w:rsid w:val="00724CC2"/>
    <w:rsid w:val="0072586C"/>
    <w:rsid w:val="00726173"/>
    <w:rsid w:val="00726199"/>
    <w:rsid w:val="00727087"/>
    <w:rsid w:val="007273AB"/>
    <w:rsid w:val="007317CD"/>
    <w:rsid w:val="007320AC"/>
    <w:rsid w:val="00732110"/>
    <w:rsid w:val="00734C79"/>
    <w:rsid w:val="00736223"/>
    <w:rsid w:val="00736473"/>
    <w:rsid w:val="00737824"/>
    <w:rsid w:val="00741416"/>
    <w:rsid w:val="00741AF0"/>
    <w:rsid w:val="00742834"/>
    <w:rsid w:val="007447D8"/>
    <w:rsid w:val="00747B5F"/>
    <w:rsid w:val="00752647"/>
    <w:rsid w:val="00755BF0"/>
    <w:rsid w:val="0075603C"/>
    <w:rsid w:val="00756E7A"/>
    <w:rsid w:val="00757549"/>
    <w:rsid w:val="00760147"/>
    <w:rsid w:val="007612EF"/>
    <w:rsid w:val="00761789"/>
    <w:rsid w:val="00766F26"/>
    <w:rsid w:val="00766FD6"/>
    <w:rsid w:val="00767844"/>
    <w:rsid w:val="007709E4"/>
    <w:rsid w:val="00770AD9"/>
    <w:rsid w:val="00772A23"/>
    <w:rsid w:val="007731CA"/>
    <w:rsid w:val="007748D6"/>
    <w:rsid w:val="00774D3C"/>
    <w:rsid w:val="007756BA"/>
    <w:rsid w:val="00775FE4"/>
    <w:rsid w:val="00780E0C"/>
    <w:rsid w:val="007826F6"/>
    <w:rsid w:val="00783A5A"/>
    <w:rsid w:val="00783CFE"/>
    <w:rsid w:val="00785899"/>
    <w:rsid w:val="00786616"/>
    <w:rsid w:val="00787C64"/>
    <w:rsid w:val="007913A6"/>
    <w:rsid w:val="00793916"/>
    <w:rsid w:val="007943C7"/>
    <w:rsid w:val="00794BBA"/>
    <w:rsid w:val="00796363"/>
    <w:rsid w:val="0079694C"/>
    <w:rsid w:val="007A079F"/>
    <w:rsid w:val="007A2E44"/>
    <w:rsid w:val="007A6EB2"/>
    <w:rsid w:val="007A756E"/>
    <w:rsid w:val="007B1776"/>
    <w:rsid w:val="007B186F"/>
    <w:rsid w:val="007B2A1E"/>
    <w:rsid w:val="007B5D9D"/>
    <w:rsid w:val="007B611A"/>
    <w:rsid w:val="007B6948"/>
    <w:rsid w:val="007C010C"/>
    <w:rsid w:val="007C01C7"/>
    <w:rsid w:val="007C0B1C"/>
    <w:rsid w:val="007C0E13"/>
    <w:rsid w:val="007C0FD3"/>
    <w:rsid w:val="007C1149"/>
    <w:rsid w:val="007C1C82"/>
    <w:rsid w:val="007C66DE"/>
    <w:rsid w:val="007D1DD1"/>
    <w:rsid w:val="007D298C"/>
    <w:rsid w:val="007D2F01"/>
    <w:rsid w:val="007D3F3A"/>
    <w:rsid w:val="007D3F97"/>
    <w:rsid w:val="007D40DB"/>
    <w:rsid w:val="007D4135"/>
    <w:rsid w:val="007D4317"/>
    <w:rsid w:val="007D4561"/>
    <w:rsid w:val="007D50C4"/>
    <w:rsid w:val="007D5E4B"/>
    <w:rsid w:val="007D60D1"/>
    <w:rsid w:val="007D61F4"/>
    <w:rsid w:val="007D7FB9"/>
    <w:rsid w:val="007E21E3"/>
    <w:rsid w:val="007E2375"/>
    <w:rsid w:val="007E2CA4"/>
    <w:rsid w:val="007E6D76"/>
    <w:rsid w:val="007E7362"/>
    <w:rsid w:val="007F1559"/>
    <w:rsid w:val="007F4115"/>
    <w:rsid w:val="007F44D7"/>
    <w:rsid w:val="0080171D"/>
    <w:rsid w:val="00801B78"/>
    <w:rsid w:val="00802752"/>
    <w:rsid w:val="0080695D"/>
    <w:rsid w:val="008103D7"/>
    <w:rsid w:val="008110B5"/>
    <w:rsid w:val="00811205"/>
    <w:rsid w:val="0081144A"/>
    <w:rsid w:val="00811A80"/>
    <w:rsid w:val="00811F47"/>
    <w:rsid w:val="0081326E"/>
    <w:rsid w:val="0081396E"/>
    <w:rsid w:val="00825EEE"/>
    <w:rsid w:val="00826FC6"/>
    <w:rsid w:val="008310C3"/>
    <w:rsid w:val="00831214"/>
    <w:rsid w:val="008319E2"/>
    <w:rsid w:val="00831C25"/>
    <w:rsid w:val="00833D57"/>
    <w:rsid w:val="0083599D"/>
    <w:rsid w:val="00835D28"/>
    <w:rsid w:val="008367BF"/>
    <w:rsid w:val="008372ED"/>
    <w:rsid w:val="00840599"/>
    <w:rsid w:val="00840720"/>
    <w:rsid w:val="0084329A"/>
    <w:rsid w:val="00845F87"/>
    <w:rsid w:val="00846628"/>
    <w:rsid w:val="00846D5B"/>
    <w:rsid w:val="00847DFA"/>
    <w:rsid w:val="00853B4F"/>
    <w:rsid w:val="00855CA2"/>
    <w:rsid w:val="008610A0"/>
    <w:rsid w:val="008610DC"/>
    <w:rsid w:val="00861754"/>
    <w:rsid w:val="008626F1"/>
    <w:rsid w:val="0086343D"/>
    <w:rsid w:val="00864DB4"/>
    <w:rsid w:val="00865DAA"/>
    <w:rsid w:val="00866336"/>
    <w:rsid w:val="00867BE8"/>
    <w:rsid w:val="00870EA0"/>
    <w:rsid w:val="00871430"/>
    <w:rsid w:val="00871A0F"/>
    <w:rsid w:val="00871EA0"/>
    <w:rsid w:val="008720DA"/>
    <w:rsid w:val="008727CF"/>
    <w:rsid w:val="0087346E"/>
    <w:rsid w:val="00874DDB"/>
    <w:rsid w:val="00875ABA"/>
    <w:rsid w:val="0087640C"/>
    <w:rsid w:val="00876D09"/>
    <w:rsid w:val="008807F7"/>
    <w:rsid w:val="00881713"/>
    <w:rsid w:val="008818A6"/>
    <w:rsid w:val="008853FA"/>
    <w:rsid w:val="00885E50"/>
    <w:rsid w:val="00890386"/>
    <w:rsid w:val="00891F54"/>
    <w:rsid w:val="0089311A"/>
    <w:rsid w:val="008937A3"/>
    <w:rsid w:val="00893E5E"/>
    <w:rsid w:val="008950B3"/>
    <w:rsid w:val="00896C0C"/>
    <w:rsid w:val="00897102"/>
    <w:rsid w:val="00897B37"/>
    <w:rsid w:val="008A0F7C"/>
    <w:rsid w:val="008A1431"/>
    <w:rsid w:val="008A428D"/>
    <w:rsid w:val="008A5E1E"/>
    <w:rsid w:val="008A6040"/>
    <w:rsid w:val="008A7F35"/>
    <w:rsid w:val="008B2B56"/>
    <w:rsid w:val="008B31CA"/>
    <w:rsid w:val="008B3639"/>
    <w:rsid w:val="008B3705"/>
    <w:rsid w:val="008B67C7"/>
    <w:rsid w:val="008B6A04"/>
    <w:rsid w:val="008C2E82"/>
    <w:rsid w:val="008C4246"/>
    <w:rsid w:val="008D016A"/>
    <w:rsid w:val="008D257C"/>
    <w:rsid w:val="008D257D"/>
    <w:rsid w:val="008D2CA3"/>
    <w:rsid w:val="008D3A35"/>
    <w:rsid w:val="008D4917"/>
    <w:rsid w:val="008D5529"/>
    <w:rsid w:val="008D5F07"/>
    <w:rsid w:val="008E1A82"/>
    <w:rsid w:val="008E5B20"/>
    <w:rsid w:val="008F21E3"/>
    <w:rsid w:val="008F23C3"/>
    <w:rsid w:val="008F681F"/>
    <w:rsid w:val="008F6894"/>
    <w:rsid w:val="008F6AEE"/>
    <w:rsid w:val="008F6D28"/>
    <w:rsid w:val="009019C9"/>
    <w:rsid w:val="009059B1"/>
    <w:rsid w:val="00905D21"/>
    <w:rsid w:val="009079EE"/>
    <w:rsid w:val="00912502"/>
    <w:rsid w:val="00912F5B"/>
    <w:rsid w:val="0091488A"/>
    <w:rsid w:val="009161F5"/>
    <w:rsid w:val="00920587"/>
    <w:rsid w:val="009211C9"/>
    <w:rsid w:val="00922588"/>
    <w:rsid w:val="009242CA"/>
    <w:rsid w:val="00924A84"/>
    <w:rsid w:val="00927FC0"/>
    <w:rsid w:val="009317C3"/>
    <w:rsid w:val="0093297F"/>
    <w:rsid w:val="00933882"/>
    <w:rsid w:val="009360B8"/>
    <w:rsid w:val="00936442"/>
    <w:rsid w:val="009378F4"/>
    <w:rsid w:val="009448C5"/>
    <w:rsid w:val="00946653"/>
    <w:rsid w:val="00955672"/>
    <w:rsid w:val="00956485"/>
    <w:rsid w:val="00956B24"/>
    <w:rsid w:val="00962ECF"/>
    <w:rsid w:val="0096317E"/>
    <w:rsid w:val="00963CB5"/>
    <w:rsid w:val="00965C6D"/>
    <w:rsid w:val="009731BA"/>
    <w:rsid w:val="009754F8"/>
    <w:rsid w:val="0097611A"/>
    <w:rsid w:val="009761F6"/>
    <w:rsid w:val="00980B7E"/>
    <w:rsid w:val="00982722"/>
    <w:rsid w:val="00983902"/>
    <w:rsid w:val="009845C7"/>
    <w:rsid w:val="00990092"/>
    <w:rsid w:val="0099093F"/>
    <w:rsid w:val="0099109A"/>
    <w:rsid w:val="00991FD8"/>
    <w:rsid w:val="00992DB1"/>
    <w:rsid w:val="0099433B"/>
    <w:rsid w:val="00995960"/>
    <w:rsid w:val="00995EB0"/>
    <w:rsid w:val="009A0E30"/>
    <w:rsid w:val="009A5C83"/>
    <w:rsid w:val="009A68A5"/>
    <w:rsid w:val="009A693E"/>
    <w:rsid w:val="009A6EE1"/>
    <w:rsid w:val="009A7B76"/>
    <w:rsid w:val="009A7C81"/>
    <w:rsid w:val="009B0488"/>
    <w:rsid w:val="009B1F64"/>
    <w:rsid w:val="009B1FEB"/>
    <w:rsid w:val="009B314C"/>
    <w:rsid w:val="009B3BD2"/>
    <w:rsid w:val="009B50D2"/>
    <w:rsid w:val="009B5E29"/>
    <w:rsid w:val="009B7376"/>
    <w:rsid w:val="009B73D1"/>
    <w:rsid w:val="009C06FC"/>
    <w:rsid w:val="009C0A2D"/>
    <w:rsid w:val="009C2890"/>
    <w:rsid w:val="009C2CB2"/>
    <w:rsid w:val="009C33B9"/>
    <w:rsid w:val="009C4CEB"/>
    <w:rsid w:val="009C4DC5"/>
    <w:rsid w:val="009C6449"/>
    <w:rsid w:val="009D0EB0"/>
    <w:rsid w:val="009D4B56"/>
    <w:rsid w:val="009E00FD"/>
    <w:rsid w:val="009E16A9"/>
    <w:rsid w:val="009E4424"/>
    <w:rsid w:val="009E7D4B"/>
    <w:rsid w:val="009F0E4A"/>
    <w:rsid w:val="009F0E86"/>
    <w:rsid w:val="009F5940"/>
    <w:rsid w:val="009F59FD"/>
    <w:rsid w:val="009F6E45"/>
    <w:rsid w:val="00A00A86"/>
    <w:rsid w:val="00A021E2"/>
    <w:rsid w:val="00A02278"/>
    <w:rsid w:val="00A02D01"/>
    <w:rsid w:val="00A04677"/>
    <w:rsid w:val="00A10715"/>
    <w:rsid w:val="00A110B1"/>
    <w:rsid w:val="00A110E3"/>
    <w:rsid w:val="00A12A89"/>
    <w:rsid w:val="00A15004"/>
    <w:rsid w:val="00A15F87"/>
    <w:rsid w:val="00A27CAE"/>
    <w:rsid w:val="00A304C9"/>
    <w:rsid w:val="00A30D56"/>
    <w:rsid w:val="00A313C5"/>
    <w:rsid w:val="00A31401"/>
    <w:rsid w:val="00A31F4E"/>
    <w:rsid w:val="00A330F6"/>
    <w:rsid w:val="00A41E40"/>
    <w:rsid w:val="00A431F7"/>
    <w:rsid w:val="00A434E1"/>
    <w:rsid w:val="00A44321"/>
    <w:rsid w:val="00A542FE"/>
    <w:rsid w:val="00A54628"/>
    <w:rsid w:val="00A54B34"/>
    <w:rsid w:val="00A564F6"/>
    <w:rsid w:val="00A63C30"/>
    <w:rsid w:val="00A65C60"/>
    <w:rsid w:val="00A67DA7"/>
    <w:rsid w:val="00A704C2"/>
    <w:rsid w:val="00A70B71"/>
    <w:rsid w:val="00A73D31"/>
    <w:rsid w:val="00A73F3F"/>
    <w:rsid w:val="00A73FD6"/>
    <w:rsid w:val="00A75C7E"/>
    <w:rsid w:val="00A80674"/>
    <w:rsid w:val="00A86781"/>
    <w:rsid w:val="00A90B42"/>
    <w:rsid w:val="00A91CFE"/>
    <w:rsid w:val="00A924C2"/>
    <w:rsid w:val="00A92BCF"/>
    <w:rsid w:val="00A9306B"/>
    <w:rsid w:val="00A93135"/>
    <w:rsid w:val="00A94138"/>
    <w:rsid w:val="00A97332"/>
    <w:rsid w:val="00A9799E"/>
    <w:rsid w:val="00AA1B3C"/>
    <w:rsid w:val="00AA2B36"/>
    <w:rsid w:val="00AA3AED"/>
    <w:rsid w:val="00AA3D05"/>
    <w:rsid w:val="00AA5D27"/>
    <w:rsid w:val="00AA7F47"/>
    <w:rsid w:val="00AB149C"/>
    <w:rsid w:val="00AB1FEE"/>
    <w:rsid w:val="00AB6AA7"/>
    <w:rsid w:val="00AC4948"/>
    <w:rsid w:val="00AC62AF"/>
    <w:rsid w:val="00AD1B16"/>
    <w:rsid w:val="00AD4153"/>
    <w:rsid w:val="00AD486E"/>
    <w:rsid w:val="00AD6BFD"/>
    <w:rsid w:val="00AE093D"/>
    <w:rsid w:val="00AE17AF"/>
    <w:rsid w:val="00AE1EBF"/>
    <w:rsid w:val="00AE2966"/>
    <w:rsid w:val="00AE3298"/>
    <w:rsid w:val="00AE38DC"/>
    <w:rsid w:val="00AE45BA"/>
    <w:rsid w:val="00AE6E4B"/>
    <w:rsid w:val="00AE7510"/>
    <w:rsid w:val="00AF1791"/>
    <w:rsid w:val="00AF2760"/>
    <w:rsid w:val="00AF3C31"/>
    <w:rsid w:val="00AF49F9"/>
    <w:rsid w:val="00B00DF0"/>
    <w:rsid w:val="00B01199"/>
    <w:rsid w:val="00B025B3"/>
    <w:rsid w:val="00B038E4"/>
    <w:rsid w:val="00B03AC9"/>
    <w:rsid w:val="00B0468B"/>
    <w:rsid w:val="00B0503E"/>
    <w:rsid w:val="00B054FD"/>
    <w:rsid w:val="00B05976"/>
    <w:rsid w:val="00B06257"/>
    <w:rsid w:val="00B0712A"/>
    <w:rsid w:val="00B075E2"/>
    <w:rsid w:val="00B078F6"/>
    <w:rsid w:val="00B10B75"/>
    <w:rsid w:val="00B128FC"/>
    <w:rsid w:val="00B13349"/>
    <w:rsid w:val="00B144AC"/>
    <w:rsid w:val="00B16554"/>
    <w:rsid w:val="00B16DF1"/>
    <w:rsid w:val="00B3147F"/>
    <w:rsid w:val="00B31B3A"/>
    <w:rsid w:val="00B33215"/>
    <w:rsid w:val="00B35FD4"/>
    <w:rsid w:val="00B36100"/>
    <w:rsid w:val="00B36453"/>
    <w:rsid w:val="00B4049A"/>
    <w:rsid w:val="00B40EB0"/>
    <w:rsid w:val="00B41355"/>
    <w:rsid w:val="00B42C45"/>
    <w:rsid w:val="00B433E6"/>
    <w:rsid w:val="00B43992"/>
    <w:rsid w:val="00B4464D"/>
    <w:rsid w:val="00B44AB8"/>
    <w:rsid w:val="00B50462"/>
    <w:rsid w:val="00B50FEA"/>
    <w:rsid w:val="00B521B0"/>
    <w:rsid w:val="00B53E15"/>
    <w:rsid w:val="00B549CD"/>
    <w:rsid w:val="00B54CA0"/>
    <w:rsid w:val="00B573CA"/>
    <w:rsid w:val="00B577F5"/>
    <w:rsid w:val="00B61627"/>
    <w:rsid w:val="00B61781"/>
    <w:rsid w:val="00B61E78"/>
    <w:rsid w:val="00B622BA"/>
    <w:rsid w:val="00B62610"/>
    <w:rsid w:val="00B65E03"/>
    <w:rsid w:val="00B70039"/>
    <w:rsid w:val="00B746E1"/>
    <w:rsid w:val="00B75CE9"/>
    <w:rsid w:val="00B80DAB"/>
    <w:rsid w:val="00B824E1"/>
    <w:rsid w:val="00B84563"/>
    <w:rsid w:val="00B86F7E"/>
    <w:rsid w:val="00B87C78"/>
    <w:rsid w:val="00B90265"/>
    <w:rsid w:val="00B94B4A"/>
    <w:rsid w:val="00B96D86"/>
    <w:rsid w:val="00B97EAB"/>
    <w:rsid w:val="00BA044B"/>
    <w:rsid w:val="00BA57B9"/>
    <w:rsid w:val="00BA64DE"/>
    <w:rsid w:val="00BA7C89"/>
    <w:rsid w:val="00BB17E4"/>
    <w:rsid w:val="00BB273D"/>
    <w:rsid w:val="00BB55E1"/>
    <w:rsid w:val="00BB59C1"/>
    <w:rsid w:val="00BB6063"/>
    <w:rsid w:val="00BB6DCC"/>
    <w:rsid w:val="00BB75D2"/>
    <w:rsid w:val="00BB7677"/>
    <w:rsid w:val="00BC0065"/>
    <w:rsid w:val="00BC1C72"/>
    <w:rsid w:val="00BC1DBE"/>
    <w:rsid w:val="00BC2F64"/>
    <w:rsid w:val="00BC4395"/>
    <w:rsid w:val="00BD1438"/>
    <w:rsid w:val="00BD52A1"/>
    <w:rsid w:val="00BE343E"/>
    <w:rsid w:val="00BE384E"/>
    <w:rsid w:val="00BE73D4"/>
    <w:rsid w:val="00BE7803"/>
    <w:rsid w:val="00BF03D8"/>
    <w:rsid w:val="00BF1121"/>
    <w:rsid w:val="00BF21B0"/>
    <w:rsid w:val="00BF2C31"/>
    <w:rsid w:val="00BF3D65"/>
    <w:rsid w:val="00BF492F"/>
    <w:rsid w:val="00C00E1A"/>
    <w:rsid w:val="00C02B75"/>
    <w:rsid w:val="00C043C7"/>
    <w:rsid w:val="00C04C76"/>
    <w:rsid w:val="00C05FA5"/>
    <w:rsid w:val="00C10D77"/>
    <w:rsid w:val="00C11B95"/>
    <w:rsid w:val="00C14873"/>
    <w:rsid w:val="00C154B7"/>
    <w:rsid w:val="00C155C1"/>
    <w:rsid w:val="00C20CFE"/>
    <w:rsid w:val="00C2100E"/>
    <w:rsid w:val="00C22783"/>
    <w:rsid w:val="00C257F8"/>
    <w:rsid w:val="00C30A9F"/>
    <w:rsid w:val="00C32F95"/>
    <w:rsid w:val="00C34160"/>
    <w:rsid w:val="00C35035"/>
    <w:rsid w:val="00C36382"/>
    <w:rsid w:val="00C408AF"/>
    <w:rsid w:val="00C40A8A"/>
    <w:rsid w:val="00C470A9"/>
    <w:rsid w:val="00C563B7"/>
    <w:rsid w:val="00C566FE"/>
    <w:rsid w:val="00C574D2"/>
    <w:rsid w:val="00C57FFC"/>
    <w:rsid w:val="00C64398"/>
    <w:rsid w:val="00C66CD6"/>
    <w:rsid w:val="00C70299"/>
    <w:rsid w:val="00C732F9"/>
    <w:rsid w:val="00C77C12"/>
    <w:rsid w:val="00C82913"/>
    <w:rsid w:val="00C8342F"/>
    <w:rsid w:val="00C84B1F"/>
    <w:rsid w:val="00C85352"/>
    <w:rsid w:val="00C85E0B"/>
    <w:rsid w:val="00C90337"/>
    <w:rsid w:val="00C93205"/>
    <w:rsid w:val="00CA1D5A"/>
    <w:rsid w:val="00CA407C"/>
    <w:rsid w:val="00CA7369"/>
    <w:rsid w:val="00CB0517"/>
    <w:rsid w:val="00CB2855"/>
    <w:rsid w:val="00CB32F4"/>
    <w:rsid w:val="00CB5072"/>
    <w:rsid w:val="00CB67A6"/>
    <w:rsid w:val="00CB7C8C"/>
    <w:rsid w:val="00CC041F"/>
    <w:rsid w:val="00CC28B3"/>
    <w:rsid w:val="00CC3601"/>
    <w:rsid w:val="00CC36D9"/>
    <w:rsid w:val="00CD1CF7"/>
    <w:rsid w:val="00CD294C"/>
    <w:rsid w:val="00CD2FA2"/>
    <w:rsid w:val="00CD4B2F"/>
    <w:rsid w:val="00CD60FE"/>
    <w:rsid w:val="00CE068B"/>
    <w:rsid w:val="00CE18CF"/>
    <w:rsid w:val="00CE43CA"/>
    <w:rsid w:val="00CE48B8"/>
    <w:rsid w:val="00CE6507"/>
    <w:rsid w:val="00CF0977"/>
    <w:rsid w:val="00CF2426"/>
    <w:rsid w:val="00CF3166"/>
    <w:rsid w:val="00CF3242"/>
    <w:rsid w:val="00CF4C87"/>
    <w:rsid w:val="00CF7B2B"/>
    <w:rsid w:val="00D03300"/>
    <w:rsid w:val="00D049A9"/>
    <w:rsid w:val="00D05130"/>
    <w:rsid w:val="00D05F58"/>
    <w:rsid w:val="00D060F5"/>
    <w:rsid w:val="00D064B4"/>
    <w:rsid w:val="00D07FD8"/>
    <w:rsid w:val="00D10E21"/>
    <w:rsid w:val="00D10E74"/>
    <w:rsid w:val="00D11109"/>
    <w:rsid w:val="00D1164D"/>
    <w:rsid w:val="00D12940"/>
    <w:rsid w:val="00D1339F"/>
    <w:rsid w:val="00D15BBE"/>
    <w:rsid w:val="00D1610C"/>
    <w:rsid w:val="00D179A3"/>
    <w:rsid w:val="00D17DBC"/>
    <w:rsid w:val="00D21318"/>
    <w:rsid w:val="00D21F71"/>
    <w:rsid w:val="00D247CF"/>
    <w:rsid w:val="00D27804"/>
    <w:rsid w:val="00D32B8A"/>
    <w:rsid w:val="00D33C54"/>
    <w:rsid w:val="00D33FF3"/>
    <w:rsid w:val="00D34EF1"/>
    <w:rsid w:val="00D37633"/>
    <w:rsid w:val="00D377C9"/>
    <w:rsid w:val="00D37C2C"/>
    <w:rsid w:val="00D41D94"/>
    <w:rsid w:val="00D43D2E"/>
    <w:rsid w:val="00D45C42"/>
    <w:rsid w:val="00D47C13"/>
    <w:rsid w:val="00D5137D"/>
    <w:rsid w:val="00D5646B"/>
    <w:rsid w:val="00D605F9"/>
    <w:rsid w:val="00D611C7"/>
    <w:rsid w:val="00D61691"/>
    <w:rsid w:val="00D62E4C"/>
    <w:rsid w:val="00D64B27"/>
    <w:rsid w:val="00D652C1"/>
    <w:rsid w:val="00D66B66"/>
    <w:rsid w:val="00D66CF1"/>
    <w:rsid w:val="00D7165E"/>
    <w:rsid w:val="00D73636"/>
    <w:rsid w:val="00D73BDE"/>
    <w:rsid w:val="00D74CE2"/>
    <w:rsid w:val="00D75D2E"/>
    <w:rsid w:val="00D80758"/>
    <w:rsid w:val="00D81F53"/>
    <w:rsid w:val="00D82958"/>
    <w:rsid w:val="00D83947"/>
    <w:rsid w:val="00D83CDE"/>
    <w:rsid w:val="00D907DA"/>
    <w:rsid w:val="00D90859"/>
    <w:rsid w:val="00D90B35"/>
    <w:rsid w:val="00D97ED0"/>
    <w:rsid w:val="00DA072C"/>
    <w:rsid w:val="00DA23C5"/>
    <w:rsid w:val="00DA297B"/>
    <w:rsid w:val="00DA2AB3"/>
    <w:rsid w:val="00DA6FD3"/>
    <w:rsid w:val="00DB1E2B"/>
    <w:rsid w:val="00DB21DF"/>
    <w:rsid w:val="00DB25E9"/>
    <w:rsid w:val="00DB32FD"/>
    <w:rsid w:val="00DB3872"/>
    <w:rsid w:val="00DB3D20"/>
    <w:rsid w:val="00DB4E39"/>
    <w:rsid w:val="00DB53FE"/>
    <w:rsid w:val="00DB6C6A"/>
    <w:rsid w:val="00DC2C85"/>
    <w:rsid w:val="00DD23CD"/>
    <w:rsid w:val="00DE0EAC"/>
    <w:rsid w:val="00DE318A"/>
    <w:rsid w:val="00DE3F6E"/>
    <w:rsid w:val="00DE5E37"/>
    <w:rsid w:val="00DE6E13"/>
    <w:rsid w:val="00DF11F5"/>
    <w:rsid w:val="00DF4238"/>
    <w:rsid w:val="00DF43BA"/>
    <w:rsid w:val="00DF5A58"/>
    <w:rsid w:val="00DF7FA0"/>
    <w:rsid w:val="00E01EFE"/>
    <w:rsid w:val="00E02722"/>
    <w:rsid w:val="00E051C9"/>
    <w:rsid w:val="00E06402"/>
    <w:rsid w:val="00E10A01"/>
    <w:rsid w:val="00E12859"/>
    <w:rsid w:val="00E148AB"/>
    <w:rsid w:val="00E17D98"/>
    <w:rsid w:val="00E20176"/>
    <w:rsid w:val="00E210A7"/>
    <w:rsid w:val="00E250C2"/>
    <w:rsid w:val="00E27E3D"/>
    <w:rsid w:val="00E3338F"/>
    <w:rsid w:val="00E33BE3"/>
    <w:rsid w:val="00E35072"/>
    <w:rsid w:val="00E35F7E"/>
    <w:rsid w:val="00E36789"/>
    <w:rsid w:val="00E37F8F"/>
    <w:rsid w:val="00E37FF1"/>
    <w:rsid w:val="00E42296"/>
    <w:rsid w:val="00E4672C"/>
    <w:rsid w:val="00E50643"/>
    <w:rsid w:val="00E524EA"/>
    <w:rsid w:val="00E52817"/>
    <w:rsid w:val="00E56C21"/>
    <w:rsid w:val="00E57808"/>
    <w:rsid w:val="00E57EDF"/>
    <w:rsid w:val="00E6201E"/>
    <w:rsid w:val="00E626FF"/>
    <w:rsid w:val="00E646E0"/>
    <w:rsid w:val="00E651FD"/>
    <w:rsid w:val="00E65A21"/>
    <w:rsid w:val="00E667BC"/>
    <w:rsid w:val="00E70E17"/>
    <w:rsid w:val="00E76A41"/>
    <w:rsid w:val="00E775CA"/>
    <w:rsid w:val="00E811EE"/>
    <w:rsid w:val="00E81418"/>
    <w:rsid w:val="00E85599"/>
    <w:rsid w:val="00E85BBF"/>
    <w:rsid w:val="00E913AD"/>
    <w:rsid w:val="00E91C53"/>
    <w:rsid w:val="00E96453"/>
    <w:rsid w:val="00E96659"/>
    <w:rsid w:val="00E972D9"/>
    <w:rsid w:val="00EA1AAF"/>
    <w:rsid w:val="00EA406B"/>
    <w:rsid w:val="00EA41AB"/>
    <w:rsid w:val="00EA6FCE"/>
    <w:rsid w:val="00EA7C55"/>
    <w:rsid w:val="00EB34BA"/>
    <w:rsid w:val="00EB3A06"/>
    <w:rsid w:val="00EB3EBD"/>
    <w:rsid w:val="00EB6085"/>
    <w:rsid w:val="00EB70AF"/>
    <w:rsid w:val="00EC05C0"/>
    <w:rsid w:val="00EC0603"/>
    <w:rsid w:val="00EC0B8F"/>
    <w:rsid w:val="00EC1F24"/>
    <w:rsid w:val="00EC331B"/>
    <w:rsid w:val="00EC4088"/>
    <w:rsid w:val="00EC51D1"/>
    <w:rsid w:val="00EC624C"/>
    <w:rsid w:val="00EC70D5"/>
    <w:rsid w:val="00EC75B2"/>
    <w:rsid w:val="00ED3899"/>
    <w:rsid w:val="00ED3F3A"/>
    <w:rsid w:val="00ED45D2"/>
    <w:rsid w:val="00EE0995"/>
    <w:rsid w:val="00EE1C65"/>
    <w:rsid w:val="00EE3400"/>
    <w:rsid w:val="00EE404F"/>
    <w:rsid w:val="00EE5517"/>
    <w:rsid w:val="00EE75E9"/>
    <w:rsid w:val="00EF21F5"/>
    <w:rsid w:val="00EF2315"/>
    <w:rsid w:val="00EF3C90"/>
    <w:rsid w:val="00EF467C"/>
    <w:rsid w:val="00EF48E9"/>
    <w:rsid w:val="00EF4A5F"/>
    <w:rsid w:val="00EF4B5F"/>
    <w:rsid w:val="00F00BB3"/>
    <w:rsid w:val="00F00CDA"/>
    <w:rsid w:val="00F02027"/>
    <w:rsid w:val="00F05C93"/>
    <w:rsid w:val="00F11244"/>
    <w:rsid w:val="00F12897"/>
    <w:rsid w:val="00F15B9A"/>
    <w:rsid w:val="00F161BE"/>
    <w:rsid w:val="00F216D7"/>
    <w:rsid w:val="00F219E7"/>
    <w:rsid w:val="00F22CA3"/>
    <w:rsid w:val="00F26D9F"/>
    <w:rsid w:val="00F3261A"/>
    <w:rsid w:val="00F35650"/>
    <w:rsid w:val="00F36D69"/>
    <w:rsid w:val="00F40069"/>
    <w:rsid w:val="00F402B3"/>
    <w:rsid w:val="00F40F78"/>
    <w:rsid w:val="00F43E1D"/>
    <w:rsid w:val="00F449B9"/>
    <w:rsid w:val="00F44CE7"/>
    <w:rsid w:val="00F45489"/>
    <w:rsid w:val="00F462F3"/>
    <w:rsid w:val="00F4728A"/>
    <w:rsid w:val="00F4754E"/>
    <w:rsid w:val="00F515B7"/>
    <w:rsid w:val="00F52774"/>
    <w:rsid w:val="00F54460"/>
    <w:rsid w:val="00F54925"/>
    <w:rsid w:val="00F558B0"/>
    <w:rsid w:val="00F56280"/>
    <w:rsid w:val="00F56617"/>
    <w:rsid w:val="00F60054"/>
    <w:rsid w:val="00F6098E"/>
    <w:rsid w:val="00F6119F"/>
    <w:rsid w:val="00F61814"/>
    <w:rsid w:val="00F61B8C"/>
    <w:rsid w:val="00F62353"/>
    <w:rsid w:val="00F632CF"/>
    <w:rsid w:val="00F634B8"/>
    <w:rsid w:val="00F63809"/>
    <w:rsid w:val="00F638C4"/>
    <w:rsid w:val="00F71B37"/>
    <w:rsid w:val="00F71DE2"/>
    <w:rsid w:val="00F72DAD"/>
    <w:rsid w:val="00F731B8"/>
    <w:rsid w:val="00F741A2"/>
    <w:rsid w:val="00F75CD5"/>
    <w:rsid w:val="00F76773"/>
    <w:rsid w:val="00F80134"/>
    <w:rsid w:val="00F8022E"/>
    <w:rsid w:val="00F80B7C"/>
    <w:rsid w:val="00F8161A"/>
    <w:rsid w:val="00F81C43"/>
    <w:rsid w:val="00F840DE"/>
    <w:rsid w:val="00F84A1C"/>
    <w:rsid w:val="00F84EB4"/>
    <w:rsid w:val="00F8659E"/>
    <w:rsid w:val="00F8726D"/>
    <w:rsid w:val="00F927CE"/>
    <w:rsid w:val="00F93494"/>
    <w:rsid w:val="00F94B50"/>
    <w:rsid w:val="00F976C5"/>
    <w:rsid w:val="00FA4474"/>
    <w:rsid w:val="00FA4614"/>
    <w:rsid w:val="00FA4AB6"/>
    <w:rsid w:val="00FA6B5D"/>
    <w:rsid w:val="00FA7933"/>
    <w:rsid w:val="00FB0202"/>
    <w:rsid w:val="00FB0312"/>
    <w:rsid w:val="00FB4264"/>
    <w:rsid w:val="00FB4488"/>
    <w:rsid w:val="00FC0FBD"/>
    <w:rsid w:val="00FC3025"/>
    <w:rsid w:val="00FC3A45"/>
    <w:rsid w:val="00FC3BE4"/>
    <w:rsid w:val="00FC6194"/>
    <w:rsid w:val="00FD0BF5"/>
    <w:rsid w:val="00FD32F8"/>
    <w:rsid w:val="00FD5C6A"/>
    <w:rsid w:val="00FE1DE6"/>
    <w:rsid w:val="00FE3196"/>
    <w:rsid w:val="00FE66D3"/>
    <w:rsid w:val="00FE6B6A"/>
    <w:rsid w:val="00FF190A"/>
    <w:rsid w:val="00FF1C8B"/>
    <w:rsid w:val="00FF25EA"/>
    <w:rsid w:val="00FF2C7D"/>
    <w:rsid w:val="00FF3B4C"/>
    <w:rsid w:val="00FF4293"/>
    <w:rsid w:val="00FF48F4"/>
    <w:rsid w:val="00FF5A82"/>
    <w:rsid w:val="00FF602F"/>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92011"/>
  <w15:docId w15:val="{CE83A7EC-1594-49C2-A534-08087F7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52C8"/>
    <w:pPr>
      <w:spacing w:after="160"/>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6052C8"/>
    <w:pPr>
      <w:shd w:val="clear" w:color="auto" w:fill="E56300"/>
      <w:spacing w:before="6100" w:after="160"/>
      <w:jc w:val="center"/>
      <w:outlineLvl w:val="0"/>
    </w:pPr>
    <w:rPr>
      <w:rFonts w:ascii="Tahoma" w:eastAsiaTheme="majorEastAsia" w:hAnsi="Tahoma"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6052C8"/>
    <w:pPr>
      <w:keepNext/>
      <w:keepLines/>
      <w:spacing w:after="160"/>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6052C8"/>
    <w:pPr>
      <w:keepNext/>
      <w:keepLines/>
      <w:spacing w:after="160"/>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6052C8"/>
    <w:pPr>
      <w:keepNext/>
      <w:keepLines/>
      <w:spacing w:after="160"/>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6052C8"/>
    <w:pPr>
      <w:keepNext/>
      <w:keepLines/>
      <w:spacing w:after="160"/>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6052C8"/>
    <w:pPr>
      <w:keepNext/>
      <w:keepLines/>
      <w:spacing w:after="160"/>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6052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2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2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052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52C8"/>
  </w:style>
  <w:style w:type="paragraph" w:styleId="TOC1">
    <w:name w:val="toc 1"/>
    <w:next w:val="Normal"/>
    <w:autoRedefine/>
    <w:uiPriority w:val="39"/>
    <w:unhideWhenUsed/>
    <w:qFormat/>
    <w:rsid w:val="006052C8"/>
    <w:pPr>
      <w:spacing w:after="160"/>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6052C8"/>
    <w:pPr>
      <w:tabs>
        <w:tab w:val="left" w:pos="690"/>
        <w:tab w:val="right" w:leader="dot" w:pos="10070"/>
      </w:tabs>
      <w:spacing w:after="160"/>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6052C8"/>
    <w:pPr>
      <w:tabs>
        <w:tab w:val="right" w:leader="dot" w:pos="10070"/>
      </w:tabs>
      <w:spacing w:after="160"/>
      <w:ind w:left="461"/>
    </w:pPr>
    <w:rPr>
      <w:rFonts w:ascii="Tahoma" w:eastAsiaTheme="minorEastAsia" w:hAnsi="Tahoma" w:cs="Tahoma"/>
      <w:color w:val="000000" w:themeColor="text1"/>
      <w:kern w:val="2"/>
      <w:sz w:val="23"/>
      <w:szCs w:val="23"/>
      <w:lang w:eastAsia="zh-CN"/>
      <w14:ligatures w14:val="standardContextual"/>
    </w:rPr>
  </w:style>
  <w:style w:type="paragraph" w:styleId="BodyText">
    <w:name w:val="Body Text"/>
    <w:next w:val="Normal"/>
    <w:link w:val="BodyTextChar"/>
    <w:autoRedefine/>
    <w:uiPriority w:val="1"/>
    <w:qFormat/>
    <w:rsid w:val="006052C8"/>
    <w:pPr>
      <w:spacing w:after="160"/>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uiPriority w:val="10"/>
    <w:qFormat/>
    <w:pPr>
      <w:ind w:left="334" w:right="116"/>
      <w:jc w:val="center"/>
    </w:pPr>
    <w:rPr>
      <w:sz w:val="44"/>
      <w:szCs w:val="44"/>
    </w:rPr>
  </w:style>
  <w:style w:type="paragraph" w:styleId="ListParagraph">
    <w:name w:val="List Paragraph"/>
    <w:basedOn w:val="Normal"/>
    <w:uiPriority w:val="34"/>
    <w:qFormat/>
    <w:pPr>
      <w:ind w:left="1097" w:hanging="360"/>
    </w:pPr>
  </w:style>
  <w:style w:type="paragraph" w:customStyle="1" w:styleId="TableParagraph">
    <w:name w:val="Table Paragraph"/>
    <w:basedOn w:val="Normal"/>
    <w:uiPriority w:val="1"/>
    <w:qFormat/>
  </w:style>
  <w:style w:type="paragraph" w:styleId="Revision">
    <w:name w:val="Revision"/>
    <w:hidden/>
    <w:uiPriority w:val="99"/>
    <w:semiHidden/>
    <w:rsid w:val="006052C8"/>
    <w:pPr>
      <w:spacing w:before="0" w:line="240" w:lineRule="auto"/>
    </w:pPr>
    <w:rPr>
      <w:rFonts w:ascii="Tahoma" w:eastAsia="Tahoma" w:hAnsi="Tahoma" w:cs="Tahoma"/>
    </w:rPr>
  </w:style>
  <w:style w:type="character" w:styleId="CommentReference">
    <w:name w:val="annotation reference"/>
    <w:basedOn w:val="DefaultParagraphFont"/>
    <w:uiPriority w:val="99"/>
    <w:unhideWhenUsed/>
    <w:rsid w:val="006052C8"/>
    <w:rPr>
      <w:sz w:val="16"/>
      <w:szCs w:val="16"/>
    </w:rPr>
  </w:style>
  <w:style w:type="paragraph" w:styleId="CommentText">
    <w:name w:val="annotation text"/>
    <w:basedOn w:val="Normal"/>
    <w:link w:val="CommentTextChar"/>
    <w:uiPriority w:val="99"/>
    <w:unhideWhenUsed/>
    <w:rsid w:val="00597803"/>
    <w:rPr>
      <w:sz w:val="20"/>
      <w:szCs w:val="20"/>
    </w:rPr>
  </w:style>
  <w:style w:type="character" w:customStyle="1" w:styleId="CommentTextChar">
    <w:name w:val="Comment Text Char"/>
    <w:basedOn w:val="DefaultParagraphFont"/>
    <w:link w:val="CommentText"/>
    <w:uiPriority w:val="99"/>
    <w:rsid w:val="00597803"/>
    <w:rPr>
      <w:rFonts w:ascii="Tahoma" w:eastAsia="Tahoma" w:hAnsi="Tahoma" w:cs="Tahoma"/>
      <w:sz w:val="20"/>
      <w:szCs w:val="20"/>
    </w:rPr>
  </w:style>
  <w:style w:type="paragraph" w:styleId="CommentSubject">
    <w:name w:val="annotation subject"/>
    <w:basedOn w:val="Normal"/>
    <w:next w:val="Normal"/>
    <w:link w:val="CommentSubjectChar"/>
    <w:uiPriority w:val="99"/>
    <w:semiHidden/>
    <w:unhideWhenUsed/>
    <w:rsid w:val="006052C8"/>
    <w:rPr>
      <w:b/>
      <w:bCs/>
      <w:sz w:val="20"/>
      <w:szCs w:val="20"/>
    </w:rPr>
  </w:style>
  <w:style w:type="character" w:customStyle="1" w:styleId="CommentSubjectChar">
    <w:name w:val="Comment Subject Char"/>
    <w:basedOn w:val="DefaultParagraphFont"/>
    <w:link w:val="CommentSubject"/>
    <w:uiPriority w:val="99"/>
    <w:semiHidden/>
    <w:rsid w:val="006052C8"/>
    <w:rPr>
      <w:rFonts w:ascii="Tahoma" w:eastAsiaTheme="minorEastAsia" w:hAnsi="Tahoma" w:cs="Tahoma"/>
      <w:b/>
      <w:bCs/>
      <w:color w:val="000000" w:themeColor="text1"/>
      <w:kern w:val="2"/>
      <w:sz w:val="20"/>
      <w:szCs w:val="20"/>
      <w:lang w:eastAsia="zh-CN"/>
      <w14:ligatures w14:val="standardContextual"/>
    </w:rPr>
  </w:style>
  <w:style w:type="table" w:styleId="TableGrid">
    <w:name w:val="Table Grid"/>
    <w:basedOn w:val="TableNormal"/>
    <w:uiPriority w:val="59"/>
    <w:rsid w:val="006052C8"/>
    <w:pPr>
      <w:widowControl w:val="0"/>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autoRedefine/>
    <w:uiPriority w:val="39"/>
    <w:unhideWhenUsed/>
    <w:qFormat/>
    <w:rsid w:val="006052C8"/>
    <w:pPr>
      <w:pageBreakBefore/>
      <w:spacing w:before="0" w:after="160" w:line="278" w:lineRule="auto"/>
      <w:jc w:val="center"/>
    </w:pPr>
    <w:rPr>
      <w:rFonts w:ascii="Tahoma" w:eastAsiaTheme="majorEastAsia" w:hAnsi="Tahoma" w:cs="Tahoma"/>
      <w:b/>
      <w:bCs/>
      <w:sz w:val="44"/>
      <w:szCs w:val="44"/>
    </w:rPr>
  </w:style>
  <w:style w:type="paragraph" w:styleId="TOC4">
    <w:name w:val="toc 4"/>
    <w:basedOn w:val="Normal"/>
    <w:next w:val="Normal"/>
    <w:autoRedefine/>
    <w:uiPriority w:val="39"/>
    <w:unhideWhenUsed/>
    <w:rsid w:val="00294B4F"/>
    <w:pPr>
      <w:spacing w:after="100" w:line="259" w:lineRule="auto"/>
      <w:ind w:left="660"/>
    </w:pPr>
    <w:rPr>
      <w:rFonts w:asciiTheme="minorHAnsi" w:hAnsiTheme="minorHAnsi" w:cstheme="minorBidi"/>
    </w:rPr>
  </w:style>
  <w:style w:type="paragraph" w:styleId="TOC5">
    <w:name w:val="toc 5"/>
    <w:basedOn w:val="Normal"/>
    <w:next w:val="Normal"/>
    <w:autoRedefine/>
    <w:uiPriority w:val="39"/>
    <w:unhideWhenUsed/>
    <w:rsid w:val="00294B4F"/>
    <w:pPr>
      <w:spacing w:after="100" w:line="259" w:lineRule="auto"/>
      <w:ind w:left="880"/>
    </w:pPr>
    <w:rPr>
      <w:rFonts w:asciiTheme="minorHAnsi" w:hAnsiTheme="minorHAnsi" w:cstheme="minorBidi"/>
    </w:rPr>
  </w:style>
  <w:style w:type="paragraph" w:styleId="TOC6">
    <w:name w:val="toc 6"/>
    <w:basedOn w:val="Normal"/>
    <w:next w:val="Normal"/>
    <w:autoRedefine/>
    <w:uiPriority w:val="39"/>
    <w:unhideWhenUsed/>
    <w:rsid w:val="00294B4F"/>
    <w:pPr>
      <w:spacing w:after="100" w:line="259" w:lineRule="auto"/>
      <w:ind w:left="1100"/>
    </w:pPr>
    <w:rPr>
      <w:rFonts w:asciiTheme="minorHAnsi" w:hAnsiTheme="minorHAnsi" w:cstheme="minorBidi"/>
    </w:rPr>
  </w:style>
  <w:style w:type="paragraph" w:styleId="TOC7">
    <w:name w:val="toc 7"/>
    <w:basedOn w:val="Normal"/>
    <w:next w:val="Normal"/>
    <w:autoRedefine/>
    <w:uiPriority w:val="39"/>
    <w:unhideWhenUsed/>
    <w:rsid w:val="00294B4F"/>
    <w:pPr>
      <w:spacing w:after="100" w:line="259" w:lineRule="auto"/>
      <w:ind w:left="1320"/>
    </w:pPr>
    <w:rPr>
      <w:rFonts w:asciiTheme="minorHAnsi" w:hAnsiTheme="minorHAnsi" w:cstheme="minorBidi"/>
    </w:rPr>
  </w:style>
  <w:style w:type="paragraph" w:styleId="TOC8">
    <w:name w:val="toc 8"/>
    <w:basedOn w:val="Normal"/>
    <w:next w:val="Normal"/>
    <w:autoRedefine/>
    <w:uiPriority w:val="39"/>
    <w:unhideWhenUsed/>
    <w:rsid w:val="00294B4F"/>
    <w:pPr>
      <w:spacing w:after="100" w:line="259" w:lineRule="auto"/>
      <w:ind w:left="1540"/>
    </w:pPr>
    <w:rPr>
      <w:rFonts w:asciiTheme="minorHAnsi" w:hAnsiTheme="minorHAnsi" w:cstheme="minorBidi"/>
    </w:rPr>
  </w:style>
  <w:style w:type="paragraph" w:styleId="TOC9">
    <w:name w:val="toc 9"/>
    <w:basedOn w:val="Normal"/>
    <w:next w:val="Normal"/>
    <w:autoRedefine/>
    <w:uiPriority w:val="39"/>
    <w:unhideWhenUsed/>
    <w:rsid w:val="00294B4F"/>
    <w:pPr>
      <w:spacing w:after="100" w:line="259" w:lineRule="auto"/>
      <w:ind w:left="1760"/>
    </w:pPr>
    <w:rPr>
      <w:rFonts w:asciiTheme="minorHAnsi" w:hAnsiTheme="minorHAnsi" w:cstheme="minorBidi"/>
    </w:rPr>
  </w:style>
  <w:style w:type="character" w:styleId="Hyperlink">
    <w:name w:val="Hyperlink"/>
    <w:basedOn w:val="DefaultParagraphFont"/>
    <w:uiPriority w:val="99"/>
    <w:unhideWhenUsed/>
    <w:qFormat/>
    <w:rsid w:val="006052C8"/>
    <w:rPr>
      <w:rFonts w:ascii="Tahoma" w:hAnsi="Tahoma" w:cs="Tahoma"/>
      <w:b/>
      <w:bCs/>
      <w:iCs w:val="0"/>
      <w:color w:val="04427D"/>
      <w:sz w:val="23"/>
      <w:szCs w:val="23"/>
      <w:u w:val="single" w:color="04427D"/>
    </w:rPr>
  </w:style>
  <w:style w:type="character" w:styleId="UnresolvedMention">
    <w:name w:val="Unresolved Mention"/>
    <w:basedOn w:val="DefaultParagraphFont"/>
    <w:uiPriority w:val="99"/>
    <w:semiHidden/>
    <w:unhideWhenUsed/>
    <w:rsid w:val="006052C8"/>
    <w:rPr>
      <w:color w:val="605E5C"/>
      <w:shd w:val="clear" w:color="auto" w:fill="E1DFDD"/>
    </w:rPr>
  </w:style>
  <w:style w:type="paragraph" w:styleId="Header">
    <w:name w:val="header"/>
    <w:next w:val="Normal"/>
    <w:link w:val="HeaderChar"/>
    <w:autoRedefine/>
    <w:uiPriority w:val="99"/>
    <w:unhideWhenUsed/>
    <w:qFormat/>
    <w:rsid w:val="006052C8"/>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6052C8"/>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6052C8"/>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6052C8"/>
    <w:rPr>
      <w:rFonts w:ascii="Tahoma" w:eastAsiaTheme="minorEastAsia" w:hAnsi="Tahoma" w:cs="Tahoma"/>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6052C8"/>
    <w:rPr>
      <w:rFonts w:ascii="Tahoma" w:hAnsi="Tahoma"/>
      <w:b/>
      <w:bCs/>
      <w:color w:val="04427D"/>
      <w:sz w:val="23"/>
      <w:szCs w:val="23"/>
      <w:u w:val="single" w:color="04427D"/>
    </w:rPr>
  </w:style>
  <w:style w:type="character" w:customStyle="1" w:styleId="highlight">
    <w:name w:val="highlight"/>
    <w:basedOn w:val="DefaultParagraphFont"/>
    <w:rsid w:val="00F8659E"/>
  </w:style>
  <w:style w:type="paragraph" w:styleId="NormalWeb">
    <w:name w:val="Normal (Web)"/>
    <w:basedOn w:val="Normal"/>
    <w:uiPriority w:val="99"/>
    <w:unhideWhenUsed/>
    <w:rsid w:val="006052C8"/>
    <w:rPr>
      <w:rFonts w:ascii="Times New Roman" w:eastAsiaTheme="minorHAnsi" w:hAnsi="Times New Roman" w:cs="Times New Roman"/>
      <w:sz w:val="24"/>
      <w:szCs w:val="24"/>
    </w:rPr>
  </w:style>
  <w:style w:type="paragraph" w:customStyle="1" w:styleId="Bodyofparagraph">
    <w:name w:val="Body of paragraph"/>
    <w:basedOn w:val="Normal"/>
    <w:link w:val="BodyofparagraphChar"/>
    <w:qFormat/>
    <w:rsid w:val="00CA7369"/>
    <w:rPr>
      <w:rFonts w:eastAsia="Times New Roman"/>
    </w:rPr>
  </w:style>
  <w:style w:type="character" w:customStyle="1" w:styleId="BodyofparagraphChar">
    <w:name w:val="Body of paragraph Char"/>
    <w:basedOn w:val="DefaultParagraphFont"/>
    <w:link w:val="Bodyofparagraph"/>
    <w:rsid w:val="00CA7369"/>
    <w:rPr>
      <w:rFonts w:ascii="Tahoma" w:eastAsia="Times New Roman" w:hAnsi="Tahoma" w:cs="Tahoma"/>
      <w:sz w:val="23"/>
      <w:szCs w:val="23"/>
    </w:rPr>
  </w:style>
  <w:style w:type="character" w:customStyle="1" w:styleId="bracket">
    <w:name w:val="bracket"/>
    <w:uiPriority w:val="99"/>
    <w:rsid w:val="001A5F6E"/>
    <w:rPr>
      <w:rFonts w:ascii="Arial" w:hAnsi="Arial" w:cs="Arial"/>
      <w:i/>
      <w:iCs/>
      <w:color w:val="000000"/>
      <w:spacing w:val="0"/>
      <w:w w:val="100"/>
      <w:position w:val="0"/>
      <w:sz w:val="18"/>
      <w:szCs w:val="18"/>
      <w:u w:val="none" w:color="000000"/>
      <w:vertAlign w:val="baseline"/>
    </w:rPr>
  </w:style>
  <w:style w:type="paragraph" w:styleId="BalloonText">
    <w:name w:val="Balloon Text"/>
    <w:basedOn w:val="Normal"/>
    <w:link w:val="BalloonTextChar"/>
    <w:uiPriority w:val="99"/>
    <w:semiHidden/>
    <w:unhideWhenUsed/>
    <w:rsid w:val="00605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C8"/>
    <w:rPr>
      <w:rFonts w:ascii="Segoe UI" w:eastAsiaTheme="minorEastAsia" w:hAnsi="Segoe UI" w:cs="Segoe UI"/>
      <w:color w:val="000000" w:themeColor="text1"/>
      <w:kern w:val="2"/>
      <w:sz w:val="18"/>
      <w:szCs w:val="18"/>
      <w:lang w:eastAsia="zh-CN"/>
      <w14:ligatures w14:val="standardContextual"/>
    </w:rPr>
  </w:style>
  <w:style w:type="paragraph" w:styleId="Bibliography">
    <w:name w:val="Bibliography"/>
    <w:basedOn w:val="Normal"/>
    <w:next w:val="Normal"/>
    <w:uiPriority w:val="37"/>
    <w:semiHidden/>
    <w:unhideWhenUsed/>
    <w:rsid w:val="007273AB"/>
  </w:style>
  <w:style w:type="paragraph" w:styleId="BlockText">
    <w:name w:val="Block Text"/>
    <w:basedOn w:val="Normal"/>
    <w:uiPriority w:val="99"/>
    <w:semiHidden/>
    <w:unhideWhenUsed/>
    <w:rsid w:val="00605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7273AB"/>
    <w:pPr>
      <w:spacing w:after="120" w:line="480" w:lineRule="auto"/>
    </w:pPr>
  </w:style>
  <w:style w:type="character" w:customStyle="1" w:styleId="BodyText2Char">
    <w:name w:val="Body Text 2 Char"/>
    <w:basedOn w:val="DefaultParagraphFont"/>
    <w:link w:val="BodyText2"/>
    <w:uiPriority w:val="99"/>
    <w:semiHidden/>
    <w:rsid w:val="007273AB"/>
    <w:rPr>
      <w:rFonts w:ascii="Tahoma" w:eastAsia="Tahoma" w:hAnsi="Tahoma" w:cs="Tahoma"/>
    </w:rPr>
  </w:style>
  <w:style w:type="paragraph" w:styleId="BodyText3">
    <w:name w:val="Body Text 3"/>
    <w:basedOn w:val="Normal"/>
    <w:link w:val="BodyText3Char"/>
    <w:uiPriority w:val="99"/>
    <w:semiHidden/>
    <w:unhideWhenUsed/>
    <w:rsid w:val="007273AB"/>
    <w:pPr>
      <w:spacing w:after="120"/>
    </w:pPr>
    <w:rPr>
      <w:sz w:val="16"/>
      <w:szCs w:val="16"/>
    </w:rPr>
  </w:style>
  <w:style w:type="character" w:customStyle="1" w:styleId="BodyText3Char">
    <w:name w:val="Body Text 3 Char"/>
    <w:basedOn w:val="DefaultParagraphFont"/>
    <w:link w:val="BodyText3"/>
    <w:uiPriority w:val="99"/>
    <w:semiHidden/>
    <w:rsid w:val="007273AB"/>
    <w:rPr>
      <w:rFonts w:ascii="Tahoma" w:eastAsia="Tahoma" w:hAnsi="Tahoma" w:cs="Tahoma"/>
      <w:sz w:val="16"/>
      <w:szCs w:val="16"/>
    </w:rPr>
  </w:style>
  <w:style w:type="paragraph" w:styleId="BodyTextFirstIndent">
    <w:name w:val="Body Text First Indent"/>
    <w:basedOn w:val="BodyText"/>
    <w:link w:val="BodyTextFirstIndentChar"/>
    <w:uiPriority w:val="99"/>
    <w:semiHidden/>
    <w:unhideWhenUsed/>
    <w:rsid w:val="007273AB"/>
    <w:pPr>
      <w:ind w:firstLine="360"/>
      <w:jc w:val="left"/>
    </w:pPr>
    <w:rPr>
      <w:sz w:val="22"/>
      <w:szCs w:val="22"/>
    </w:rPr>
  </w:style>
  <w:style w:type="character" w:customStyle="1" w:styleId="BodyTextChar">
    <w:name w:val="Body Text Char"/>
    <w:basedOn w:val="DefaultParagraphFont"/>
    <w:link w:val="BodyText"/>
    <w:uiPriority w:val="1"/>
    <w:rsid w:val="006052C8"/>
    <w:rPr>
      <w:rFonts w:ascii="Tahoma" w:eastAsiaTheme="minorEastAsia" w:hAnsi="Tahoma" w:cs="Tahoma"/>
      <w:color w:val="000000" w:themeColor="text1"/>
      <w:kern w:val="2"/>
      <w:sz w:val="23"/>
      <w:szCs w:val="23"/>
      <w:lang w:eastAsia="zh-CN"/>
      <w14:ligatures w14:val="standardContextual"/>
    </w:rPr>
  </w:style>
  <w:style w:type="character" w:customStyle="1" w:styleId="BodyTextFirstIndentChar">
    <w:name w:val="Body Text First Indent Char"/>
    <w:basedOn w:val="BodyTextChar"/>
    <w:link w:val="BodyTextFirstIndent"/>
    <w:uiPriority w:val="99"/>
    <w:semiHidden/>
    <w:rsid w:val="007273AB"/>
    <w:rPr>
      <w:rFonts w:ascii="Tahoma" w:eastAsia="Tahoma" w:hAnsi="Tahoma" w:cs="Tahoma"/>
      <w:color w:val="000000" w:themeColor="text1"/>
      <w:kern w:val="2"/>
      <w:sz w:val="23"/>
      <w:szCs w:val="23"/>
      <w:lang w:eastAsia="zh-CN"/>
      <w14:ligatures w14:val="standardContextual"/>
    </w:rPr>
  </w:style>
  <w:style w:type="paragraph" w:styleId="BodyTextIndent">
    <w:name w:val="Body Text Indent"/>
    <w:basedOn w:val="Normal"/>
    <w:link w:val="BodyTextIndentChar"/>
    <w:uiPriority w:val="99"/>
    <w:semiHidden/>
    <w:unhideWhenUsed/>
    <w:rsid w:val="007273AB"/>
    <w:pPr>
      <w:spacing w:after="120"/>
      <w:ind w:left="360"/>
    </w:pPr>
  </w:style>
  <w:style w:type="character" w:customStyle="1" w:styleId="BodyTextIndentChar">
    <w:name w:val="Body Text Indent Char"/>
    <w:basedOn w:val="DefaultParagraphFont"/>
    <w:link w:val="BodyTextIndent"/>
    <w:uiPriority w:val="99"/>
    <w:semiHidden/>
    <w:rsid w:val="007273AB"/>
    <w:rPr>
      <w:rFonts w:ascii="Tahoma" w:eastAsia="Tahoma" w:hAnsi="Tahoma" w:cs="Tahoma"/>
    </w:rPr>
  </w:style>
  <w:style w:type="paragraph" w:styleId="BodyTextFirstIndent2">
    <w:name w:val="Body Text First Indent 2"/>
    <w:basedOn w:val="BodyTextIndent"/>
    <w:link w:val="BodyTextFirstIndent2Char"/>
    <w:uiPriority w:val="99"/>
    <w:semiHidden/>
    <w:unhideWhenUsed/>
    <w:rsid w:val="007273AB"/>
    <w:pPr>
      <w:spacing w:after="0"/>
      <w:ind w:firstLine="360"/>
    </w:pPr>
  </w:style>
  <w:style w:type="character" w:customStyle="1" w:styleId="BodyTextFirstIndent2Char">
    <w:name w:val="Body Text First Indent 2 Char"/>
    <w:basedOn w:val="BodyTextIndentChar"/>
    <w:link w:val="BodyTextFirstIndent2"/>
    <w:uiPriority w:val="99"/>
    <w:semiHidden/>
    <w:rsid w:val="007273AB"/>
    <w:rPr>
      <w:rFonts w:ascii="Tahoma" w:eastAsia="Tahoma" w:hAnsi="Tahoma" w:cs="Tahoma"/>
    </w:rPr>
  </w:style>
  <w:style w:type="paragraph" w:styleId="BodyTextIndent2">
    <w:name w:val="Body Text Indent 2"/>
    <w:basedOn w:val="Normal"/>
    <w:link w:val="BodyTextIndent2Char"/>
    <w:uiPriority w:val="99"/>
    <w:semiHidden/>
    <w:unhideWhenUsed/>
    <w:rsid w:val="007273AB"/>
    <w:pPr>
      <w:spacing w:after="120" w:line="480" w:lineRule="auto"/>
      <w:ind w:left="360"/>
    </w:pPr>
  </w:style>
  <w:style w:type="character" w:customStyle="1" w:styleId="BodyTextIndent2Char">
    <w:name w:val="Body Text Indent 2 Char"/>
    <w:basedOn w:val="DefaultParagraphFont"/>
    <w:link w:val="BodyTextIndent2"/>
    <w:uiPriority w:val="99"/>
    <w:semiHidden/>
    <w:rsid w:val="007273AB"/>
    <w:rPr>
      <w:rFonts w:ascii="Tahoma" w:eastAsia="Tahoma" w:hAnsi="Tahoma" w:cs="Tahoma"/>
    </w:rPr>
  </w:style>
  <w:style w:type="paragraph" w:styleId="BodyTextIndent3">
    <w:name w:val="Body Text Indent 3"/>
    <w:basedOn w:val="Normal"/>
    <w:link w:val="BodyTextIndent3Char"/>
    <w:uiPriority w:val="99"/>
    <w:semiHidden/>
    <w:unhideWhenUsed/>
    <w:rsid w:val="007273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3AB"/>
    <w:rPr>
      <w:rFonts w:ascii="Tahoma" w:eastAsia="Tahoma" w:hAnsi="Tahoma" w:cs="Tahoma"/>
      <w:sz w:val="16"/>
      <w:szCs w:val="16"/>
    </w:rPr>
  </w:style>
  <w:style w:type="paragraph" w:styleId="Caption">
    <w:name w:val="caption"/>
    <w:basedOn w:val="Normal"/>
    <w:next w:val="Normal"/>
    <w:uiPriority w:val="35"/>
    <w:semiHidden/>
    <w:unhideWhenUsed/>
    <w:qFormat/>
    <w:rsid w:val="007273AB"/>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273AB"/>
    <w:pPr>
      <w:spacing w:before="0" w:line="240" w:lineRule="auto"/>
      <w:ind w:left="4320"/>
    </w:pPr>
  </w:style>
  <w:style w:type="character" w:customStyle="1" w:styleId="ClosingChar">
    <w:name w:val="Closing Char"/>
    <w:basedOn w:val="DefaultParagraphFont"/>
    <w:link w:val="Closing"/>
    <w:uiPriority w:val="99"/>
    <w:semiHidden/>
    <w:rsid w:val="007273AB"/>
    <w:rPr>
      <w:rFonts w:ascii="Tahoma" w:eastAsia="Tahoma" w:hAnsi="Tahoma" w:cs="Tahoma"/>
    </w:rPr>
  </w:style>
  <w:style w:type="paragraph" w:styleId="Date">
    <w:name w:val="Date"/>
    <w:basedOn w:val="Normal"/>
    <w:next w:val="Normal"/>
    <w:link w:val="DateChar"/>
    <w:uiPriority w:val="99"/>
    <w:semiHidden/>
    <w:unhideWhenUsed/>
    <w:rsid w:val="007273AB"/>
  </w:style>
  <w:style w:type="character" w:customStyle="1" w:styleId="DateChar">
    <w:name w:val="Date Char"/>
    <w:basedOn w:val="DefaultParagraphFont"/>
    <w:link w:val="Date"/>
    <w:uiPriority w:val="99"/>
    <w:semiHidden/>
    <w:rsid w:val="007273AB"/>
    <w:rPr>
      <w:rFonts w:ascii="Tahoma" w:eastAsia="Tahoma" w:hAnsi="Tahoma" w:cs="Tahoma"/>
    </w:rPr>
  </w:style>
  <w:style w:type="paragraph" w:styleId="DocumentMap">
    <w:name w:val="Document Map"/>
    <w:basedOn w:val="Normal"/>
    <w:link w:val="DocumentMapChar"/>
    <w:uiPriority w:val="99"/>
    <w:semiHidden/>
    <w:unhideWhenUsed/>
    <w:rsid w:val="007273AB"/>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3AB"/>
    <w:rPr>
      <w:rFonts w:ascii="Segoe UI" w:eastAsia="Tahoma" w:hAnsi="Segoe UI" w:cs="Segoe UI"/>
      <w:sz w:val="16"/>
      <w:szCs w:val="16"/>
    </w:rPr>
  </w:style>
  <w:style w:type="paragraph" w:styleId="E-mailSignature">
    <w:name w:val="E-mail Signature"/>
    <w:basedOn w:val="Normal"/>
    <w:link w:val="E-mailSignatureChar"/>
    <w:uiPriority w:val="99"/>
    <w:semiHidden/>
    <w:unhideWhenUsed/>
    <w:rsid w:val="007273AB"/>
    <w:pPr>
      <w:spacing w:before="0" w:line="240" w:lineRule="auto"/>
    </w:pPr>
  </w:style>
  <w:style w:type="character" w:customStyle="1" w:styleId="E-mailSignatureChar">
    <w:name w:val="E-mail Signature Char"/>
    <w:basedOn w:val="DefaultParagraphFont"/>
    <w:link w:val="E-mailSignature"/>
    <w:uiPriority w:val="99"/>
    <w:semiHidden/>
    <w:rsid w:val="007273AB"/>
    <w:rPr>
      <w:rFonts w:ascii="Tahoma" w:eastAsia="Tahoma" w:hAnsi="Tahoma" w:cs="Tahoma"/>
    </w:rPr>
  </w:style>
  <w:style w:type="paragraph" w:styleId="EndnoteText">
    <w:name w:val="endnote text"/>
    <w:basedOn w:val="Normal"/>
    <w:link w:val="EndnoteTextChar"/>
    <w:uiPriority w:val="99"/>
    <w:semiHidden/>
    <w:unhideWhenUsed/>
    <w:rsid w:val="006052C8"/>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052C8"/>
    <w:rPr>
      <w:rFonts w:ascii="Tahoma" w:eastAsiaTheme="minorEastAsia" w:hAnsi="Tahoma" w:cs="Tahoma"/>
      <w:color w:val="000000" w:themeColor="text1"/>
      <w:kern w:val="2"/>
      <w:sz w:val="20"/>
      <w:szCs w:val="20"/>
      <w:lang w:eastAsia="zh-CN"/>
      <w14:ligatures w14:val="standardContextual"/>
    </w:rPr>
  </w:style>
  <w:style w:type="paragraph" w:styleId="EnvelopeAddress">
    <w:name w:val="envelope address"/>
    <w:basedOn w:val="Normal"/>
    <w:uiPriority w:val="99"/>
    <w:semiHidden/>
    <w:unhideWhenUsed/>
    <w:rsid w:val="007273AB"/>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273AB"/>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73A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273AB"/>
    <w:rPr>
      <w:rFonts w:ascii="Tahoma" w:eastAsia="Tahoma" w:hAnsi="Tahoma" w:cs="Tahoma"/>
      <w:sz w:val="20"/>
      <w:szCs w:val="20"/>
    </w:rPr>
  </w:style>
  <w:style w:type="character" w:customStyle="1" w:styleId="Heading6Char">
    <w:name w:val="Heading 6 Char"/>
    <w:basedOn w:val="DefaultParagraphFont"/>
    <w:link w:val="Heading6"/>
    <w:uiPriority w:val="9"/>
    <w:rsid w:val="006052C8"/>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6052C8"/>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6052C8"/>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6052C8"/>
    <w:rPr>
      <w:rFonts w:ascii="Tahoma" w:eastAsiaTheme="majorEastAsia" w:hAnsi="Tahoma" w:cstheme="majorBidi"/>
      <w:color w:val="272727" w:themeColor="text1" w:themeTint="D8"/>
      <w:kern w:val="2"/>
      <w:sz w:val="23"/>
      <w:szCs w:val="23"/>
      <w:lang w:eastAsia="zh-CN"/>
      <w14:ligatures w14:val="standardContextual"/>
    </w:rPr>
  </w:style>
  <w:style w:type="paragraph" w:styleId="HTMLAddress">
    <w:name w:val="HTML Address"/>
    <w:basedOn w:val="Normal"/>
    <w:link w:val="HTMLAddressChar"/>
    <w:uiPriority w:val="99"/>
    <w:semiHidden/>
    <w:unhideWhenUsed/>
    <w:rsid w:val="007273AB"/>
    <w:pPr>
      <w:spacing w:before="0" w:line="240" w:lineRule="auto"/>
    </w:pPr>
    <w:rPr>
      <w:i/>
      <w:iCs/>
    </w:rPr>
  </w:style>
  <w:style w:type="character" w:customStyle="1" w:styleId="HTMLAddressChar">
    <w:name w:val="HTML Address Char"/>
    <w:basedOn w:val="DefaultParagraphFont"/>
    <w:link w:val="HTMLAddress"/>
    <w:uiPriority w:val="99"/>
    <w:semiHidden/>
    <w:rsid w:val="007273AB"/>
    <w:rPr>
      <w:rFonts w:ascii="Tahoma" w:eastAsia="Tahoma" w:hAnsi="Tahoma" w:cs="Tahoma"/>
      <w:i/>
      <w:iCs/>
    </w:rPr>
  </w:style>
  <w:style w:type="paragraph" w:styleId="HTMLPreformatted">
    <w:name w:val="HTML Preformatted"/>
    <w:basedOn w:val="Normal"/>
    <w:link w:val="HTMLPreformattedChar"/>
    <w:uiPriority w:val="99"/>
    <w:semiHidden/>
    <w:unhideWhenUsed/>
    <w:rsid w:val="007273AB"/>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3AB"/>
    <w:rPr>
      <w:rFonts w:ascii="Consolas" w:eastAsia="Tahoma" w:hAnsi="Consolas" w:cs="Tahoma"/>
      <w:sz w:val="20"/>
      <w:szCs w:val="20"/>
    </w:rPr>
  </w:style>
  <w:style w:type="paragraph" w:styleId="Index1">
    <w:name w:val="index 1"/>
    <w:basedOn w:val="Normal"/>
    <w:next w:val="Normal"/>
    <w:autoRedefine/>
    <w:uiPriority w:val="99"/>
    <w:semiHidden/>
    <w:unhideWhenUsed/>
    <w:rsid w:val="007273AB"/>
    <w:pPr>
      <w:spacing w:before="0" w:line="240" w:lineRule="auto"/>
      <w:ind w:left="220" w:hanging="220"/>
    </w:pPr>
  </w:style>
  <w:style w:type="paragraph" w:styleId="Index2">
    <w:name w:val="index 2"/>
    <w:basedOn w:val="Normal"/>
    <w:next w:val="Normal"/>
    <w:autoRedefine/>
    <w:uiPriority w:val="99"/>
    <w:semiHidden/>
    <w:unhideWhenUsed/>
    <w:rsid w:val="007273AB"/>
    <w:pPr>
      <w:spacing w:before="0" w:line="240" w:lineRule="auto"/>
      <w:ind w:left="440" w:hanging="220"/>
    </w:pPr>
  </w:style>
  <w:style w:type="paragraph" w:styleId="Index3">
    <w:name w:val="index 3"/>
    <w:basedOn w:val="Normal"/>
    <w:next w:val="Normal"/>
    <w:autoRedefine/>
    <w:uiPriority w:val="99"/>
    <w:semiHidden/>
    <w:unhideWhenUsed/>
    <w:rsid w:val="007273AB"/>
    <w:pPr>
      <w:spacing w:before="0" w:line="240" w:lineRule="auto"/>
      <w:ind w:left="660" w:hanging="220"/>
    </w:pPr>
  </w:style>
  <w:style w:type="paragraph" w:styleId="Index4">
    <w:name w:val="index 4"/>
    <w:basedOn w:val="Normal"/>
    <w:next w:val="Normal"/>
    <w:autoRedefine/>
    <w:uiPriority w:val="99"/>
    <w:semiHidden/>
    <w:unhideWhenUsed/>
    <w:rsid w:val="007273AB"/>
    <w:pPr>
      <w:spacing w:before="0" w:line="240" w:lineRule="auto"/>
      <w:ind w:left="880" w:hanging="220"/>
    </w:pPr>
  </w:style>
  <w:style w:type="paragraph" w:styleId="Index5">
    <w:name w:val="index 5"/>
    <w:basedOn w:val="Normal"/>
    <w:next w:val="Normal"/>
    <w:autoRedefine/>
    <w:uiPriority w:val="99"/>
    <w:semiHidden/>
    <w:unhideWhenUsed/>
    <w:rsid w:val="007273AB"/>
    <w:pPr>
      <w:spacing w:before="0" w:line="240" w:lineRule="auto"/>
      <w:ind w:left="1100" w:hanging="220"/>
    </w:pPr>
  </w:style>
  <w:style w:type="paragraph" w:styleId="Index6">
    <w:name w:val="index 6"/>
    <w:basedOn w:val="Normal"/>
    <w:next w:val="Normal"/>
    <w:autoRedefine/>
    <w:uiPriority w:val="99"/>
    <w:semiHidden/>
    <w:unhideWhenUsed/>
    <w:rsid w:val="007273AB"/>
    <w:pPr>
      <w:spacing w:before="0" w:line="240" w:lineRule="auto"/>
      <w:ind w:left="1320" w:hanging="220"/>
    </w:pPr>
  </w:style>
  <w:style w:type="paragraph" w:styleId="Index7">
    <w:name w:val="index 7"/>
    <w:basedOn w:val="Normal"/>
    <w:next w:val="Normal"/>
    <w:autoRedefine/>
    <w:uiPriority w:val="99"/>
    <w:semiHidden/>
    <w:unhideWhenUsed/>
    <w:rsid w:val="007273AB"/>
    <w:pPr>
      <w:spacing w:before="0" w:line="240" w:lineRule="auto"/>
      <w:ind w:left="1540" w:hanging="220"/>
    </w:pPr>
  </w:style>
  <w:style w:type="paragraph" w:styleId="Index8">
    <w:name w:val="index 8"/>
    <w:basedOn w:val="Normal"/>
    <w:next w:val="Normal"/>
    <w:autoRedefine/>
    <w:uiPriority w:val="99"/>
    <w:semiHidden/>
    <w:unhideWhenUsed/>
    <w:rsid w:val="007273AB"/>
    <w:pPr>
      <w:spacing w:before="0" w:line="240" w:lineRule="auto"/>
      <w:ind w:left="1760" w:hanging="220"/>
    </w:pPr>
  </w:style>
  <w:style w:type="paragraph" w:styleId="Index9">
    <w:name w:val="index 9"/>
    <w:basedOn w:val="Normal"/>
    <w:next w:val="Normal"/>
    <w:autoRedefine/>
    <w:uiPriority w:val="99"/>
    <w:semiHidden/>
    <w:unhideWhenUsed/>
    <w:rsid w:val="007273AB"/>
    <w:pPr>
      <w:spacing w:before="0" w:line="240" w:lineRule="auto"/>
      <w:ind w:left="1980" w:hanging="220"/>
    </w:pPr>
  </w:style>
  <w:style w:type="paragraph" w:styleId="IndexHeading">
    <w:name w:val="index heading"/>
    <w:basedOn w:val="Normal"/>
    <w:next w:val="Index1"/>
    <w:uiPriority w:val="99"/>
    <w:semiHidden/>
    <w:unhideWhenUsed/>
    <w:rsid w:val="007273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3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73AB"/>
    <w:rPr>
      <w:rFonts w:ascii="Tahoma" w:eastAsia="Tahoma" w:hAnsi="Tahoma" w:cs="Tahoma"/>
      <w:i/>
      <w:iCs/>
      <w:color w:val="4F81BD" w:themeColor="accent1"/>
    </w:rPr>
  </w:style>
  <w:style w:type="paragraph" w:styleId="List">
    <w:name w:val="List"/>
    <w:basedOn w:val="Normal"/>
    <w:uiPriority w:val="99"/>
    <w:unhideWhenUsed/>
    <w:rsid w:val="006052C8"/>
    <w:pPr>
      <w:ind w:left="360" w:hanging="360"/>
      <w:contextualSpacing/>
    </w:pPr>
  </w:style>
  <w:style w:type="paragraph" w:styleId="List2">
    <w:name w:val="List 2"/>
    <w:basedOn w:val="Normal"/>
    <w:uiPriority w:val="99"/>
    <w:semiHidden/>
    <w:unhideWhenUsed/>
    <w:rsid w:val="007273AB"/>
    <w:pPr>
      <w:ind w:left="720" w:hanging="360"/>
      <w:contextualSpacing/>
    </w:pPr>
  </w:style>
  <w:style w:type="paragraph" w:styleId="List3">
    <w:name w:val="List 3"/>
    <w:basedOn w:val="Normal"/>
    <w:uiPriority w:val="99"/>
    <w:semiHidden/>
    <w:unhideWhenUsed/>
    <w:rsid w:val="007273AB"/>
    <w:pPr>
      <w:ind w:left="1080" w:hanging="360"/>
      <w:contextualSpacing/>
    </w:pPr>
  </w:style>
  <w:style w:type="paragraph" w:styleId="List4">
    <w:name w:val="List 4"/>
    <w:basedOn w:val="Normal"/>
    <w:uiPriority w:val="99"/>
    <w:semiHidden/>
    <w:unhideWhenUsed/>
    <w:rsid w:val="007273AB"/>
    <w:pPr>
      <w:ind w:left="1440" w:hanging="360"/>
      <w:contextualSpacing/>
    </w:pPr>
  </w:style>
  <w:style w:type="paragraph" w:styleId="List5">
    <w:name w:val="List 5"/>
    <w:basedOn w:val="Normal"/>
    <w:uiPriority w:val="99"/>
    <w:semiHidden/>
    <w:unhideWhenUsed/>
    <w:rsid w:val="007273AB"/>
    <w:pPr>
      <w:ind w:left="1800" w:hanging="360"/>
      <w:contextualSpacing/>
    </w:pPr>
  </w:style>
  <w:style w:type="paragraph" w:styleId="ListBullet">
    <w:name w:val="List Bullet"/>
    <w:basedOn w:val="Normal"/>
    <w:uiPriority w:val="99"/>
    <w:semiHidden/>
    <w:unhideWhenUsed/>
    <w:rsid w:val="006052C8"/>
    <w:pPr>
      <w:numPr>
        <w:numId w:val="69"/>
      </w:numPr>
      <w:contextualSpacing/>
    </w:pPr>
  </w:style>
  <w:style w:type="paragraph" w:styleId="ListBullet2">
    <w:name w:val="List Bullet 2"/>
    <w:basedOn w:val="Normal"/>
    <w:uiPriority w:val="99"/>
    <w:semiHidden/>
    <w:unhideWhenUsed/>
    <w:rsid w:val="006052C8"/>
    <w:pPr>
      <w:numPr>
        <w:numId w:val="70"/>
      </w:numPr>
      <w:contextualSpacing/>
    </w:pPr>
  </w:style>
  <w:style w:type="paragraph" w:styleId="ListBullet3">
    <w:name w:val="List Bullet 3"/>
    <w:basedOn w:val="Normal"/>
    <w:uiPriority w:val="99"/>
    <w:semiHidden/>
    <w:unhideWhenUsed/>
    <w:rsid w:val="007273AB"/>
    <w:pPr>
      <w:numPr>
        <w:numId w:val="71"/>
      </w:numPr>
      <w:contextualSpacing/>
    </w:pPr>
  </w:style>
  <w:style w:type="paragraph" w:styleId="ListBullet4">
    <w:name w:val="List Bullet 4"/>
    <w:basedOn w:val="Normal"/>
    <w:uiPriority w:val="99"/>
    <w:semiHidden/>
    <w:unhideWhenUsed/>
    <w:rsid w:val="007273AB"/>
    <w:pPr>
      <w:numPr>
        <w:numId w:val="72"/>
      </w:numPr>
      <w:contextualSpacing/>
    </w:pPr>
  </w:style>
  <w:style w:type="paragraph" w:styleId="ListBullet5">
    <w:name w:val="List Bullet 5"/>
    <w:basedOn w:val="Normal"/>
    <w:uiPriority w:val="99"/>
    <w:semiHidden/>
    <w:unhideWhenUsed/>
    <w:rsid w:val="007273AB"/>
    <w:pPr>
      <w:numPr>
        <w:numId w:val="73"/>
      </w:numPr>
      <w:contextualSpacing/>
    </w:pPr>
  </w:style>
  <w:style w:type="paragraph" w:styleId="ListContinue">
    <w:name w:val="List Continue"/>
    <w:basedOn w:val="Normal"/>
    <w:uiPriority w:val="99"/>
    <w:semiHidden/>
    <w:unhideWhenUsed/>
    <w:rsid w:val="007273AB"/>
    <w:pPr>
      <w:spacing w:after="120"/>
      <w:ind w:left="360"/>
      <w:contextualSpacing/>
    </w:pPr>
  </w:style>
  <w:style w:type="paragraph" w:styleId="ListContinue2">
    <w:name w:val="List Continue 2"/>
    <w:basedOn w:val="Normal"/>
    <w:uiPriority w:val="99"/>
    <w:semiHidden/>
    <w:unhideWhenUsed/>
    <w:rsid w:val="007273AB"/>
    <w:pPr>
      <w:spacing w:after="120"/>
      <w:ind w:left="720"/>
      <w:contextualSpacing/>
    </w:pPr>
  </w:style>
  <w:style w:type="paragraph" w:styleId="ListContinue3">
    <w:name w:val="List Continue 3"/>
    <w:basedOn w:val="Normal"/>
    <w:uiPriority w:val="99"/>
    <w:semiHidden/>
    <w:unhideWhenUsed/>
    <w:rsid w:val="007273AB"/>
    <w:pPr>
      <w:spacing w:after="120"/>
      <w:ind w:left="1080"/>
      <w:contextualSpacing/>
    </w:pPr>
  </w:style>
  <w:style w:type="paragraph" w:styleId="ListContinue4">
    <w:name w:val="List Continue 4"/>
    <w:basedOn w:val="Normal"/>
    <w:uiPriority w:val="99"/>
    <w:semiHidden/>
    <w:unhideWhenUsed/>
    <w:rsid w:val="007273AB"/>
    <w:pPr>
      <w:spacing w:after="120"/>
      <w:ind w:left="1440"/>
      <w:contextualSpacing/>
    </w:pPr>
  </w:style>
  <w:style w:type="paragraph" w:styleId="ListContinue5">
    <w:name w:val="List Continue 5"/>
    <w:basedOn w:val="Normal"/>
    <w:uiPriority w:val="99"/>
    <w:semiHidden/>
    <w:unhideWhenUsed/>
    <w:rsid w:val="007273AB"/>
    <w:pPr>
      <w:spacing w:after="120"/>
      <w:ind w:left="1800"/>
      <w:contextualSpacing/>
    </w:pPr>
  </w:style>
  <w:style w:type="paragraph" w:styleId="ListNumber">
    <w:name w:val="List Number"/>
    <w:basedOn w:val="Normal"/>
    <w:uiPriority w:val="99"/>
    <w:semiHidden/>
    <w:unhideWhenUsed/>
    <w:rsid w:val="007273AB"/>
    <w:pPr>
      <w:numPr>
        <w:numId w:val="74"/>
      </w:numPr>
      <w:contextualSpacing/>
    </w:pPr>
  </w:style>
  <w:style w:type="paragraph" w:styleId="ListNumber2">
    <w:name w:val="List Number 2"/>
    <w:basedOn w:val="Normal"/>
    <w:uiPriority w:val="99"/>
    <w:semiHidden/>
    <w:unhideWhenUsed/>
    <w:rsid w:val="007273AB"/>
    <w:pPr>
      <w:numPr>
        <w:numId w:val="75"/>
      </w:numPr>
      <w:contextualSpacing/>
    </w:pPr>
  </w:style>
  <w:style w:type="paragraph" w:styleId="ListNumber3">
    <w:name w:val="List Number 3"/>
    <w:basedOn w:val="Normal"/>
    <w:uiPriority w:val="99"/>
    <w:semiHidden/>
    <w:unhideWhenUsed/>
    <w:rsid w:val="007273AB"/>
    <w:pPr>
      <w:numPr>
        <w:numId w:val="76"/>
      </w:numPr>
      <w:contextualSpacing/>
    </w:pPr>
  </w:style>
  <w:style w:type="paragraph" w:styleId="ListNumber4">
    <w:name w:val="List Number 4"/>
    <w:basedOn w:val="Normal"/>
    <w:uiPriority w:val="99"/>
    <w:semiHidden/>
    <w:unhideWhenUsed/>
    <w:rsid w:val="007273AB"/>
    <w:pPr>
      <w:numPr>
        <w:numId w:val="77"/>
      </w:numPr>
      <w:contextualSpacing/>
    </w:pPr>
  </w:style>
  <w:style w:type="paragraph" w:styleId="ListNumber5">
    <w:name w:val="List Number 5"/>
    <w:basedOn w:val="Normal"/>
    <w:uiPriority w:val="99"/>
    <w:semiHidden/>
    <w:unhideWhenUsed/>
    <w:rsid w:val="007273AB"/>
    <w:pPr>
      <w:numPr>
        <w:numId w:val="78"/>
      </w:numPr>
      <w:contextualSpacing/>
    </w:pPr>
  </w:style>
  <w:style w:type="paragraph" w:styleId="MacroText">
    <w:name w:val="macro"/>
    <w:link w:val="MacroTextChar"/>
    <w:uiPriority w:val="99"/>
    <w:semiHidden/>
    <w:unhideWhenUsed/>
    <w:rsid w:val="007273AB"/>
    <w:pPr>
      <w:tabs>
        <w:tab w:val="left" w:pos="480"/>
        <w:tab w:val="left" w:pos="960"/>
        <w:tab w:val="left" w:pos="1440"/>
        <w:tab w:val="left" w:pos="1920"/>
        <w:tab w:val="left" w:pos="2400"/>
        <w:tab w:val="left" w:pos="2880"/>
        <w:tab w:val="left" w:pos="3360"/>
        <w:tab w:val="left" w:pos="3840"/>
        <w:tab w:val="left" w:pos="4320"/>
      </w:tabs>
    </w:pPr>
    <w:rPr>
      <w:rFonts w:ascii="Consolas" w:eastAsia="Tahoma" w:hAnsi="Consolas" w:cs="Tahoma"/>
      <w:sz w:val="20"/>
      <w:szCs w:val="20"/>
    </w:rPr>
  </w:style>
  <w:style w:type="character" w:customStyle="1" w:styleId="MacroTextChar">
    <w:name w:val="Macro Text Char"/>
    <w:basedOn w:val="DefaultParagraphFont"/>
    <w:link w:val="MacroText"/>
    <w:uiPriority w:val="99"/>
    <w:semiHidden/>
    <w:rsid w:val="007273AB"/>
    <w:rPr>
      <w:rFonts w:ascii="Consolas" w:eastAsia="Tahoma" w:hAnsi="Consolas" w:cs="Tahoma"/>
      <w:sz w:val="20"/>
      <w:szCs w:val="20"/>
    </w:rPr>
  </w:style>
  <w:style w:type="paragraph" w:styleId="MessageHeader">
    <w:name w:val="Message Header"/>
    <w:basedOn w:val="Normal"/>
    <w:link w:val="MessageHeaderChar"/>
    <w:uiPriority w:val="99"/>
    <w:semiHidden/>
    <w:unhideWhenUsed/>
    <w:rsid w:val="007273AB"/>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3AB"/>
    <w:rPr>
      <w:rFonts w:asciiTheme="majorHAnsi" w:eastAsiaTheme="majorEastAsia" w:hAnsiTheme="majorHAnsi" w:cstheme="majorBidi"/>
      <w:sz w:val="24"/>
      <w:szCs w:val="24"/>
      <w:shd w:val="pct20" w:color="auto" w:fill="auto"/>
    </w:rPr>
  </w:style>
  <w:style w:type="paragraph" w:styleId="NoSpacing">
    <w:name w:val="No Spacing"/>
    <w:uiPriority w:val="1"/>
    <w:qFormat/>
    <w:rsid w:val="006052C8"/>
    <w:pPr>
      <w:spacing w:before="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NormalIndent">
    <w:name w:val="Normal Indent"/>
    <w:basedOn w:val="Normal"/>
    <w:uiPriority w:val="99"/>
    <w:semiHidden/>
    <w:unhideWhenUsed/>
    <w:rsid w:val="007273AB"/>
    <w:pPr>
      <w:ind w:left="720"/>
    </w:pPr>
  </w:style>
  <w:style w:type="paragraph" w:styleId="NoteHeading">
    <w:name w:val="Note Heading"/>
    <w:basedOn w:val="Normal"/>
    <w:next w:val="Normal"/>
    <w:link w:val="NoteHeadingChar"/>
    <w:uiPriority w:val="99"/>
    <w:semiHidden/>
    <w:unhideWhenUsed/>
    <w:rsid w:val="007273AB"/>
    <w:pPr>
      <w:spacing w:before="0" w:line="240" w:lineRule="auto"/>
    </w:pPr>
  </w:style>
  <w:style w:type="character" w:customStyle="1" w:styleId="NoteHeadingChar">
    <w:name w:val="Note Heading Char"/>
    <w:basedOn w:val="DefaultParagraphFont"/>
    <w:link w:val="NoteHeading"/>
    <w:uiPriority w:val="99"/>
    <w:semiHidden/>
    <w:rsid w:val="007273AB"/>
    <w:rPr>
      <w:rFonts w:ascii="Tahoma" w:eastAsia="Tahoma" w:hAnsi="Tahoma" w:cs="Tahoma"/>
    </w:rPr>
  </w:style>
  <w:style w:type="paragraph" w:styleId="PlainText">
    <w:name w:val="Plain Text"/>
    <w:basedOn w:val="Normal"/>
    <w:link w:val="PlainTextChar"/>
    <w:uiPriority w:val="99"/>
    <w:semiHidden/>
    <w:unhideWhenUsed/>
    <w:rsid w:val="007273AB"/>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3AB"/>
    <w:rPr>
      <w:rFonts w:ascii="Consolas" w:eastAsia="Tahoma" w:hAnsi="Consolas" w:cs="Tahoma"/>
      <w:sz w:val="21"/>
      <w:szCs w:val="21"/>
    </w:rPr>
  </w:style>
  <w:style w:type="paragraph" w:styleId="Quote">
    <w:name w:val="Quote"/>
    <w:basedOn w:val="Normal"/>
    <w:next w:val="Normal"/>
    <w:link w:val="QuoteChar"/>
    <w:uiPriority w:val="29"/>
    <w:qFormat/>
    <w:rsid w:val="007273A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73AB"/>
    <w:rPr>
      <w:rFonts w:ascii="Tahoma" w:eastAsia="Tahoma" w:hAnsi="Tahoma" w:cs="Tahoma"/>
      <w:i/>
      <w:iCs/>
      <w:color w:val="404040" w:themeColor="text1" w:themeTint="BF"/>
    </w:rPr>
  </w:style>
  <w:style w:type="paragraph" w:styleId="Salutation">
    <w:name w:val="Salutation"/>
    <w:basedOn w:val="Normal"/>
    <w:next w:val="Normal"/>
    <w:link w:val="SalutationChar"/>
    <w:uiPriority w:val="99"/>
    <w:semiHidden/>
    <w:unhideWhenUsed/>
    <w:rsid w:val="007273AB"/>
  </w:style>
  <w:style w:type="character" w:customStyle="1" w:styleId="SalutationChar">
    <w:name w:val="Salutation Char"/>
    <w:basedOn w:val="DefaultParagraphFont"/>
    <w:link w:val="Salutation"/>
    <w:uiPriority w:val="99"/>
    <w:semiHidden/>
    <w:rsid w:val="007273AB"/>
    <w:rPr>
      <w:rFonts w:ascii="Tahoma" w:eastAsia="Tahoma" w:hAnsi="Tahoma" w:cs="Tahoma"/>
    </w:rPr>
  </w:style>
  <w:style w:type="paragraph" w:styleId="Signature">
    <w:name w:val="Signature"/>
    <w:basedOn w:val="Normal"/>
    <w:link w:val="SignatureChar"/>
    <w:uiPriority w:val="99"/>
    <w:semiHidden/>
    <w:unhideWhenUsed/>
    <w:rsid w:val="007273AB"/>
    <w:pPr>
      <w:spacing w:before="0" w:line="240" w:lineRule="auto"/>
      <w:ind w:left="4320"/>
    </w:pPr>
  </w:style>
  <w:style w:type="character" w:customStyle="1" w:styleId="SignatureChar">
    <w:name w:val="Signature Char"/>
    <w:basedOn w:val="DefaultParagraphFont"/>
    <w:link w:val="Signature"/>
    <w:uiPriority w:val="99"/>
    <w:semiHidden/>
    <w:rsid w:val="007273AB"/>
    <w:rPr>
      <w:rFonts w:ascii="Tahoma" w:eastAsia="Tahoma" w:hAnsi="Tahoma" w:cs="Tahoma"/>
    </w:rPr>
  </w:style>
  <w:style w:type="paragraph" w:styleId="Subtitle">
    <w:name w:val="Subtitle"/>
    <w:basedOn w:val="Normal"/>
    <w:next w:val="Normal"/>
    <w:link w:val="SubtitleChar"/>
    <w:uiPriority w:val="11"/>
    <w:qFormat/>
    <w:rsid w:val="007273AB"/>
    <w:pPr>
      <w:numPr>
        <w:ilvl w:val="1"/>
      </w:numPr>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273A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273AB"/>
    <w:pPr>
      <w:ind w:left="220" w:hanging="220"/>
    </w:pPr>
  </w:style>
  <w:style w:type="paragraph" w:styleId="TableofFigures">
    <w:name w:val="table of figures"/>
    <w:basedOn w:val="Normal"/>
    <w:next w:val="Normal"/>
    <w:uiPriority w:val="99"/>
    <w:semiHidden/>
    <w:unhideWhenUsed/>
    <w:rsid w:val="007273AB"/>
  </w:style>
  <w:style w:type="paragraph" w:styleId="TOAHeading">
    <w:name w:val="toa heading"/>
    <w:basedOn w:val="Normal"/>
    <w:next w:val="Normal"/>
    <w:uiPriority w:val="99"/>
    <w:semiHidden/>
    <w:unhideWhenUsed/>
    <w:rsid w:val="007273AB"/>
    <w:pPr>
      <w:spacing w:before="120"/>
    </w:pPr>
    <w:rPr>
      <w:rFonts w:asciiTheme="majorHAnsi" w:eastAsiaTheme="majorEastAsia" w:hAnsiTheme="majorHAnsi" w:cstheme="majorBidi"/>
      <w:b/>
      <w:bCs/>
      <w:sz w:val="24"/>
      <w:szCs w:val="24"/>
    </w:rPr>
  </w:style>
  <w:style w:type="paragraph" w:customStyle="1" w:styleId="Multi-columnHeader">
    <w:name w:val="Multi-column Header"/>
    <w:basedOn w:val="Normal"/>
    <w:next w:val="Normal"/>
    <w:qFormat/>
    <w:rsid w:val="002C4068"/>
    <w:pPr>
      <w:spacing w:before="280" w:after="120"/>
    </w:pPr>
    <w:rPr>
      <w:rFonts w:eastAsia="Times New Roman"/>
      <w:b/>
      <w:color w:val="000000"/>
      <w:sz w:val="26"/>
    </w:rPr>
  </w:style>
  <w:style w:type="paragraph" w:customStyle="1" w:styleId="Introduction">
    <w:name w:val="Introduction"/>
    <w:next w:val="Normal"/>
    <w:autoRedefine/>
    <w:qFormat/>
    <w:rsid w:val="006052C8"/>
    <w:pPr>
      <w:widowControl w:val="0"/>
      <w:autoSpaceDE w:val="0"/>
      <w:autoSpaceDN w:val="0"/>
      <w:spacing w:after="160"/>
      <w:outlineLvl w:val="1"/>
    </w:pPr>
    <w:rPr>
      <w:rFonts w:ascii="Tahoma" w:eastAsiaTheme="minorEastAsia" w:hAnsi="Tahoma" w:cs="Tahoma"/>
      <w:b/>
      <w:color w:val="E56300"/>
      <w:kern w:val="2"/>
      <w:sz w:val="32"/>
      <w:szCs w:val="23"/>
      <w:lang w:eastAsia="zh-CN"/>
      <w14:ligatures w14:val="standardContextual"/>
    </w:rPr>
  </w:style>
  <w:style w:type="character" w:customStyle="1" w:styleId="Heading1Char">
    <w:name w:val="Heading 1 Char"/>
    <w:basedOn w:val="DefaultParagraphFont"/>
    <w:link w:val="Heading1"/>
    <w:uiPriority w:val="9"/>
    <w:rsid w:val="006052C8"/>
    <w:rPr>
      <w:rFonts w:ascii="Tahoma" w:eastAsiaTheme="majorEastAsia" w:hAnsi="Tahoma"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6052C8"/>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6052C8"/>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6052C8"/>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6052C8"/>
    <w:rPr>
      <w:rFonts w:ascii="Tahoma" w:eastAsiaTheme="majorEastAsia" w:hAnsi="Tahoma" w:cstheme="majorBidi"/>
      <w:color w:val="04427D"/>
      <w:kern w:val="2"/>
      <w:sz w:val="26"/>
      <w:szCs w:val="23"/>
      <w:lang w:eastAsia="zh-CN"/>
      <w14:ligatures w14:val="standardContextual"/>
    </w:rPr>
  </w:style>
  <w:style w:type="paragraph" w:customStyle="1" w:styleId="BodyTextTableHeader">
    <w:name w:val="Body Text (Table Header)"/>
    <w:next w:val="Normal"/>
    <w:autoRedefine/>
    <w:qFormat/>
    <w:rsid w:val="006052C8"/>
    <w:pPr>
      <w:spacing w:after="160"/>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6052C8"/>
    <w:pPr>
      <w:numPr>
        <w:numId w:val="96"/>
      </w:numPr>
      <w:spacing w:after="16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6052C8"/>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6052C8"/>
    <w:pPr>
      <w:numPr>
        <w:numId w:val="97"/>
      </w:numPr>
      <w:spacing w:after="160"/>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6052C8"/>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6052C8"/>
    <w:pPr>
      <w:numPr>
        <w:numId w:val="98"/>
      </w:numPr>
      <w:spacing w:after="160"/>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6052C8"/>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6052C8"/>
    <w:pPr>
      <w:spacing w:before="0" w:after="160"/>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6052C8"/>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6052C8"/>
    <w:pPr>
      <w:spacing w:after="160"/>
      <w:jc w:val="center"/>
    </w:pPr>
    <w:rPr>
      <w:rFonts w:ascii="Tahoma" w:eastAsiaTheme="minorEastAsia" w:hAnsi="Tahoma" w:cs="Tahoma"/>
      <w:color w:val="000000" w:themeColor="text1"/>
      <w:spacing w:val="-2"/>
      <w:kern w:val="2"/>
      <w:sz w:val="23"/>
      <w:szCs w:val="23"/>
      <w:lang w:eastAsia="zh-CN"/>
      <w14:ligatures w14:val="standardContextual"/>
    </w:rPr>
  </w:style>
  <w:style w:type="character" w:styleId="EndnoteReference">
    <w:name w:val="endnote reference"/>
    <w:basedOn w:val="DefaultParagraphFont"/>
    <w:uiPriority w:val="99"/>
    <w:semiHidden/>
    <w:unhideWhenUsed/>
    <w:rsid w:val="006052C8"/>
    <w:rPr>
      <w:vertAlign w:val="superscript"/>
    </w:rPr>
  </w:style>
  <w:style w:type="paragraph" w:customStyle="1" w:styleId="BodyTextTableBody">
    <w:name w:val="Body Text (Table Body)"/>
    <w:next w:val="Normal"/>
    <w:autoRedefine/>
    <w:qFormat/>
    <w:rsid w:val="006052C8"/>
    <w:pPr>
      <w:widowControl w:val="0"/>
      <w:spacing w:after="160"/>
      <w:ind w:left="144" w:right="144"/>
      <w:jc w:val="both"/>
    </w:pPr>
    <w:rPr>
      <w:rFonts w:ascii="Tahoma" w:hAnsi="Tahoma" w:cs="Tahoma"/>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970">
      <w:bodyDiv w:val="1"/>
      <w:marLeft w:val="0"/>
      <w:marRight w:val="0"/>
      <w:marTop w:val="0"/>
      <w:marBottom w:val="0"/>
      <w:divBdr>
        <w:top w:val="none" w:sz="0" w:space="0" w:color="auto"/>
        <w:left w:val="none" w:sz="0" w:space="0" w:color="auto"/>
        <w:bottom w:val="none" w:sz="0" w:space="0" w:color="auto"/>
        <w:right w:val="none" w:sz="0" w:space="0" w:color="auto"/>
      </w:divBdr>
    </w:div>
    <w:div w:id="282731391">
      <w:bodyDiv w:val="1"/>
      <w:marLeft w:val="0"/>
      <w:marRight w:val="0"/>
      <w:marTop w:val="0"/>
      <w:marBottom w:val="0"/>
      <w:divBdr>
        <w:top w:val="none" w:sz="0" w:space="0" w:color="auto"/>
        <w:left w:val="none" w:sz="0" w:space="0" w:color="auto"/>
        <w:bottom w:val="none" w:sz="0" w:space="0" w:color="auto"/>
        <w:right w:val="none" w:sz="0" w:space="0" w:color="auto"/>
      </w:divBdr>
    </w:div>
    <w:div w:id="328413153">
      <w:bodyDiv w:val="1"/>
      <w:marLeft w:val="0"/>
      <w:marRight w:val="0"/>
      <w:marTop w:val="0"/>
      <w:marBottom w:val="0"/>
      <w:divBdr>
        <w:top w:val="none" w:sz="0" w:space="0" w:color="auto"/>
        <w:left w:val="none" w:sz="0" w:space="0" w:color="auto"/>
        <w:bottom w:val="none" w:sz="0" w:space="0" w:color="auto"/>
        <w:right w:val="none" w:sz="0" w:space="0" w:color="auto"/>
      </w:divBdr>
    </w:div>
    <w:div w:id="361126269">
      <w:bodyDiv w:val="1"/>
      <w:marLeft w:val="0"/>
      <w:marRight w:val="0"/>
      <w:marTop w:val="0"/>
      <w:marBottom w:val="0"/>
      <w:divBdr>
        <w:top w:val="none" w:sz="0" w:space="0" w:color="auto"/>
        <w:left w:val="none" w:sz="0" w:space="0" w:color="auto"/>
        <w:bottom w:val="none" w:sz="0" w:space="0" w:color="auto"/>
        <w:right w:val="none" w:sz="0" w:space="0" w:color="auto"/>
      </w:divBdr>
    </w:div>
    <w:div w:id="372317130">
      <w:bodyDiv w:val="1"/>
      <w:marLeft w:val="0"/>
      <w:marRight w:val="0"/>
      <w:marTop w:val="0"/>
      <w:marBottom w:val="0"/>
      <w:divBdr>
        <w:top w:val="none" w:sz="0" w:space="0" w:color="auto"/>
        <w:left w:val="none" w:sz="0" w:space="0" w:color="auto"/>
        <w:bottom w:val="none" w:sz="0" w:space="0" w:color="auto"/>
        <w:right w:val="none" w:sz="0" w:space="0" w:color="auto"/>
      </w:divBdr>
    </w:div>
    <w:div w:id="395861853">
      <w:bodyDiv w:val="1"/>
      <w:marLeft w:val="0"/>
      <w:marRight w:val="0"/>
      <w:marTop w:val="0"/>
      <w:marBottom w:val="0"/>
      <w:divBdr>
        <w:top w:val="none" w:sz="0" w:space="0" w:color="auto"/>
        <w:left w:val="none" w:sz="0" w:space="0" w:color="auto"/>
        <w:bottom w:val="none" w:sz="0" w:space="0" w:color="auto"/>
        <w:right w:val="none" w:sz="0" w:space="0" w:color="auto"/>
      </w:divBdr>
    </w:div>
    <w:div w:id="447550058">
      <w:bodyDiv w:val="1"/>
      <w:marLeft w:val="0"/>
      <w:marRight w:val="0"/>
      <w:marTop w:val="0"/>
      <w:marBottom w:val="0"/>
      <w:divBdr>
        <w:top w:val="none" w:sz="0" w:space="0" w:color="auto"/>
        <w:left w:val="none" w:sz="0" w:space="0" w:color="auto"/>
        <w:bottom w:val="none" w:sz="0" w:space="0" w:color="auto"/>
        <w:right w:val="none" w:sz="0" w:space="0" w:color="auto"/>
      </w:divBdr>
    </w:div>
    <w:div w:id="448595685">
      <w:bodyDiv w:val="1"/>
      <w:marLeft w:val="0"/>
      <w:marRight w:val="0"/>
      <w:marTop w:val="0"/>
      <w:marBottom w:val="0"/>
      <w:divBdr>
        <w:top w:val="none" w:sz="0" w:space="0" w:color="auto"/>
        <w:left w:val="none" w:sz="0" w:space="0" w:color="auto"/>
        <w:bottom w:val="none" w:sz="0" w:space="0" w:color="auto"/>
        <w:right w:val="none" w:sz="0" w:space="0" w:color="auto"/>
      </w:divBdr>
    </w:div>
    <w:div w:id="450439179">
      <w:bodyDiv w:val="1"/>
      <w:marLeft w:val="0"/>
      <w:marRight w:val="0"/>
      <w:marTop w:val="0"/>
      <w:marBottom w:val="0"/>
      <w:divBdr>
        <w:top w:val="none" w:sz="0" w:space="0" w:color="auto"/>
        <w:left w:val="none" w:sz="0" w:space="0" w:color="auto"/>
        <w:bottom w:val="none" w:sz="0" w:space="0" w:color="auto"/>
        <w:right w:val="none" w:sz="0" w:space="0" w:color="auto"/>
      </w:divBdr>
    </w:div>
    <w:div w:id="471215310">
      <w:bodyDiv w:val="1"/>
      <w:marLeft w:val="0"/>
      <w:marRight w:val="0"/>
      <w:marTop w:val="0"/>
      <w:marBottom w:val="0"/>
      <w:divBdr>
        <w:top w:val="none" w:sz="0" w:space="0" w:color="auto"/>
        <w:left w:val="none" w:sz="0" w:space="0" w:color="auto"/>
        <w:bottom w:val="none" w:sz="0" w:space="0" w:color="auto"/>
        <w:right w:val="none" w:sz="0" w:space="0" w:color="auto"/>
      </w:divBdr>
    </w:div>
    <w:div w:id="486288086">
      <w:bodyDiv w:val="1"/>
      <w:marLeft w:val="0"/>
      <w:marRight w:val="0"/>
      <w:marTop w:val="0"/>
      <w:marBottom w:val="0"/>
      <w:divBdr>
        <w:top w:val="none" w:sz="0" w:space="0" w:color="auto"/>
        <w:left w:val="none" w:sz="0" w:space="0" w:color="auto"/>
        <w:bottom w:val="none" w:sz="0" w:space="0" w:color="auto"/>
        <w:right w:val="none" w:sz="0" w:space="0" w:color="auto"/>
      </w:divBdr>
    </w:div>
    <w:div w:id="511991180">
      <w:bodyDiv w:val="1"/>
      <w:marLeft w:val="0"/>
      <w:marRight w:val="0"/>
      <w:marTop w:val="0"/>
      <w:marBottom w:val="0"/>
      <w:divBdr>
        <w:top w:val="none" w:sz="0" w:space="0" w:color="auto"/>
        <w:left w:val="none" w:sz="0" w:space="0" w:color="auto"/>
        <w:bottom w:val="none" w:sz="0" w:space="0" w:color="auto"/>
        <w:right w:val="none" w:sz="0" w:space="0" w:color="auto"/>
      </w:divBdr>
    </w:div>
    <w:div w:id="592738005">
      <w:bodyDiv w:val="1"/>
      <w:marLeft w:val="0"/>
      <w:marRight w:val="0"/>
      <w:marTop w:val="0"/>
      <w:marBottom w:val="0"/>
      <w:divBdr>
        <w:top w:val="none" w:sz="0" w:space="0" w:color="auto"/>
        <w:left w:val="none" w:sz="0" w:space="0" w:color="auto"/>
        <w:bottom w:val="none" w:sz="0" w:space="0" w:color="auto"/>
        <w:right w:val="none" w:sz="0" w:space="0" w:color="auto"/>
      </w:divBdr>
    </w:div>
    <w:div w:id="651641758">
      <w:bodyDiv w:val="1"/>
      <w:marLeft w:val="0"/>
      <w:marRight w:val="0"/>
      <w:marTop w:val="0"/>
      <w:marBottom w:val="0"/>
      <w:divBdr>
        <w:top w:val="none" w:sz="0" w:space="0" w:color="auto"/>
        <w:left w:val="none" w:sz="0" w:space="0" w:color="auto"/>
        <w:bottom w:val="none" w:sz="0" w:space="0" w:color="auto"/>
        <w:right w:val="none" w:sz="0" w:space="0" w:color="auto"/>
      </w:divBdr>
    </w:div>
    <w:div w:id="656804253">
      <w:bodyDiv w:val="1"/>
      <w:marLeft w:val="0"/>
      <w:marRight w:val="0"/>
      <w:marTop w:val="0"/>
      <w:marBottom w:val="0"/>
      <w:divBdr>
        <w:top w:val="none" w:sz="0" w:space="0" w:color="auto"/>
        <w:left w:val="none" w:sz="0" w:space="0" w:color="auto"/>
        <w:bottom w:val="none" w:sz="0" w:space="0" w:color="auto"/>
        <w:right w:val="none" w:sz="0" w:space="0" w:color="auto"/>
      </w:divBdr>
    </w:div>
    <w:div w:id="740560482">
      <w:bodyDiv w:val="1"/>
      <w:marLeft w:val="0"/>
      <w:marRight w:val="0"/>
      <w:marTop w:val="0"/>
      <w:marBottom w:val="0"/>
      <w:divBdr>
        <w:top w:val="none" w:sz="0" w:space="0" w:color="auto"/>
        <w:left w:val="none" w:sz="0" w:space="0" w:color="auto"/>
        <w:bottom w:val="none" w:sz="0" w:space="0" w:color="auto"/>
        <w:right w:val="none" w:sz="0" w:space="0" w:color="auto"/>
      </w:divBdr>
    </w:div>
    <w:div w:id="751587623">
      <w:bodyDiv w:val="1"/>
      <w:marLeft w:val="0"/>
      <w:marRight w:val="0"/>
      <w:marTop w:val="0"/>
      <w:marBottom w:val="0"/>
      <w:divBdr>
        <w:top w:val="none" w:sz="0" w:space="0" w:color="auto"/>
        <w:left w:val="none" w:sz="0" w:space="0" w:color="auto"/>
        <w:bottom w:val="none" w:sz="0" w:space="0" w:color="auto"/>
        <w:right w:val="none" w:sz="0" w:space="0" w:color="auto"/>
      </w:divBdr>
    </w:div>
    <w:div w:id="825509479">
      <w:bodyDiv w:val="1"/>
      <w:marLeft w:val="0"/>
      <w:marRight w:val="0"/>
      <w:marTop w:val="0"/>
      <w:marBottom w:val="0"/>
      <w:divBdr>
        <w:top w:val="none" w:sz="0" w:space="0" w:color="auto"/>
        <w:left w:val="none" w:sz="0" w:space="0" w:color="auto"/>
        <w:bottom w:val="none" w:sz="0" w:space="0" w:color="auto"/>
        <w:right w:val="none" w:sz="0" w:space="0" w:color="auto"/>
      </w:divBdr>
      <w:divsChild>
        <w:div w:id="646205650">
          <w:marLeft w:val="446"/>
          <w:marRight w:val="0"/>
          <w:marTop w:val="0"/>
          <w:marBottom w:val="0"/>
          <w:divBdr>
            <w:top w:val="none" w:sz="0" w:space="0" w:color="auto"/>
            <w:left w:val="none" w:sz="0" w:space="0" w:color="auto"/>
            <w:bottom w:val="none" w:sz="0" w:space="0" w:color="auto"/>
            <w:right w:val="none" w:sz="0" w:space="0" w:color="auto"/>
          </w:divBdr>
        </w:div>
      </w:divsChild>
    </w:div>
    <w:div w:id="945620737">
      <w:bodyDiv w:val="1"/>
      <w:marLeft w:val="0"/>
      <w:marRight w:val="0"/>
      <w:marTop w:val="0"/>
      <w:marBottom w:val="0"/>
      <w:divBdr>
        <w:top w:val="none" w:sz="0" w:space="0" w:color="auto"/>
        <w:left w:val="none" w:sz="0" w:space="0" w:color="auto"/>
        <w:bottom w:val="none" w:sz="0" w:space="0" w:color="auto"/>
        <w:right w:val="none" w:sz="0" w:space="0" w:color="auto"/>
      </w:divBdr>
    </w:div>
    <w:div w:id="1043678313">
      <w:bodyDiv w:val="1"/>
      <w:marLeft w:val="0"/>
      <w:marRight w:val="0"/>
      <w:marTop w:val="0"/>
      <w:marBottom w:val="0"/>
      <w:divBdr>
        <w:top w:val="none" w:sz="0" w:space="0" w:color="auto"/>
        <w:left w:val="none" w:sz="0" w:space="0" w:color="auto"/>
        <w:bottom w:val="none" w:sz="0" w:space="0" w:color="auto"/>
        <w:right w:val="none" w:sz="0" w:space="0" w:color="auto"/>
      </w:divBdr>
    </w:div>
    <w:div w:id="1125662776">
      <w:bodyDiv w:val="1"/>
      <w:marLeft w:val="0"/>
      <w:marRight w:val="0"/>
      <w:marTop w:val="0"/>
      <w:marBottom w:val="0"/>
      <w:divBdr>
        <w:top w:val="none" w:sz="0" w:space="0" w:color="auto"/>
        <w:left w:val="none" w:sz="0" w:space="0" w:color="auto"/>
        <w:bottom w:val="none" w:sz="0" w:space="0" w:color="auto"/>
        <w:right w:val="none" w:sz="0" w:space="0" w:color="auto"/>
      </w:divBdr>
    </w:div>
    <w:div w:id="1128164913">
      <w:bodyDiv w:val="1"/>
      <w:marLeft w:val="0"/>
      <w:marRight w:val="0"/>
      <w:marTop w:val="0"/>
      <w:marBottom w:val="0"/>
      <w:divBdr>
        <w:top w:val="none" w:sz="0" w:space="0" w:color="auto"/>
        <w:left w:val="none" w:sz="0" w:space="0" w:color="auto"/>
        <w:bottom w:val="none" w:sz="0" w:space="0" w:color="auto"/>
        <w:right w:val="none" w:sz="0" w:space="0" w:color="auto"/>
      </w:divBdr>
    </w:div>
    <w:div w:id="1148405072">
      <w:bodyDiv w:val="1"/>
      <w:marLeft w:val="0"/>
      <w:marRight w:val="0"/>
      <w:marTop w:val="0"/>
      <w:marBottom w:val="0"/>
      <w:divBdr>
        <w:top w:val="none" w:sz="0" w:space="0" w:color="auto"/>
        <w:left w:val="none" w:sz="0" w:space="0" w:color="auto"/>
        <w:bottom w:val="none" w:sz="0" w:space="0" w:color="auto"/>
        <w:right w:val="none" w:sz="0" w:space="0" w:color="auto"/>
      </w:divBdr>
    </w:div>
    <w:div w:id="1162350304">
      <w:bodyDiv w:val="1"/>
      <w:marLeft w:val="0"/>
      <w:marRight w:val="0"/>
      <w:marTop w:val="0"/>
      <w:marBottom w:val="0"/>
      <w:divBdr>
        <w:top w:val="none" w:sz="0" w:space="0" w:color="auto"/>
        <w:left w:val="none" w:sz="0" w:space="0" w:color="auto"/>
        <w:bottom w:val="none" w:sz="0" w:space="0" w:color="auto"/>
        <w:right w:val="none" w:sz="0" w:space="0" w:color="auto"/>
      </w:divBdr>
    </w:div>
    <w:div w:id="1228148155">
      <w:bodyDiv w:val="1"/>
      <w:marLeft w:val="0"/>
      <w:marRight w:val="0"/>
      <w:marTop w:val="0"/>
      <w:marBottom w:val="0"/>
      <w:divBdr>
        <w:top w:val="none" w:sz="0" w:space="0" w:color="auto"/>
        <w:left w:val="none" w:sz="0" w:space="0" w:color="auto"/>
        <w:bottom w:val="none" w:sz="0" w:space="0" w:color="auto"/>
        <w:right w:val="none" w:sz="0" w:space="0" w:color="auto"/>
      </w:divBdr>
    </w:div>
    <w:div w:id="1289359056">
      <w:bodyDiv w:val="1"/>
      <w:marLeft w:val="0"/>
      <w:marRight w:val="0"/>
      <w:marTop w:val="0"/>
      <w:marBottom w:val="0"/>
      <w:divBdr>
        <w:top w:val="none" w:sz="0" w:space="0" w:color="auto"/>
        <w:left w:val="none" w:sz="0" w:space="0" w:color="auto"/>
        <w:bottom w:val="none" w:sz="0" w:space="0" w:color="auto"/>
        <w:right w:val="none" w:sz="0" w:space="0" w:color="auto"/>
      </w:divBdr>
    </w:div>
    <w:div w:id="1311523777">
      <w:bodyDiv w:val="1"/>
      <w:marLeft w:val="0"/>
      <w:marRight w:val="0"/>
      <w:marTop w:val="0"/>
      <w:marBottom w:val="0"/>
      <w:divBdr>
        <w:top w:val="none" w:sz="0" w:space="0" w:color="auto"/>
        <w:left w:val="none" w:sz="0" w:space="0" w:color="auto"/>
        <w:bottom w:val="none" w:sz="0" w:space="0" w:color="auto"/>
        <w:right w:val="none" w:sz="0" w:space="0" w:color="auto"/>
      </w:divBdr>
    </w:div>
    <w:div w:id="1329359337">
      <w:bodyDiv w:val="1"/>
      <w:marLeft w:val="0"/>
      <w:marRight w:val="0"/>
      <w:marTop w:val="0"/>
      <w:marBottom w:val="0"/>
      <w:divBdr>
        <w:top w:val="none" w:sz="0" w:space="0" w:color="auto"/>
        <w:left w:val="none" w:sz="0" w:space="0" w:color="auto"/>
        <w:bottom w:val="none" w:sz="0" w:space="0" w:color="auto"/>
        <w:right w:val="none" w:sz="0" w:space="0" w:color="auto"/>
      </w:divBdr>
    </w:div>
    <w:div w:id="1400783255">
      <w:bodyDiv w:val="1"/>
      <w:marLeft w:val="0"/>
      <w:marRight w:val="0"/>
      <w:marTop w:val="0"/>
      <w:marBottom w:val="0"/>
      <w:divBdr>
        <w:top w:val="none" w:sz="0" w:space="0" w:color="auto"/>
        <w:left w:val="none" w:sz="0" w:space="0" w:color="auto"/>
        <w:bottom w:val="none" w:sz="0" w:space="0" w:color="auto"/>
        <w:right w:val="none" w:sz="0" w:space="0" w:color="auto"/>
      </w:divBdr>
    </w:div>
    <w:div w:id="1415544564">
      <w:bodyDiv w:val="1"/>
      <w:marLeft w:val="0"/>
      <w:marRight w:val="0"/>
      <w:marTop w:val="0"/>
      <w:marBottom w:val="0"/>
      <w:divBdr>
        <w:top w:val="none" w:sz="0" w:space="0" w:color="auto"/>
        <w:left w:val="none" w:sz="0" w:space="0" w:color="auto"/>
        <w:bottom w:val="none" w:sz="0" w:space="0" w:color="auto"/>
        <w:right w:val="none" w:sz="0" w:space="0" w:color="auto"/>
      </w:divBdr>
    </w:div>
    <w:div w:id="1427310155">
      <w:bodyDiv w:val="1"/>
      <w:marLeft w:val="0"/>
      <w:marRight w:val="0"/>
      <w:marTop w:val="0"/>
      <w:marBottom w:val="0"/>
      <w:divBdr>
        <w:top w:val="none" w:sz="0" w:space="0" w:color="auto"/>
        <w:left w:val="none" w:sz="0" w:space="0" w:color="auto"/>
        <w:bottom w:val="none" w:sz="0" w:space="0" w:color="auto"/>
        <w:right w:val="none" w:sz="0" w:space="0" w:color="auto"/>
      </w:divBdr>
    </w:div>
    <w:div w:id="1499493826">
      <w:bodyDiv w:val="1"/>
      <w:marLeft w:val="0"/>
      <w:marRight w:val="0"/>
      <w:marTop w:val="0"/>
      <w:marBottom w:val="0"/>
      <w:divBdr>
        <w:top w:val="none" w:sz="0" w:space="0" w:color="auto"/>
        <w:left w:val="none" w:sz="0" w:space="0" w:color="auto"/>
        <w:bottom w:val="none" w:sz="0" w:space="0" w:color="auto"/>
        <w:right w:val="none" w:sz="0" w:space="0" w:color="auto"/>
      </w:divBdr>
    </w:div>
    <w:div w:id="1500774865">
      <w:bodyDiv w:val="1"/>
      <w:marLeft w:val="0"/>
      <w:marRight w:val="0"/>
      <w:marTop w:val="0"/>
      <w:marBottom w:val="0"/>
      <w:divBdr>
        <w:top w:val="none" w:sz="0" w:space="0" w:color="auto"/>
        <w:left w:val="none" w:sz="0" w:space="0" w:color="auto"/>
        <w:bottom w:val="none" w:sz="0" w:space="0" w:color="auto"/>
        <w:right w:val="none" w:sz="0" w:space="0" w:color="auto"/>
      </w:divBdr>
    </w:div>
    <w:div w:id="1518233579">
      <w:bodyDiv w:val="1"/>
      <w:marLeft w:val="0"/>
      <w:marRight w:val="0"/>
      <w:marTop w:val="0"/>
      <w:marBottom w:val="0"/>
      <w:divBdr>
        <w:top w:val="none" w:sz="0" w:space="0" w:color="auto"/>
        <w:left w:val="none" w:sz="0" w:space="0" w:color="auto"/>
        <w:bottom w:val="none" w:sz="0" w:space="0" w:color="auto"/>
        <w:right w:val="none" w:sz="0" w:space="0" w:color="auto"/>
      </w:divBdr>
    </w:div>
    <w:div w:id="1562593922">
      <w:bodyDiv w:val="1"/>
      <w:marLeft w:val="0"/>
      <w:marRight w:val="0"/>
      <w:marTop w:val="0"/>
      <w:marBottom w:val="0"/>
      <w:divBdr>
        <w:top w:val="none" w:sz="0" w:space="0" w:color="auto"/>
        <w:left w:val="none" w:sz="0" w:space="0" w:color="auto"/>
        <w:bottom w:val="none" w:sz="0" w:space="0" w:color="auto"/>
        <w:right w:val="none" w:sz="0" w:space="0" w:color="auto"/>
      </w:divBdr>
    </w:div>
    <w:div w:id="1637568165">
      <w:bodyDiv w:val="1"/>
      <w:marLeft w:val="0"/>
      <w:marRight w:val="0"/>
      <w:marTop w:val="0"/>
      <w:marBottom w:val="0"/>
      <w:divBdr>
        <w:top w:val="none" w:sz="0" w:space="0" w:color="auto"/>
        <w:left w:val="none" w:sz="0" w:space="0" w:color="auto"/>
        <w:bottom w:val="none" w:sz="0" w:space="0" w:color="auto"/>
        <w:right w:val="none" w:sz="0" w:space="0" w:color="auto"/>
      </w:divBdr>
    </w:div>
    <w:div w:id="1773931973">
      <w:bodyDiv w:val="1"/>
      <w:marLeft w:val="0"/>
      <w:marRight w:val="0"/>
      <w:marTop w:val="0"/>
      <w:marBottom w:val="0"/>
      <w:divBdr>
        <w:top w:val="none" w:sz="0" w:space="0" w:color="auto"/>
        <w:left w:val="none" w:sz="0" w:space="0" w:color="auto"/>
        <w:bottom w:val="none" w:sz="0" w:space="0" w:color="auto"/>
        <w:right w:val="none" w:sz="0" w:space="0" w:color="auto"/>
      </w:divBdr>
    </w:div>
    <w:div w:id="1792288123">
      <w:bodyDiv w:val="1"/>
      <w:marLeft w:val="0"/>
      <w:marRight w:val="0"/>
      <w:marTop w:val="0"/>
      <w:marBottom w:val="0"/>
      <w:divBdr>
        <w:top w:val="none" w:sz="0" w:space="0" w:color="auto"/>
        <w:left w:val="none" w:sz="0" w:space="0" w:color="auto"/>
        <w:bottom w:val="none" w:sz="0" w:space="0" w:color="auto"/>
        <w:right w:val="none" w:sz="0" w:space="0" w:color="auto"/>
      </w:divBdr>
    </w:div>
    <w:div w:id="1796488213">
      <w:bodyDiv w:val="1"/>
      <w:marLeft w:val="0"/>
      <w:marRight w:val="0"/>
      <w:marTop w:val="0"/>
      <w:marBottom w:val="0"/>
      <w:divBdr>
        <w:top w:val="none" w:sz="0" w:space="0" w:color="auto"/>
        <w:left w:val="none" w:sz="0" w:space="0" w:color="auto"/>
        <w:bottom w:val="none" w:sz="0" w:space="0" w:color="auto"/>
        <w:right w:val="none" w:sz="0" w:space="0" w:color="auto"/>
      </w:divBdr>
    </w:div>
    <w:div w:id="1811745761">
      <w:bodyDiv w:val="1"/>
      <w:marLeft w:val="0"/>
      <w:marRight w:val="0"/>
      <w:marTop w:val="0"/>
      <w:marBottom w:val="0"/>
      <w:divBdr>
        <w:top w:val="none" w:sz="0" w:space="0" w:color="auto"/>
        <w:left w:val="none" w:sz="0" w:space="0" w:color="auto"/>
        <w:bottom w:val="none" w:sz="0" w:space="0" w:color="auto"/>
        <w:right w:val="none" w:sz="0" w:space="0" w:color="auto"/>
      </w:divBdr>
    </w:div>
    <w:div w:id="1867014197">
      <w:bodyDiv w:val="1"/>
      <w:marLeft w:val="0"/>
      <w:marRight w:val="0"/>
      <w:marTop w:val="0"/>
      <w:marBottom w:val="0"/>
      <w:divBdr>
        <w:top w:val="none" w:sz="0" w:space="0" w:color="auto"/>
        <w:left w:val="none" w:sz="0" w:space="0" w:color="auto"/>
        <w:bottom w:val="none" w:sz="0" w:space="0" w:color="auto"/>
        <w:right w:val="none" w:sz="0" w:space="0" w:color="auto"/>
      </w:divBdr>
    </w:div>
    <w:div w:id="1882547102">
      <w:bodyDiv w:val="1"/>
      <w:marLeft w:val="0"/>
      <w:marRight w:val="0"/>
      <w:marTop w:val="0"/>
      <w:marBottom w:val="0"/>
      <w:divBdr>
        <w:top w:val="none" w:sz="0" w:space="0" w:color="auto"/>
        <w:left w:val="none" w:sz="0" w:space="0" w:color="auto"/>
        <w:bottom w:val="none" w:sz="0" w:space="0" w:color="auto"/>
        <w:right w:val="none" w:sz="0" w:space="0" w:color="auto"/>
      </w:divBdr>
    </w:div>
    <w:div w:id="1900440216">
      <w:bodyDiv w:val="1"/>
      <w:marLeft w:val="0"/>
      <w:marRight w:val="0"/>
      <w:marTop w:val="0"/>
      <w:marBottom w:val="0"/>
      <w:divBdr>
        <w:top w:val="none" w:sz="0" w:space="0" w:color="auto"/>
        <w:left w:val="none" w:sz="0" w:space="0" w:color="auto"/>
        <w:bottom w:val="none" w:sz="0" w:space="0" w:color="auto"/>
        <w:right w:val="none" w:sz="0" w:space="0" w:color="auto"/>
      </w:divBdr>
    </w:div>
    <w:div w:id="1972513182">
      <w:bodyDiv w:val="1"/>
      <w:marLeft w:val="0"/>
      <w:marRight w:val="0"/>
      <w:marTop w:val="0"/>
      <w:marBottom w:val="0"/>
      <w:divBdr>
        <w:top w:val="none" w:sz="0" w:space="0" w:color="auto"/>
        <w:left w:val="none" w:sz="0" w:space="0" w:color="auto"/>
        <w:bottom w:val="none" w:sz="0" w:space="0" w:color="auto"/>
        <w:right w:val="none" w:sz="0" w:space="0" w:color="auto"/>
      </w:divBdr>
    </w:div>
    <w:div w:id="2013873130">
      <w:bodyDiv w:val="1"/>
      <w:marLeft w:val="0"/>
      <w:marRight w:val="0"/>
      <w:marTop w:val="0"/>
      <w:marBottom w:val="0"/>
      <w:divBdr>
        <w:top w:val="none" w:sz="0" w:space="0" w:color="auto"/>
        <w:left w:val="none" w:sz="0" w:space="0" w:color="auto"/>
        <w:bottom w:val="none" w:sz="0" w:space="0" w:color="auto"/>
        <w:right w:val="none" w:sz="0" w:space="0" w:color="auto"/>
      </w:divBdr>
    </w:div>
    <w:div w:id="2026858087">
      <w:bodyDiv w:val="1"/>
      <w:marLeft w:val="0"/>
      <w:marRight w:val="0"/>
      <w:marTop w:val="0"/>
      <w:marBottom w:val="0"/>
      <w:divBdr>
        <w:top w:val="none" w:sz="0" w:space="0" w:color="auto"/>
        <w:left w:val="none" w:sz="0" w:space="0" w:color="auto"/>
        <w:bottom w:val="none" w:sz="0" w:space="0" w:color="auto"/>
        <w:right w:val="none" w:sz="0" w:space="0" w:color="auto"/>
      </w:divBdr>
    </w:div>
    <w:div w:id="2101751096">
      <w:bodyDiv w:val="1"/>
      <w:marLeft w:val="0"/>
      <w:marRight w:val="0"/>
      <w:marTop w:val="0"/>
      <w:marBottom w:val="0"/>
      <w:divBdr>
        <w:top w:val="none" w:sz="0" w:space="0" w:color="auto"/>
        <w:left w:val="none" w:sz="0" w:space="0" w:color="auto"/>
        <w:bottom w:val="none" w:sz="0" w:space="0" w:color="auto"/>
        <w:right w:val="none" w:sz="0" w:space="0" w:color="auto"/>
      </w:divBdr>
    </w:div>
    <w:div w:id="2102145752">
      <w:bodyDiv w:val="1"/>
      <w:marLeft w:val="0"/>
      <w:marRight w:val="0"/>
      <w:marTop w:val="0"/>
      <w:marBottom w:val="0"/>
      <w:divBdr>
        <w:top w:val="none" w:sz="0" w:space="0" w:color="auto"/>
        <w:left w:val="none" w:sz="0" w:space="0" w:color="auto"/>
        <w:bottom w:val="none" w:sz="0" w:space="0" w:color="auto"/>
        <w:right w:val="none" w:sz="0" w:space="0" w:color="auto"/>
      </w:divBdr>
    </w:div>
    <w:div w:id="210738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ydss.mo.gov/media/pdf/acknowledgement-hysterectomy" TargetMode="External"/><Relationship Id="rId299" Type="http://schemas.openxmlformats.org/officeDocument/2006/relationships/hyperlink" Target="https://mydss.mo.gov/media/pdf/medicare-medicaid-claims-processing" TargetMode="External"/><Relationship Id="rId303" Type="http://schemas.openxmlformats.org/officeDocument/2006/relationships/hyperlink" Target="http://www.emomed.com/" TargetMode="External"/><Relationship Id="rId21" Type="http://schemas.openxmlformats.org/officeDocument/2006/relationships/hyperlink" Target="https://mydss.mo.gov/sites/mydss/themes/mydss_2018/mo-viewer/viewer.html?file=https%3A%2F%2Fmydss.mo.gov%2Fsites%2Fmydss%2Ffiles%2Fmedia%2Fpdf%2F2024%2F09%2FGeneral-Sections-Manual-8-13-24.pdf" TargetMode="External"/><Relationship Id="rId42" Type="http://schemas.openxmlformats.org/officeDocument/2006/relationships/hyperlink" Target="https://mydss.mo.gov/media/pdf/pharmacy-provider-manual" TargetMode="External"/><Relationship Id="rId63" Type="http://schemas.openxmlformats.org/officeDocument/2006/relationships/hyperlink" Target="https://www.ecfr.gov/current/title-42/chapter-IV/subchapter-B/part-413/subpart-F/section-413.75" TargetMode="External"/><Relationship Id="rId84" Type="http://schemas.openxmlformats.org/officeDocument/2006/relationships/hyperlink" Target="https://mydss.mo.gov/media/pdf/prior-auth-request" TargetMode="External"/><Relationship Id="rId138" Type="http://schemas.openxmlformats.org/officeDocument/2006/relationships/hyperlink" Target="https://mydss.mo.gov/media/pdf/steril-consent" TargetMode="External"/><Relationship Id="rId159" Type="http://schemas.openxmlformats.org/officeDocument/2006/relationships/hyperlink" Target="http://www.emomed.com/" TargetMode="External"/><Relationship Id="rId170" Type="http://schemas.openxmlformats.org/officeDocument/2006/relationships/hyperlink" Target="https://mydss.mo.gov/media/pdf/certificate-medical-necessity" TargetMode="External"/><Relationship Id="rId191" Type="http://schemas.openxmlformats.org/officeDocument/2006/relationships/hyperlink" Target="https://mydss.mo.gov/media/pdf/prior-auth-request" TargetMode="External"/><Relationship Id="rId205" Type="http://schemas.openxmlformats.org/officeDocument/2006/relationships/hyperlink" Target="https://www.modoulaassociation.com/" TargetMode="External"/><Relationship Id="rId226" Type="http://schemas.openxmlformats.org/officeDocument/2006/relationships/hyperlink" Target="https://mmac.mo.gov/providers/provider-enrollment/" TargetMode="External"/><Relationship Id="rId247" Type="http://schemas.openxmlformats.org/officeDocument/2006/relationships/hyperlink" Target="https://mydss.mo.gov/media/pdf/acknowledgement-hysterectomy" TargetMode="External"/><Relationship Id="rId107" Type="http://schemas.openxmlformats.org/officeDocument/2006/relationships/hyperlink" Target="https://mydss.mo.gov/media/pdf/general-sections-manual" TargetMode="External"/><Relationship Id="rId268" Type="http://schemas.openxmlformats.org/officeDocument/2006/relationships/hyperlink" Target="https://mydss.mo.gov/media/pdf/certificate-medical-necessity" TargetMode="External"/><Relationship Id="rId289" Type="http://schemas.openxmlformats.org/officeDocument/2006/relationships/hyperlink" Target="http://www.emomed.com/" TargetMode="External"/><Relationship Id="rId11" Type="http://schemas.openxmlformats.org/officeDocument/2006/relationships/image" Target="media/image1.png"/><Relationship Id="rId32" Type="http://schemas.openxmlformats.org/officeDocument/2006/relationships/hyperlink" Target="https://mydss.mo.gov/media/pdf/insurance-resource-report" TargetMode="External"/><Relationship Id="rId53" Type="http://schemas.openxmlformats.org/officeDocument/2006/relationships/hyperlink" Target="mailto:hscn@health.mo.gov" TargetMode="External"/><Relationship Id="rId74" Type="http://schemas.openxmlformats.org/officeDocument/2006/relationships/hyperlink" Target="https://mydss.mo.gov/media/pdf/general-sections-manual" TargetMode="External"/><Relationship Id="rId128" Type="http://schemas.openxmlformats.org/officeDocument/2006/relationships/hyperlink" Target="https://mydss.mo.gov/media/pdf/steril-consent" TargetMode="External"/><Relationship Id="rId149" Type="http://schemas.openxmlformats.org/officeDocument/2006/relationships/hyperlink" Target="https://mydss.mo.gov/media/pdf/pharmacy-provider-manual" TargetMode="External"/><Relationship Id="rId5" Type="http://schemas.openxmlformats.org/officeDocument/2006/relationships/numbering" Target="numbering.xml"/><Relationship Id="rId95" Type="http://schemas.openxmlformats.org/officeDocument/2006/relationships/hyperlink" Target="https://mmac.mo.gov/providers/provider-enrollment/" TargetMode="External"/><Relationship Id="rId160" Type="http://schemas.openxmlformats.org/officeDocument/2006/relationships/hyperlink" Target="https://mydss.mo.gov/media/pdf/hospice-manual" TargetMode="External"/><Relationship Id="rId181" Type="http://schemas.openxmlformats.org/officeDocument/2006/relationships/hyperlink" Target="https://mydss.mo.gov/media/pdf/durable-medical-equipment-manual" TargetMode="External"/><Relationship Id="rId216" Type="http://schemas.openxmlformats.org/officeDocument/2006/relationships/hyperlink" Target="https://mydss.mo.gov/media/pdf/general-sections-manual" TargetMode="External"/><Relationship Id="rId237" Type="http://schemas.openxmlformats.org/officeDocument/2006/relationships/hyperlink" Target="https://mydss.mo.gov/media/pdf/prior-auth-request" TargetMode="External"/><Relationship Id="rId258" Type="http://schemas.openxmlformats.org/officeDocument/2006/relationships/hyperlink" Target="https://dss.mo.gov/mhd/providers/pages/cptagree.htm" TargetMode="External"/><Relationship Id="rId279" Type="http://schemas.openxmlformats.org/officeDocument/2006/relationships/hyperlink" Target="https://mydss.mo.gov/media/pdf/certificate-medical-necessity" TargetMode="External"/><Relationship Id="rId22" Type="http://schemas.openxmlformats.org/officeDocument/2006/relationships/hyperlink" Target="https://mydss.mo.gov/sites/mydss/themes/mydss_2018/mo-viewer/viewer.html?file=https%3A%2F%2Fmydss.mo.gov%2Fsites%2Fmydss%2Ffiles%2Fmedia%2Fpdf%2F2024%2F09%2FGeneral-Sections-Manual-8-13-24.pdf" TargetMode="External"/><Relationship Id="rId43" Type="http://schemas.openxmlformats.org/officeDocument/2006/relationships/hyperlink" Target="https://public.govdelivery.com/accounts/MODSS/subscriber/new?topic_id=MODSS_1&amp;pop=t" TargetMode="External"/><Relationship Id="rId64" Type="http://schemas.openxmlformats.org/officeDocument/2006/relationships/hyperlink" Target="https://mydss.mo.gov/media/pdf/certificate-medical-necessity" TargetMode="External"/><Relationship Id="rId118" Type="http://schemas.openxmlformats.org/officeDocument/2006/relationships/hyperlink" Target="https://mydss.mo.gov/media/pdf/acknowledgement-hysterectomy" TargetMode="External"/><Relationship Id="rId139" Type="http://schemas.openxmlformats.org/officeDocument/2006/relationships/hyperlink" Target="https://www.ecfr.gov/current/title-42/chapter-IV/subchapter-C/part-441/subpart-F/section-441.253" TargetMode="External"/><Relationship Id="rId290" Type="http://schemas.openxmlformats.org/officeDocument/2006/relationships/hyperlink" Target="http://www.emomed.com/" TargetMode="External"/><Relationship Id="rId304" Type="http://schemas.openxmlformats.org/officeDocument/2006/relationships/hyperlink" Target="http://www.emomed.com/" TargetMode="External"/><Relationship Id="rId85" Type="http://schemas.openxmlformats.org/officeDocument/2006/relationships/hyperlink" Target="https://mmac.mo.gov/providers/provider-enrollment/" TargetMode="External"/><Relationship Id="rId150" Type="http://schemas.openxmlformats.org/officeDocument/2006/relationships/hyperlink" Target="https://mydss.mo.gov/media/pdf/pharmacy-provider-manual" TargetMode="External"/><Relationship Id="rId171" Type="http://schemas.openxmlformats.org/officeDocument/2006/relationships/hyperlink" Target="https://mydss.mo.gov/media/pdf/certificate-medical-necessity" TargetMode="External"/><Relationship Id="rId192" Type="http://schemas.openxmlformats.org/officeDocument/2006/relationships/hyperlink" Target="https://mydss.mo.gov/media/pdf/prior-auth-request" TargetMode="External"/><Relationship Id="rId206" Type="http://schemas.openxmlformats.org/officeDocument/2006/relationships/hyperlink" Target="https://mydss.mo.gov/media/pdf/sample-recommendation-doula-services" TargetMode="External"/><Relationship Id="rId227" Type="http://schemas.openxmlformats.org/officeDocument/2006/relationships/hyperlink" Target="https://www.ssa.gov/OP_Home/ssact/title19/1905.htm" TargetMode="External"/><Relationship Id="rId248" Type="http://schemas.openxmlformats.org/officeDocument/2006/relationships/hyperlink" Target="https://apps.dss.mo.gov/fmsFeeSchedules/default.aspx" TargetMode="External"/><Relationship Id="rId269" Type="http://schemas.openxmlformats.org/officeDocument/2006/relationships/hyperlink" Target="https://www.emomed.com/" TargetMode="External"/><Relationship Id="rId12" Type="http://schemas.openxmlformats.org/officeDocument/2006/relationships/header" Target="header1.xml"/><Relationship Id="rId33" Type="http://schemas.openxmlformats.org/officeDocument/2006/relationships/hyperlink" Target="https://mydss.mo.gov/sites/mydss/themes/mydss_2018/mo-viewer/viewer.html?file=https%3A%2F%2Fmydss.mo.gov%2Fsites%2Fmydss%2Ffiles%2Fmedia%2Fpdf%2F2024%2F09%2FGeneral-Sections-Manual-8-13-24.pdf" TargetMode="External"/><Relationship Id="rId108" Type="http://schemas.openxmlformats.org/officeDocument/2006/relationships/hyperlink" Target="https://mydss.mo.gov/media/pdf/prior-auth-request" TargetMode="External"/><Relationship Id="rId129" Type="http://schemas.openxmlformats.org/officeDocument/2006/relationships/hyperlink" Target="https://mydss.mo.gov/media/pdf/steril-consent" TargetMode="External"/><Relationship Id="rId280" Type="http://schemas.openxmlformats.org/officeDocument/2006/relationships/hyperlink" Target="https://mydss.mo.gov/media/pdf/hospital-manual" TargetMode="External"/><Relationship Id="rId54" Type="http://schemas.openxmlformats.org/officeDocument/2006/relationships/hyperlink" Target="https://mmac.mo.gov/providers/provider-enrollment/" TargetMode="External"/><Relationship Id="rId75" Type="http://schemas.openxmlformats.org/officeDocument/2006/relationships/hyperlink" Target="https://mydss.mo.gov/media/pdf/pharmacy-provider-manual" TargetMode="External"/><Relationship Id="rId96" Type="http://schemas.openxmlformats.org/officeDocument/2006/relationships/hyperlink" Target="https://mydss.mo.gov/media/pdf/dental-manual" TargetMode="External"/><Relationship Id="rId140" Type="http://schemas.openxmlformats.org/officeDocument/2006/relationships/hyperlink" Target="https://www.ecfr.gov/current/title-42/chapter-IV/subchapter-C/part-441/subpart-F/section-441.251" TargetMode="External"/><Relationship Id="rId161"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182" Type="http://schemas.openxmlformats.org/officeDocument/2006/relationships/hyperlink" Target="https://mydss.mo.gov/media/pdf/durable-medical-equipment-manual" TargetMode="External"/><Relationship Id="rId217" Type="http://schemas.openxmlformats.org/officeDocument/2006/relationships/hyperlink" Target="https://mmac.mo.gov/providers/provider-enrollment/" TargetMode="External"/><Relationship Id="rId6" Type="http://schemas.openxmlformats.org/officeDocument/2006/relationships/styles" Target="styles.xml"/><Relationship Id="rId238" Type="http://schemas.openxmlformats.org/officeDocument/2006/relationships/hyperlink" Target="https://health.mo.gov/safety/leadlicensing/index.php" TargetMode="External"/><Relationship Id="rId259" Type="http://schemas.openxmlformats.org/officeDocument/2006/relationships/hyperlink" Target="https://mydss.mo.gov/media/pdf/certificate-medical-necessity" TargetMode="External"/><Relationship Id="rId23" Type="http://schemas.openxmlformats.org/officeDocument/2006/relationships/hyperlink" Target="https://mmac.mo.gov/wp-content/uploads/sites/11/2023/04/Medical-Referral-of-Restricted-Participants-MMAC.pdf" TargetMode="External"/><Relationship Id="rId119" Type="http://schemas.openxmlformats.org/officeDocument/2006/relationships/hyperlink" Target="https://mydss.mo.gov/media/pdf/certificate-medical-necessity" TargetMode="External"/><Relationship Id="rId270" Type="http://schemas.openxmlformats.org/officeDocument/2006/relationships/hyperlink" Target="https://mydss.mo.gov/media/pdf/certificate-medical-necessity" TargetMode="External"/><Relationship Id="rId291" Type="http://schemas.openxmlformats.org/officeDocument/2006/relationships/hyperlink" Target="https://mydss.mo.gov/media/pdf/general-sections-manual" TargetMode="External"/><Relationship Id="rId305" Type="http://schemas.openxmlformats.org/officeDocument/2006/relationships/hyperlink" Target="https://mydss.mo.gov/media/pdf/general-sections-manual" TargetMode="External"/><Relationship Id="rId44" Type="http://schemas.openxmlformats.org/officeDocument/2006/relationships/hyperlink" Target="https://mydss.mo.gov/mhd/news" TargetMode="External"/><Relationship Id="rId65" Type="http://schemas.openxmlformats.org/officeDocument/2006/relationships/hyperlink" Target="https://mydss.mo.gov/media/pdf/general-sections-manual" TargetMode="External"/><Relationship Id="rId86" Type="http://schemas.openxmlformats.org/officeDocument/2006/relationships/hyperlink" Target="https://mydss.mo.gov/media/pdf/prior-auth-request" TargetMode="External"/><Relationship Id="rId130" Type="http://schemas.openxmlformats.org/officeDocument/2006/relationships/hyperlink" Target="https://mydss.mo.gov/media/pdf/steril-consent" TargetMode="External"/><Relationship Id="rId151" Type="http://schemas.openxmlformats.org/officeDocument/2006/relationships/hyperlink" Target="https://www.ecfr.gov/current/title-42/chapter-IV/subchapter-G/part-493/subpart-A/section-493.2" TargetMode="External"/><Relationship Id="rId172" Type="http://schemas.openxmlformats.org/officeDocument/2006/relationships/hyperlink" Target="https://mydss.mo.gov/media/pdf/behavioral-health-services-manual" TargetMode="External"/><Relationship Id="rId193" Type="http://schemas.openxmlformats.org/officeDocument/2006/relationships/hyperlink" Target="https://mydss.mo.gov/media/pdf/general-sections-manual" TargetMode="External"/><Relationship Id="rId207" Type="http://schemas.openxmlformats.org/officeDocument/2006/relationships/hyperlink" Target="https://mydss.mo.gov/media/pdf/certificate-medical-necessity" TargetMode="External"/><Relationship Id="rId228" Type="http://schemas.openxmlformats.org/officeDocument/2006/relationships/hyperlink" Target="https://www.ssa.gov/OP_Home/ssact/title19/1905.htm" TargetMode="External"/><Relationship Id="rId249" Type="http://schemas.openxmlformats.org/officeDocument/2006/relationships/hyperlink" Target="https://mydss.mo.gov/media/pdf/steril-consent" TargetMode="External"/><Relationship Id="rId13" Type="http://schemas.openxmlformats.org/officeDocument/2006/relationships/footer" Target="footer1.xml"/><Relationship Id="rId109" Type="http://schemas.openxmlformats.org/officeDocument/2006/relationships/hyperlink" Target="https://www.cms.gov/Medicare/Medicare-Fee-for-Service-Payment/PhysicianFeeSched/PFS-Relative-Value-Files" TargetMode="External"/><Relationship Id="rId260" Type="http://schemas.openxmlformats.org/officeDocument/2006/relationships/hyperlink" Target="https://mydss.mo.gov/media/pdf/certificate-medical-necessity" TargetMode="External"/><Relationship Id="rId281" Type="http://schemas.openxmlformats.org/officeDocument/2006/relationships/hyperlink" Target="https://wpc-edi.com/" TargetMode="External"/><Relationship Id="rId34" Type="http://schemas.openxmlformats.org/officeDocument/2006/relationships/hyperlink" Target="https://mydss.mo.gov/mhd/provider-manuals" TargetMode="External"/><Relationship Id="rId55" Type="http://schemas.openxmlformats.org/officeDocument/2006/relationships/hyperlink" Target="https://www.sos.mo.gov/cmsimages/adrules/csr/current/20csr/20c2150-7.pdf" TargetMode="External"/><Relationship Id="rId76" Type="http://schemas.openxmlformats.org/officeDocument/2006/relationships/hyperlink" Target="https://mydss.mo.gov/media/pdf/pharmacy-provider-manual" TargetMode="External"/><Relationship Id="rId97" Type="http://schemas.openxmlformats.org/officeDocument/2006/relationships/hyperlink" Target="https://mydss.mo.gov/media/pdf/certificate-medical-necessity" TargetMode="External"/><Relationship Id="rId120" Type="http://schemas.openxmlformats.org/officeDocument/2006/relationships/hyperlink" Target="https://mydss.mo.gov/media/pdf/certificate-medical-necessity" TargetMode="External"/><Relationship Id="rId141" Type="http://schemas.openxmlformats.org/officeDocument/2006/relationships/hyperlink" Target="https://mydss.mo.gov/media/pdf/certificate-medical-necessity" TargetMode="External"/><Relationship Id="rId7" Type="http://schemas.openxmlformats.org/officeDocument/2006/relationships/settings" Target="settings.xml"/><Relationship Id="rId162" Type="http://schemas.openxmlformats.org/officeDocument/2006/relationships/hyperlink" Target="https://mydss.mo.gov/media/pdf/general-sections-manual" TargetMode="External"/><Relationship Id="rId183" Type="http://schemas.openxmlformats.org/officeDocument/2006/relationships/hyperlink" Target="https://mydss.mo.gov/media/pdf/prior-auth-request" TargetMode="External"/><Relationship Id="rId218" Type="http://schemas.openxmlformats.org/officeDocument/2006/relationships/hyperlink" Target="https://mydss.mo.gov/media/pdf/certificate-medical-necessity" TargetMode="External"/><Relationship Id="rId239" Type="http://schemas.openxmlformats.org/officeDocument/2006/relationships/hyperlink" Target="https://mydss.mo.gov/media/pdf/prior-auth-request" TargetMode="External"/><Relationship Id="rId250" Type="http://schemas.openxmlformats.org/officeDocument/2006/relationships/hyperlink" Target="https://mydss.mo.gov/media/pdf/acknowledgement-hysterectomy" TargetMode="External"/><Relationship Id="rId271" Type="http://schemas.openxmlformats.org/officeDocument/2006/relationships/hyperlink" Target="https://mydss.mo.gov/media/pdf/certificate-medical-necessity" TargetMode="External"/><Relationship Id="rId292" Type="http://schemas.openxmlformats.org/officeDocument/2006/relationships/hyperlink" Target="http://www.emomed.com/" TargetMode="External"/><Relationship Id="rId306" Type="http://schemas.openxmlformats.org/officeDocument/2006/relationships/hyperlink" Target="https://www.ama-assn.org/practice-management/ama-store" TargetMode="External"/><Relationship Id="rId24" Type="http://schemas.openxmlformats.org/officeDocument/2006/relationships/hyperlink" Target="https://mydss.mo.gov/sites/mydss/themes/mydss_2018/mo-viewer/viewer.html?file=https%3A%2F%2Fmydss.mo.gov%2Fsites%2Fmydss%2Ffiles%2Fmedia%2Fpdf%2F2024%2F09%2FGeneral-Sections-Manual-8-13-24.pdf" TargetMode="External"/><Relationship Id="rId40" Type="http://schemas.openxmlformats.org/officeDocument/2006/relationships/hyperlink" Target="https://health.mo.gov/living/wellness/immunizations/vfc-providers.php" TargetMode="External"/><Relationship Id="rId45" Type="http://schemas.openxmlformats.org/officeDocument/2006/relationships/hyperlink" Target="https://mydss.mo.gov/media/pdf/healthy-children-and-youth" TargetMode="External"/><Relationship Id="rId66" Type="http://schemas.openxmlformats.org/officeDocument/2006/relationships/hyperlink" Target="https://mydss.mo.gov/media/pdf/certificate-medical-necessity" TargetMode="External"/><Relationship Id="rId87" Type="http://schemas.openxmlformats.org/officeDocument/2006/relationships/hyperlink" Target="https://mydss.mo.gov/media/pdf/medicare-medicaid-claims-processing" TargetMode="External"/><Relationship Id="rId110" Type="http://schemas.openxmlformats.org/officeDocument/2006/relationships/hyperlink" Target="https://apps.dss.mo.gov/fmsFeeSchedules/default.aspx" TargetMode="External"/><Relationship Id="rId115" Type="http://schemas.openxmlformats.org/officeDocument/2006/relationships/hyperlink" Target="https://www.ecfr.gov/current/title-42/chapter-IV/subchapter-C/part-441/subpart-F/section-441.255" TargetMode="External"/><Relationship Id="rId131" Type="http://schemas.openxmlformats.org/officeDocument/2006/relationships/hyperlink" Target="https://mydss.mo.gov/media/pdf/steril-consent" TargetMode="External"/><Relationship Id="rId136" Type="http://schemas.openxmlformats.org/officeDocument/2006/relationships/hyperlink" Target="https://mydss.mo.gov/media/pdf/steril-consent" TargetMode="External"/><Relationship Id="rId157" Type="http://schemas.openxmlformats.org/officeDocument/2006/relationships/hyperlink" Target="https://dss.mo.gov/mhd/cs/pharmacy/pdf/selzentry.pdf" TargetMode="External"/><Relationship Id="rId178" Type="http://schemas.openxmlformats.org/officeDocument/2006/relationships/hyperlink" Target="https://portal.healthhelp.com/landing/?p=7308A6DF113693B5" TargetMode="External"/><Relationship Id="rId301" Type="http://schemas.openxmlformats.org/officeDocument/2006/relationships/hyperlink" Target="https://mydss.mo.gov/media/pdf/general-sections-manual" TargetMode="External"/><Relationship Id="rId61" Type="http://schemas.openxmlformats.org/officeDocument/2006/relationships/hyperlink" Target="https://revisor.mo.gov/main/OneSection.aspx?section=334.037" TargetMode="External"/><Relationship Id="rId82" Type="http://schemas.openxmlformats.org/officeDocument/2006/relationships/hyperlink" Target="https://mydss.mo.gov/media/pdf/prior-auth-request" TargetMode="External"/><Relationship Id="rId152" Type="http://schemas.openxmlformats.org/officeDocument/2006/relationships/hyperlink" Target="https://www.cms.gov/medicare/quality/clinical-laboratory-improvement-amendments/cartegorization" TargetMode="External"/><Relationship Id="rId173" Type="http://schemas.openxmlformats.org/officeDocument/2006/relationships/hyperlink" Target="https://mmac.mo.gov/providers/provider-enrollment/" TargetMode="External"/><Relationship Id="rId194" Type="http://schemas.openxmlformats.org/officeDocument/2006/relationships/hyperlink" Target="https://www.emomed.com/" TargetMode="External"/><Relationship Id="rId199"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03" Type="http://schemas.openxmlformats.org/officeDocument/2006/relationships/hyperlink" Target="https://mmac.mo.gov/providers/provider-enrollment/" TargetMode="External"/><Relationship Id="rId208" Type="http://schemas.openxmlformats.org/officeDocument/2006/relationships/hyperlink" Target="https://mydss.mo.gov/media/pdf/general-sections-manual" TargetMode="External"/><Relationship Id="rId229" Type="http://schemas.openxmlformats.org/officeDocument/2006/relationships/hyperlink" Target="https://www.ecfr.gov/current/title-42/chapter-IV/subchapter-C/part-440/subpart-A/section-440.130" TargetMode="External"/><Relationship Id="rId19" Type="http://schemas.openxmlformats.org/officeDocument/2006/relationships/hyperlink" Target="https://mydss.mo.gov/media/pdf/general-sections-manual" TargetMode="External"/><Relationship Id="rId224" Type="http://schemas.openxmlformats.org/officeDocument/2006/relationships/hyperlink" Target="https://mydss.mo.gov/media/pdf/telemedicine-billing-presentation" TargetMode="External"/><Relationship Id="rId240" Type="http://schemas.openxmlformats.org/officeDocument/2006/relationships/hyperlink" Target="https://mydss.mo.gov/media/pdf/prior-auth-request" TargetMode="External"/><Relationship Id="rId245" Type="http://schemas.openxmlformats.org/officeDocument/2006/relationships/hyperlink" Target="https://mydss.mo.gov/media/pdf/medicare-medicaid-claims-processing" TargetMode="External"/><Relationship Id="rId261" Type="http://schemas.openxmlformats.org/officeDocument/2006/relationships/hyperlink" Target="https://apps.dss.mo.gov/fmsFeeSchedules/default.aspx" TargetMode="External"/><Relationship Id="rId266" Type="http://schemas.openxmlformats.org/officeDocument/2006/relationships/hyperlink" Target="https://mydss.mo.gov/media/pdf/certificate-medical-necessity" TargetMode="External"/><Relationship Id="rId287" Type="http://schemas.openxmlformats.org/officeDocument/2006/relationships/hyperlink" Target="http://www.emomed.com/" TargetMode="External"/><Relationship Id="rId14" Type="http://schemas.openxmlformats.org/officeDocument/2006/relationships/hyperlink" Target="https://mydss.mo.gov/mhd/fee-schedules-rate-lists" TargetMode="External"/><Relationship Id="rId30" Type="http://schemas.openxmlformats.org/officeDocument/2006/relationships/hyperlink" Target="https://www.ecfr.gov/current/title-42/chapter-IV/subchapter-C/part-447/subpart-A/section-447.20" TargetMode="External"/><Relationship Id="rId35" Type="http://schemas.openxmlformats.org/officeDocument/2006/relationships/hyperlink" Target="https://mydss.mo.gov/media/pdf/prior-auth-request" TargetMode="External"/><Relationship Id="rId56" Type="http://schemas.openxmlformats.org/officeDocument/2006/relationships/hyperlink" Target="https://www.sos.mo.gov/cmsimages/adrules/csr/current/20csr/20c2150-7.pdf" TargetMode="External"/><Relationship Id="rId77" Type="http://schemas.openxmlformats.org/officeDocument/2006/relationships/hyperlink" Target="https://www.emomed.com/" TargetMode="External"/><Relationship Id="rId100" Type="http://schemas.openxmlformats.org/officeDocument/2006/relationships/hyperlink" Target="https://www.sos.mo.gov/cmsimages/adrules/csr/current/20csr/20c2150-9.pdf" TargetMode="External"/><Relationship Id="rId105" Type="http://schemas.openxmlformats.org/officeDocument/2006/relationships/hyperlink" Target="https://mydss.mo.gov/media/pdf/prior-auth-request" TargetMode="External"/><Relationship Id="rId126" Type="http://schemas.openxmlformats.org/officeDocument/2006/relationships/hyperlink" Target="https://mydss.mo.gov/media/pdf/steril-consent" TargetMode="External"/><Relationship Id="rId147" Type="http://schemas.openxmlformats.org/officeDocument/2006/relationships/hyperlink" Target="https://www.emomed.com/" TargetMode="External"/><Relationship Id="rId168" Type="http://schemas.openxmlformats.org/officeDocument/2006/relationships/hyperlink" Target="https://mydss.mo.gov/media/pdf/nursing-home-manual" TargetMode="External"/><Relationship Id="rId282" Type="http://schemas.openxmlformats.org/officeDocument/2006/relationships/hyperlink" Target="https://wpc-edi.com/" TargetMode="External"/><Relationship Id="rId8" Type="http://schemas.openxmlformats.org/officeDocument/2006/relationships/webSettings" Target="webSettings.xml"/><Relationship Id="rId51" Type="http://schemas.openxmlformats.org/officeDocument/2006/relationships/hyperlink" Target="https://health.mo.gov/living/families/injuries/safecare/" TargetMode="External"/><Relationship Id="rId72" Type="http://schemas.openxmlformats.org/officeDocument/2006/relationships/hyperlink" Target="https://mydss.mo.gov/media/pdf/healthy-children-and-youth" TargetMode="External"/><Relationship Id="rId93" Type="http://schemas.openxmlformats.org/officeDocument/2006/relationships/hyperlink" Target="https://mydss.mo.gov/media/pdf/hospital-manual" TargetMode="External"/><Relationship Id="rId98" Type="http://schemas.openxmlformats.org/officeDocument/2006/relationships/hyperlink" Target="https://mydss.mo.gov/media/pdf/certificate-medical-necessity" TargetMode="External"/><Relationship Id="rId121" Type="http://schemas.openxmlformats.org/officeDocument/2006/relationships/hyperlink" Target="https://mydss.mo.gov/media/pdf/acknowledgement-hysterectomy" TargetMode="External"/><Relationship Id="rId142" Type="http://schemas.openxmlformats.org/officeDocument/2006/relationships/hyperlink" Target="https://mydss.mo.gov/media/pdf/steril-consent" TargetMode="External"/><Relationship Id="rId163"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184" Type="http://schemas.openxmlformats.org/officeDocument/2006/relationships/hyperlink" Target="https://mydss.mo.gov/media/pdf/general-sections-manual" TargetMode="External"/><Relationship Id="rId189" Type="http://schemas.openxmlformats.org/officeDocument/2006/relationships/hyperlink" Target="https://mydss.mo.gov/media/pdf/prior-auth-request" TargetMode="External"/><Relationship Id="rId219" Type="http://schemas.openxmlformats.org/officeDocument/2006/relationships/hyperlink" Target="https://mydss.mo.gov/media/pdf/prior-auth-request" TargetMode="External"/><Relationship Id="rId3" Type="http://schemas.openxmlformats.org/officeDocument/2006/relationships/customXml" Target="../customXml/item3.xml"/><Relationship Id="rId214" Type="http://schemas.openxmlformats.org/officeDocument/2006/relationships/hyperlink" Target="https://mydss.mo.gov/media/pdf/general-sections-manual" TargetMode="External"/><Relationship Id="rId230" Type="http://schemas.openxmlformats.org/officeDocument/2006/relationships/hyperlink" Target="https://mydss.mo.gov/media/pdf/behavioral-health-services-manual" TargetMode="External"/><Relationship Id="rId235" Type="http://schemas.openxmlformats.org/officeDocument/2006/relationships/hyperlink" Target="https://mmac.mo.gov/providers/provider-enrollment/" TargetMode="External"/><Relationship Id="rId251" Type="http://schemas.openxmlformats.org/officeDocument/2006/relationships/hyperlink" Target="https://mydss.mo.gov/media/pdf/acknowledgement-hysterectomy" TargetMode="External"/><Relationship Id="rId256" Type="http://schemas.openxmlformats.org/officeDocument/2006/relationships/hyperlink" Target="https://mydss.mo.gov/media/pdf/steril-consent" TargetMode="External"/><Relationship Id="rId277" Type="http://schemas.openxmlformats.org/officeDocument/2006/relationships/hyperlink" Target="https://mydss.mo.gov/media/pdf/prior-auth-request" TargetMode="External"/><Relationship Id="rId298" Type="http://schemas.openxmlformats.org/officeDocument/2006/relationships/hyperlink" Target="http://www.emomed.com/" TargetMode="External"/><Relationship Id="rId25" Type="http://schemas.openxmlformats.org/officeDocument/2006/relationships/hyperlink" Target="https://mydss.mo.gov/sites/mydss/themes/mydss_2018/mo-viewer/viewer.html?file=https%3A%2F%2Fmydss.mo.gov%2Fsites%2Fmydss%2Ffiles%2Fmedia%2Fpdf%2F2024%2F09%2FGeneral-Sections-Manual-8-13-24.pdf" TargetMode="External"/><Relationship Id="rId46" Type="http://schemas.openxmlformats.org/officeDocument/2006/relationships/hyperlink" Target="https://revisor.mo.gov/main/OneSection.aspx?section=210.115" TargetMode="External"/><Relationship Id="rId67" Type="http://schemas.openxmlformats.org/officeDocument/2006/relationships/hyperlink" Target="https://mydss.mo.gov/media/pdf/healthy-children-and-youth" TargetMode="External"/><Relationship Id="rId116" Type="http://schemas.openxmlformats.org/officeDocument/2006/relationships/hyperlink" Target="https://www.ecfr.gov/current/title-42/chapter-IV/subchapter-C/part-441/subpart-F/section-441.256" TargetMode="External"/><Relationship Id="rId137" Type="http://schemas.openxmlformats.org/officeDocument/2006/relationships/hyperlink" Target="https://mydss.mo.gov/media/pdf/steril-consent" TargetMode="External"/><Relationship Id="rId158" Type="http://schemas.openxmlformats.org/officeDocument/2006/relationships/hyperlink" Target="https://mydss.mo.gov/media/pdf/healthy-children-and-youth" TargetMode="External"/><Relationship Id="rId272" Type="http://schemas.openxmlformats.org/officeDocument/2006/relationships/hyperlink" Target="https://mydss.mo.gov/media/pdf/certificate-medical-necessity" TargetMode="External"/><Relationship Id="rId293" Type="http://schemas.openxmlformats.org/officeDocument/2006/relationships/hyperlink" Target="http://www.emomed.com/" TargetMode="External"/><Relationship Id="rId302" Type="http://schemas.openxmlformats.org/officeDocument/2006/relationships/hyperlink" Target="https://mydss.mo.gov/media/pdf/program-all-inclusive-care-elderly" TargetMode="External"/><Relationship Id="rId307" Type="http://schemas.openxmlformats.org/officeDocument/2006/relationships/hyperlink" Target="https://www.ama-assn.org/practice-management/ama-store" TargetMode="External"/><Relationship Id="rId20" Type="http://schemas.openxmlformats.org/officeDocument/2006/relationships/hyperlink" Target="https://mydss.mo.gov/media/pdf/general-sections-manual" TargetMode="External"/><Relationship Id="rId41" Type="http://schemas.openxmlformats.org/officeDocument/2006/relationships/hyperlink" Target="https://health.mo.gov/living/wellness/immunizations/pdf/RegionalImmunizationContacts.pdf" TargetMode="External"/><Relationship Id="rId62" Type="http://schemas.openxmlformats.org/officeDocument/2006/relationships/hyperlink" Target="https://www.ecfr.gov/current/title-42/chapter-IV/subchapter-B/part-413/subpart-F/section-413.75" TargetMode="External"/><Relationship Id="rId83" Type="http://schemas.openxmlformats.org/officeDocument/2006/relationships/hyperlink" Target="mailto:MHD.PSUReferrals@dss.mo.gov" TargetMode="External"/><Relationship Id="rId88" Type="http://schemas.openxmlformats.org/officeDocument/2006/relationships/hyperlink" Target="https://mydss.mo.gov/media/pdf/prior-auth-request" TargetMode="External"/><Relationship Id="rId111" Type="http://schemas.openxmlformats.org/officeDocument/2006/relationships/hyperlink" Target="https://www.cms.gov/medicare/medicare-fee-for-service-payment/physicianfeesched/pfs-relative-value-files" TargetMode="External"/><Relationship Id="rId132" Type="http://schemas.openxmlformats.org/officeDocument/2006/relationships/hyperlink" Target="https://mydss.mo.gov/media/pdf/steril-consent" TargetMode="External"/><Relationship Id="rId153" Type="http://schemas.openxmlformats.org/officeDocument/2006/relationships/hyperlink" Target="https://www.cms.gov/medicare/quality/clinical-laboratory-improvement-amendments?redirect=/CLIA/10_Categorization_of_Tests.asp" TargetMode="External"/><Relationship Id="rId174" Type="http://schemas.openxmlformats.org/officeDocument/2006/relationships/hyperlink" Target="https://portal.healthhelp.com/landing/?p=7308A6DF113693B5" TargetMode="External"/><Relationship Id="rId179" Type="http://schemas.openxmlformats.org/officeDocument/2006/relationships/hyperlink" Target="https://mydss.mo.gov/media/pdf/exceptions" TargetMode="External"/><Relationship Id="rId195" Type="http://schemas.openxmlformats.org/officeDocument/2006/relationships/hyperlink" Target="https://mmac.mo.gov/providers/provider-enrollment/" TargetMode="External"/><Relationship Id="rId209" Type="http://schemas.openxmlformats.org/officeDocument/2006/relationships/hyperlink" Target="https://mydss.mo.gov/media/pdf/certificate-medical-necessity" TargetMode="External"/><Relationship Id="rId190" Type="http://schemas.openxmlformats.org/officeDocument/2006/relationships/hyperlink" Target="https://mydss.mo.gov/media/pdf/prior-auth-request" TargetMode="External"/><Relationship Id="rId204" Type="http://schemas.openxmlformats.org/officeDocument/2006/relationships/hyperlink" Target="https://missouricommunitydoulacouncil.com/" TargetMode="External"/><Relationship Id="rId220" Type="http://schemas.openxmlformats.org/officeDocument/2006/relationships/hyperlink" Target="https://mydss.mo.gov/media/pdf/prior-auth-request" TargetMode="External"/><Relationship Id="rId225" Type="http://schemas.openxmlformats.org/officeDocument/2006/relationships/hyperlink" Target="https://www.sos.mo.gov/cmsimages/adrules/csr/current/20csr/20c2150-2.pdf" TargetMode="External"/><Relationship Id="rId241" Type="http://schemas.openxmlformats.org/officeDocument/2006/relationships/hyperlink" Target="https://www.ecfr.gov/current/title-42/chapter-IV/subchapter-C/part-440/subpart-A/section-440.130" TargetMode="External"/><Relationship Id="rId246" Type="http://schemas.openxmlformats.org/officeDocument/2006/relationships/hyperlink" Target="https://mydss.mo.gov/media/pdf/general-sections-manual" TargetMode="External"/><Relationship Id="rId267" Type="http://schemas.openxmlformats.org/officeDocument/2006/relationships/hyperlink" Target="https://mydss.mo.gov/media/pdf/certificate-medical-necessity" TargetMode="External"/><Relationship Id="rId288" Type="http://schemas.openxmlformats.org/officeDocument/2006/relationships/hyperlink" Target="https://mydss.mo.gov/media/pdf/general-sections-manual" TargetMode="External"/><Relationship Id="rId15" Type="http://schemas.openxmlformats.org/officeDocument/2006/relationships/hyperlink" Target="https://mydss.mo.gov/mhd/fee-schedules-rate-lists" TargetMode="External"/><Relationship Id="rId36" Type="http://schemas.openxmlformats.org/officeDocument/2006/relationships/hyperlink" Target="https://mydss.mo.gov/media/pdf/prior-auth-request" TargetMode="External"/><Relationship Id="rId57" Type="http://schemas.openxmlformats.org/officeDocument/2006/relationships/hyperlink" Target="https://revisor.mo.gov/main/OneSection.aspx?section=334.735" TargetMode="External"/><Relationship Id="rId106" Type="http://schemas.openxmlformats.org/officeDocument/2006/relationships/hyperlink" Target="https://mydss.mo.gov/media/pdf/prior-auth-request" TargetMode="External"/><Relationship Id="rId127" Type="http://schemas.openxmlformats.org/officeDocument/2006/relationships/hyperlink" Target="https://www.emomed.com/" TargetMode="External"/><Relationship Id="rId262" Type="http://schemas.openxmlformats.org/officeDocument/2006/relationships/hyperlink" Target="https://mydss.mo.gov/media/pdf/certificate-medical-necessity" TargetMode="External"/><Relationship Id="rId283" Type="http://schemas.openxmlformats.org/officeDocument/2006/relationships/hyperlink" Target="https://www.emomed.com/public/publicdocs/5010%20Companion%20Guide.pdf" TargetMode="External"/><Relationship Id="rId10" Type="http://schemas.openxmlformats.org/officeDocument/2006/relationships/endnotes" Target="endnotes.xml"/><Relationship Id="rId31" Type="http://schemas.openxmlformats.org/officeDocument/2006/relationships/hyperlink" Target="https://mydss.mo.gov/media/pdf/insurance-resource-report" TargetMode="External"/><Relationship Id="rId52" Type="http://schemas.openxmlformats.org/officeDocument/2006/relationships/hyperlink" Target="https://health.mo.gov/living/families/shcn/" TargetMode="External"/><Relationship Id="rId73" Type="http://schemas.openxmlformats.org/officeDocument/2006/relationships/hyperlink" Target="http://www.emomed.com/" TargetMode="External"/><Relationship Id="rId78" Type="http://schemas.openxmlformats.org/officeDocument/2006/relationships/hyperlink" Target="https://www.congress.gov/115/plaws/publ271/PLAW-115publ271.pdf" TargetMode="External"/><Relationship Id="rId94" Type="http://schemas.openxmlformats.org/officeDocument/2006/relationships/hyperlink" Target="https://mmac.mo.gov/providers/provider-enrollment/" TargetMode="External"/><Relationship Id="rId99" Type="http://schemas.openxmlformats.org/officeDocument/2006/relationships/hyperlink" Target="https://mydss.mo.gov/media/pdf/acknowledgement-hysterectomy" TargetMode="External"/><Relationship Id="rId101" Type="http://schemas.openxmlformats.org/officeDocument/2006/relationships/hyperlink" Target="https://mmac.mo.gov/providers/provider-enrollment/" TargetMode="External"/><Relationship Id="rId122" Type="http://schemas.openxmlformats.org/officeDocument/2006/relationships/hyperlink" Target="https://apps.dss.mo.gov/fmsFeeSchedules/default.aspx" TargetMode="External"/><Relationship Id="rId143" Type="http://schemas.openxmlformats.org/officeDocument/2006/relationships/hyperlink" Target="https://mydss.mo.gov/mhd/provider-manuals" TargetMode="External"/><Relationship Id="rId148" Type="http://schemas.openxmlformats.org/officeDocument/2006/relationships/hyperlink" Target="https://mydss.mo.gov/media/pdf/durable-medical-equipment-manual" TargetMode="External"/><Relationship Id="rId164" Type="http://schemas.openxmlformats.org/officeDocument/2006/relationships/hyperlink" Target="https://mydss.mo.gov/media/pdf/physician-cert-terminal-illness" TargetMode="External"/><Relationship Id="rId169" Type="http://schemas.openxmlformats.org/officeDocument/2006/relationships/hyperlink" Target="https://mydss.mo.gov/media/pdf/behavioral-health-services-manual" TargetMode="External"/><Relationship Id="rId185" Type="http://schemas.openxmlformats.org/officeDocument/2006/relationships/hyperlink" Target="https://mydss.mo.gov/media/pdf/behavioral-health-services-manua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mydss.mo.gov/media/pdf/durable-medical-equipment-manual" TargetMode="External"/><Relationship Id="rId210" Type="http://schemas.openxmlformats.org/officeDocument/2006/relationships/hyperlink" Target="https://missouricommunitydoulacouncil.com/" TargetMode="External"/><Relationship Id="rId215" Type="http://schemas.openxmlformats.org/officeDocument/2006/relationships/hyperlink" Target="https://mydss.mo.gov/media/pdf/certificate-medical-necessity" TargetMode="External"/><Relationship Id="rId236" Type="http://schemas.openxmlformats.org/officeDocument/2006/relationships/hyperlink" Target="http://www.asthmabridge.com/" TargetMode="External"/><Relationship Id="rId257" Type="http://schemas.openxmlformats.org/officeDocument/2006/relationships/hyperlink" Target="https://apps.dss.mo.gov/fmsFeeSchedules/default.aspx" TargetMode="External"/><Relationship Id="rId278" Type="http://schemas.openxmlformats.org/officeDocument/2006/relationships/hyperlink" Target="https://mydss.mo.gov/media/pdf/certificate-medical-necessity" TargetMode="External"/><Relationship Id="rId26" Type="http://schemas.openxmlformats.org/officeDocument/2006/relationships/hyperlink" Target="https://mydss.mo.gov/sites/mydss/themes/mydss_2018/mo-viewer/viewer.html?file=https%3A%2F%2Fmydss.mo.gov%2Fsites%2Fmydss%2Ffiles%2Fmedia%2Fpdf%2F2024%2F09%2FGeneral-Sections-Manual-8-13-24.pdf" TargetMode="External"/><Relationship Id="rId231" Type="http://schemas.openxmlformats.org/officeDocument/2006/relationships/hyperlink" Target="https://www.cyberaccessonline.net/cyberaccess/" TargetMode="External"/><Relationship Id="rId252" Type="http://schemas.openxmlformats.org/officeDocument/2006/relationships/hyperlink" Target="https://mydss.mo.gov/media/pdf/acknowledgement-hysterectomy" TargetMode="External"/><Relationship Id="rId273" Type="http://schemas.openxmlformats.org/officeDocument/2006/relationships/hyperlink" Target="https://mydss.mo.gov/media/pdf/general-sections-manual" TargetMode="External"/><Relationship Id="rId294" Type="http://schemas.openxmlformats.org/officeDocument/2006/relationships/hyperlink" Target="http://www.emomed.com/" TargetMode="External"/><Relationship Id="rId308" Type="http://schemas.openxmlformats.org/officeDocument/2006/relationships/fontTable" Target="fontTable.xml"/><Relationship Id="rId47" Type="http://schemas.openxmlformats.org/officeDocument/2006/relationships/hyperlink" Target="https://dss.mo.gov/cd/keeping-kids-safe/can.htm" TargetMode="External"/><Relationship Id="rId68" Type="http://schemas.openxmlformats.org/officeDocument/2006/relationships/hyperlink" Target="https://mydss.mo.gov/media/pdf/healthy-children-and-youth" TargetMode="External"/><Relationship Id="rId89" Type="http://schemas.openxmlformats.org/officeDocument/2006/relationships/hyperlink" Target="https://mydss.mo.gov/media/pdf/prior-auth-request" TargetMode="External"/><Relationship Id="rId112" Type="http://schemas.openxmlformats.org/officeDocument/2006/relationships/hyperlink" Target="https://apps.dss.mo.gov/fmsFeeSchedules/default.aspx" TargetMode="External"/><Relationship Id="rId133" Type="http://schemas.openxmlformats.org/officeDocument/2006/relationships/hyperlink" Target="https://mydss.mo.gov/media/pdf/steril-consent" TargetMode="External"/><Relationship Id="rId154" Type="http://schemas.openxmlformats.org/officeDocument/2006/relationships/hyperlink" Target="https://www.cms.gov/medicare/payment/fee-schedules/physician/pfs-relative-value-files" TargetMode="External"/><Relationship Id="rId175" Type="http://schemas.openxmlformats.org/officeDocument/2006/relationships/hyperlink" Target="https://portal.healthhelp.com/landing/?p=7308A6DF113693B5" TargetMode="External"/><Relationship Id="rId196" Type="http://schemas.openxmlformats.org/officeDocument/2006/relationships/hyperlink" Target="https://mydss.mo.gov/media/pdf/prior-auth-request" TargetMode="External"/><Relationship Id="rId200"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16" Type="http://schemas.openxmlformats.org/officeDocument/2006/relationships/hyperlink" Target="https://mydss.mo.gov/mhd/fee-schedules-rate-lists" TargetMode="External"/><Relationship Id="rId221" Type="http://schemas.openxmlformats.org/officeDocument/2006/relationships/hyperlink" Target="https://www.cms.gov/Medicare/Medicare-Fee-for-Service-Payment/PhysicianFeeSched/PFS-Relative-Value-Files" TargetMode="External"/><Relationship Id="rId242" Type="http://schemas.openxmlformats.org/officeDocument/2006/relationships/hyperlink" Target="https://www.cdc.gov/diabetes-prevention/?CDC_AAref_Val=https://www.cdc.gov/diabetes/prevention/index.html" TargetMode="External"/><Relationship Id="rId263" Type="http://schemas.openxmlformats.org/officeDocument/2006/relationships/hyperlink" Target="https://mydss.mo.gov/media/pdf/general-sections-manual" TargetMode="External"/><Relationship Id="rId284" Type="http://schemas.openxmlformats.org/officeDocument/2006/relationships/hyperlink" Target="https://www.emomed.com/public/publicdocs/D.0%20Companion%20Guide.pdf" TargetMode="External"/><Relationship Id="rId37" Type="http://schemas.openxmlformats.org/officeDocument/2006/relationships/hyperlink" Target="https://mydss.mo.gov/media/pdf/healthy-children-and-youth" TargetMode="External"/><Relationship Id="rId58" Type="http://schemas.openxmlformats.org/officeDocument/2006/relationships/hyperlink" Target="https://www.revisor.mo.gov/main/OneSection.aspx?section=334.747&amp;bid=17866&amp;hl&amp;%3A%7E%3Atext=Physician%20assistants%20shall%20not%20prescribe%2Cor%20members%20of%20their%20families" TargetMode="External"/><Relationship Id="rId79" Type="http://schemas.openxmlformats.org/officeDocument/2006/relationships/hyperlink" Target="https://www.congress.gov/115/plaws/publ271/PLAW-115publ271.pdf" TargetMode="External"/><Relationship Id="rId102" Type="http://schemas.openxmlformats.org/officeDocument/2006/relationships/hyperlink" Target="https://revisor.mo.gov/main/OneSection.aspx?section=334.402" TargetMode="External"/><Relationship Id="rId123" Type="http://schemas.openxmlformats.org/officeDocument/2006/relationships/hyperlink" Target="https://mydss.mo.gov/media/pdf/acknowledgement-hysterectomy" TargetMode="External"/><Relationship Id="rId144" Type="http://schemas.openxmlformats.org/officeDocument/2006/relationships/hyperlink" Target="https://mydss.mo.gov/media/pdf/hospital-manual" TargetMode="External"/><Relationship Id="rId90" Type="http://schemas.openxmlformats.org/officeDocument/2006/relationships/hyperlink" Target="https://mydss.mo.gov/media/pdf/general-sections-manual" TargetMode="External"/><Relationship Id="rId165" Type="http://schemas.openxmlformats.org/officeDocument/2006/relationships/hyperlink" Target="https://mydss.mo.gov/media/pdf/physician-cert-terminal-illness" TargetMode="External"/><Relationship Id="rId186" Type="http://schemas.openxmlformats.org/officeDocument/2006/relationships/hyperlink" Target="https://mmac.mo.gov/providers/provider-enrollment/" TargetMode="External"/><Relationship Id="rId211" Type="http://schemas.openxmlformats.org/officeDocument/2006/relationships/hyperlink" Target="https://www.modoulaassociation.com/" TargetMode="External"/><Relationship Id="rId232" Type="http://schemas.openxmlformats.org/officeDocument/2006/relationships/hyperlink" Target="mailto:cyberaccesshelpdesk@conduent.com" TargetMode="External"/><Relationship Id="rId253" Type="http://schemas.openxmlformats.org/officeDocument/2006/relationships/hyperlink" Target="https://mydss.mo.gov/media/pdf/acknowledgement-hysterectomy" TargetMode="External"/><Relationship Id="rId274" Type="http://schemas.openxmlformats.org/officeDocument/2006/relationships/hyperlink" Target="https://mmac.mo.gov/wp-content/uploads/sites/11/2023/04/Medical-Referral-of-Restricted-Participants-MMAC.pdf" TargetMode="External"/><Relationship Id="rId295" Type="http://schemas.openxmlformats.org/officeDocument/2006/relationships/hyperlink" Target="https://mydss.mo.gov/media/pdf/general-sections-manual" TargetMode="External"/><Relationship Id="rId309" Type="http://schemas.microsoft.com/office/2011/relationships/people" Target="people.xml"/><Relationship Id="rId27" Type="http://schemas.openxmlformats.org/officeDocument/2006/relationships/hyperlink" Target="https://www.ssa.gov/OP_Home/comp2/F100-360.html" TargetMode="External"/><Relationship Id="rId48"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69" Type="http://schemas.openxmlformats.org/officeDocument/2006/relationships/hyperlink" Target="https://www.sos.mo.gov/CMSImages/AdRules/csr/current/13csr/13c35-73.pdf" TargetMode="External"/><Relationship Id="rId113" Type="http://schemas.openxmlformats.org/officeDocument/2006/relationships/hyperlink" Target="https://www.ecfr.gov/current/title-42/chapter-IV/subchapter-C/part-441/subpart-F/section-441.251" TargetMode="External"/><Relationship Id="rId134" Type="http://schemas.openxmlformats.org/officeDocument/2006/relationships/hyperlink" Target="https://mydss.mo.gov/media/pdf/steril-consent" TargetMode="External"/><Relationship Id="rId80" Type="http://schemas.openxmlformats.org/officeDocument/2006/relationships/hyperlink" Target="https://www.sos.mo.gov/cmsimages/adrules/csr/current/13csr/13c70-3.pdf" TargetMode="External"/><Relationship Id="rId155" Type="http://schemas.openxmlformats.org/officeDocument/2006/relationships/hyperlink" Target="https://www.sos.mo.gov/CMSImages/AdRules/csr/current/13csr/13c65-3.pdf" TargetMode="External"/><Relationship Id="rId176" Type="http://schemas.openxmlformats.org/officeDocument/2006/relationships/hyperlink" Target="https://www.cyberaccessonline.net/cyberaccess/" TargetMode="External"/><Relationship Id="rId197" Type="http://schemas.openxmlformats.org/officeDocument/2006/relationships/hyperlink" Target="https://health.mo.gov/seniors/shcn/pdf/CYSHCNSCMap.pdf" TargetMode="External"/><Relationship Id="rId201"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22" Type="http://schemas.openxmlformats.org/officeDocument/2006/relationships/hyperlink" Target="https://mmac.mo.gov/providers/provider-enrollment/" TargetMode="External"/><Relationship Id="rId243" Type="http://schemas.openxmlformats.org/officeDocument/2006/relationships/hyperlink" Target="https://mmac.mo.gov/providers/provider-enrollment/" TargetMode="External"/><Relationship Id="rId264" Type="http://schemas.openxmlformats.org/officeDocument/2006/relationships/hyperlink" Target="https://mydss.mo.gov/media/pdf/certificate-medical-necessity" TargetMode="External"/><Relationship Id="rId285" Type="http://schemas.openxmlformats.org/officeDocument/2006/relationships/hyperlink" Target="http://www.emomed.com/" TargetMode="External"/><Relationship Id="rId17" Type="http://schemas.openxmlformats.org/officeDocument/2006/relationships/hyperlink" Target="https://mydss.mo.gov/media/pdf/medicare-medicaid-claims-processing" TargetMode="External"/><Relationship Id="rId38" Type="http://schemas.openxmlformats.org/officeDocument/2006/relationships/hyperlink" Target="https://mydss.mo.gov/mhd/provider-manuals" TargetMode="External"/><Relationship Id="rId59" Type="http://schemas.openxmlformats.org/officeDocument/2006/relationships/hyperlink" Target="https://revisor.mo.gov/main/OneSection.aspx?section=335.016" TargetMode="External"/><Relationship Id="rId103" Type="http://schemas.openxmlformats.org/officeDocument/2006/relationships/hyperlink" Target="https://apps.dss.mo.gov/fmsFeeSchedules/default.aspx" TargetMode="External"/><Relationship Id="rId124" Type="http://schemas.openxmlformats.org/officeDocument/2006/relationships/hyperlink" Target="https://mydss.mo.gov/media/pdf/steril-consent" TargetMode="External"/><Relationship Id="rId310" Type="http://schemas.openxmlformats.org/officeDocument/2006/relationships/theme" Target="theme/theme1.xml"/><Relationship Id="rId70" Type="http://schemas.openxmlformats.org/officeDocument/2006/relationships/hyperlink" Target="https://www.sos.mo.gov/CMSImages/AdRules/csr/current/13csr/13c35-73.pdf" TargetMode="External"/><Relationship Id="rId91" Type="http://schemas.openxmlformats.org/officeDocument/2006/relationships/hyperlink" Target="https://mydss.mo.gov/media/pdf/general-sections-manual" TargetMode="External"/><Relationship Id="rId145" Type="http://schemas.openxmlformats.org/officeDocument/2006/relationships/hyperlink" Target="https://mydss.mo.gov/media/pdf/prior-auth-request" TargetMode="External"/><Relationship Id="rId166" Type="http://schemas.openxmlformats.org/officeDocument/2006/relationships/hyperlink" Target="https://mydss.mo.gov/media/pdf/physician-cert-terminal-illness" TargetMode="External"/><Relationship Id="rId187" Type="http://schemas.openxmlformats.org/officeDocument/2006/relationships/hyperlink" Target="https://mydss.mo.gov/media/pdf/healthy-children-and-youth" TargetMode="External"/><Relationship Id="rId1" Type="http://schemas.openxmlformats.org/officeDocument/2006/relationships/customXml" Target="../customXml/item1.xml"/><Relationship Id="rId212" Type="http://schemas.openxmlformats.org/officeDocument/2006/relationships/hyperlink" Target="https://mmac.mo.gov/providers/provider-enrollment/" TargetMode="External"/><Relationship Id="rId233" Type="http://schemas.openxmlformats.org/officeDocument/2006/relationships/hyperlink" Target="https://mmac.mo.gov/providers/provider-enrollment/" TargetMode="External"/><Relationship Id="rId254" Type="http://schemas.openxmlformats.org/officeDocument/2006/relationships/hyperlink" Target="https://mydss.mo.gov/media/pdf/acknowledgement-hysterectomy" TargetMode="External"/><Relationship Id="rId28" Type="http://schemas.openxmlformats.org/officeDocument/2006/relationships/hyperlink" Target="https://mydss.mo.gov/sites/mydss/themes/mydss_2018/mo-viewer/viewer.html?file=https%3A%2F%2Fmydss.mo.gov%2Fsites%2Fmydss%2Ffiles%2Fmedia%2Fpdf%2F2024%2F09%2FGeneral-Sections-Manual-8-13-24.pdf" TargetMode="External"/><Relationship Id="rId49" Type="http://schemas.openxmlformats.org/officeDocument/2006/relationships/hyperlink" Target="https://mydss.mo.gov/media/pdf/general-sections-manual" TargetMode="External"/><Relationship Id="rId114" Type="http://schemas.openxmlformats.org/officeDocument/2006/relationships/hyperlink" Target="https://www.ecfr.gov/current/title-42/chapter-IV/subchapter-C/part-441/subpart-F/section-441.252" TargetMode="External"/><Relationship Id="rId275" Type="http://schemas.openxmlformats.org/officeDocument/2006/relationships/hyperlink" Target="https://mydss.mo.gov/media/pdf/certificate-medical-necessity" TargetMode="External"/><Relationship Id="rId296" Type="http://schemas.openxmlformats.org/officeDocument/2006/relationships/hyperlink" Target="http://www.emomed.com/" TargetMode="External"/><Relationship Id="rId300" Type="http://schemas.openxmlformats.org/officeDocument/2006/relationships/hyperlink" Target="https://www.cms.gov/Medicare/CMS-Forms/CMS-Forms/downloads/cms1500.pdf" TargetMode="External"/><Relationship Id="rId60" Type="http://schemas.openxmlformats.org/officeDocument/2006/relationships/hyperlink" Target="https://mmac.mo.gov/providers/provider-enrollment/" TargetMode="External"/><Relationship Id="rId81" Type="http://schemas.openxmlformats.org/officeDocument/2006/relationships/hyperlink" Target="https://mydss.mo.gov/media/pdf/prior-auth-request" TargetMode="External"/><Relationship Id="rId135" Type="http://schemas.openxmlformats.org/officeDocument/2006/relationships/hyperlink" Target="https://mydss.mo.gov/media/pdf/steril-consent" TargetMode="External"/><Relationship Id="rId156" Type="http://schemas.openxmlformats.org/officeDocument/2006/relationships/hyperlink" Target="https://www.sos.mo.gov/CMSImages/AdRules/csr/current/13csr/13c65-3.pdf" TargetMode="External"/><Relationship Id="rId177" Type="http://schemas.openxmlformats.org/officeDocument/2006/relationships/hyperlink" Target="https://portal.healthhelp.com/landing/?p=7308A6DF113693B5" TargetMode="External"/><Relationship Id="rId198"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02" Type="http://schemas.openxmlformats.org/officeDocument/2006/relationships/hyperlink" Target="https://mydss.mo.gov/media/pdf/acknowledgement-hysterectomy" TargetMode="External"/><Relationship Id="rId223" Type="http://schemas.openxmlformats.org/officeDocument/2006/relationships/hyperlink" Target="https://apps.dss.mo.gov/fmsFeeSchedules/default.aspx" TargetMode="External"/><Relationship Id="rId244" Type="http://schemas.openxmlformats.org/officeDocument/2006/relationships/hyperlink" Target="https://apps.dss.mo.gov/fmsFeeSchedules/default.aspx" TargetMode="External"/><Relationship Id="rId18" Type="http://schemas.openxmlformats.org/officeDocument/2006/relationships/hyperlink" Target="https://mydss.mo.gov/media/pdf/general-sections-manual" TargetMode="External"/><Relationship Id="rId39" Type="http://schemas.openxmlformats.org/officeDocument/2006/relationships/hyperlink" Target="https://mydss.mo.gov/media/pdf/prior-auth-request" TargetMode="External"/><Relationship Id="rId265" Type="http://schemas.openxmlformats.org/officeDocument/2006/relationships/hyperlink" Target="https://apps.dss.mo.gov/fmsFeeSchedules/default.aspx" TargetMode="External"/><Relationship Id="rId286" Type="http://schemas.openxmlformats.org/officeDocument/2006/relationships/hyperlink" Target="http://www.emomed.com/" TargetMode="External"/><Relationship Id="rId50" Type="http://schemas.openxmlformats.org/officeDocument/2006/relationships/hyperlink" Target="mailto:info@health.mo.gov" TargetMode="External"/><Relationship Id="rId104" Type="http://schemas.openxmlformats.org/officeDocument/2006/relationships/hyperlink" Target="https://www.cms.gov/medicare/regulations-guidance/physician-self-referral/list-cpt/hcpcs-codes" TargetMode="External"/><Relationship Id="rId125" Type="http://schemas.openxmlformats.org/officeDocument/2006/relationships/hyperlink" Target="https://mydss.mo.gov/media/pdf/acknowledgement-hysterectomy" TargetMode="External"/><Relationship Id="rId146" Type="http://schemas.openxmlformats.org/officeDocument/2006/relationships/hyperlink" Target="https://mydss.mo.gov/media/pdf/healthy-children-and-youth" TargetMode="External"/><Relationship Id="rId167" Type="http://schemas.openxmlformats.org/officeDocument/2006/relationships/hyperlink" Target="https://mydss.mo.gov/media/pdf/physician-cert-terminal-illness" TargetMode="External"/><Relationship Id="rId188" Type="http://schemas.openxmlformats.org/officeDocument/2006/relationships/hyperlink" Target="https://mydss.mo.gov/media/pdf/healthy-children-and-youth" TargetMode="External"/><Relationship Id="rId71" Type="http://schemas.openxmlformats.org/officeDocument/2006/relationships/hyperlink" Target="https://mydss.mo.gov/media/pdf/healthy-children-and-youth" TargetMode="External"/><Relationship Id="rId92" Type="http://schemas.openxmlformats.org/officeDocument/2006/relationships/hyperlink" Target="https://mmac.mo.gov/providers/provider-enrollment/" TargetMode="External"/><Relationship Id="rId213" Type="http://schemas.openxmlformats.org/officeDocument/2006/relationships/hyperlink" Target="https://mydss.mo.gov/media/pdf/healthy-children-and-youth" TargetMode="External"/><Relationship Id="rId234" Type="http://schemas.openxmlformats.org/officeDocument/2006/relationships/hyperlink" Target="https://mmac.mo.gov/providers/provider-enrollment/" TargetMode="External"/><Relationship Id="rId2" Type="http://schemas.openxmlformats.org/officeDocument/2006/relationships/customXml" Target="../customXml/item2.xml"/><Relationship Id="rId29" Type="http://schemas.openxmlformats.org/officeDocument/2006/relationships/hyperlink" Target="https://mydss.mo.gov/sites/mydss/themes/mydss_2018/mo-viewer/viewer.html?file=https%3A%2F%2Fmydss.mo.gov%2Fsites%2Fmydss%2Ffiles%2Fmedia%2Fpdf%2F2024%2F09%2FGeneral-Sections-Manual-8-13-24.pdf" TargetMode="External"/><Relationship Id="rId255" Type="http://schemas.openxmlformats.org/officeDocument/2006/relationships/hyperlink" Target="https://mydss.mo.gov/media/pdf/certificate-medical-necessity" TargetMode="External"/><Relationship Id="rId276"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297" Type="http://schemas.openxmlformats.org/officeDocument/2006/relationships/hyperlink" Target="https://mydss.mo.gov/media/pdf/medicare-medicaid-claims-proce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May%202026.dotx" TargetMode="External"/></Relationships>
</file>

<file path=word/theme/theme1.xml><?xml version="1.0" encoding="utf-8"?>
<a:theme xmlns:a="http://schemas.openxmlformats.org/drawingml/2006/main" name="Office Theme">
  <a:themeElements>
    <a:clrScheme name="Custom 7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a9a23d89c06b38386570931af9a3f274">
  <xsd:schema xmlns:xsd="http://www.w3.org/2001/XMLSchema" xmlns:xs="http://www.w3.org/2001/XMLSchema" xmlns:p="http://schemas.microsoft.com/office/2006/metadata/properties" xmlns:ns3="de4ce362-36a0-45ca-b15f-c64cd8e27601" targetNamespace="http://schemas.microsoft.com/office/2006/metadata/properties" ma:root="true" ma:fieldsID="e8eb78336fa32518cb74ec480d962749"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8745-8323-4733-AA1B-99E63B17A8AA}">
  <ds:schemaRefs>
    <ds:schemaRef ds:uri="http://schemas.microsoft.com/sharepoint/v3/contenttype/forms"/>
  </ds:schemaRefs>
</ds:datastoreItem>
</file>

<file path=customXml/itemProps2.xml><?xml version="1.0" encoding="utf-8"?>
<ds:datastoreItem xmlns:ds="http://schemas.openxmlformats.org/officeDocument/2006/customXml" ds:itemID="{CAA6B43F-437D-4898-80B6-813FD6121636}">
  <ds:schemaRefs>
    <ds:schemaRef ds:uri="http://schemas.microsoft.com/office/2006/metadata/properties"/>
    <ds:schemaRef ds:uri="http://schemas.microsoft.com/office/infopath/2007/PartnerControls"/>
    <ds:schemaRef ds:uri="de4ce362-36a0-45ca-b15f-c64cd8e27601"/>
  </ds:schemaRefs>
</ds:datastoreItem>
</file>

<file path=customXml/itemProps3.xml><?xml version="1.0" encoding="utf-8"?>
<ds:datastoreItem xmlns:ds="http://schemas.openxmlformats.org/officeDocument/2006/customXml" ds:itemID="{C77B8E16-3D66-4049-A18A-E57BA053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9274E-C7CE-4656-A940-064CA5BB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May 2026</Template>
  <TotalTime>3</TotalTime>
  <Pages>170</Pages>
  <Words>56377</Words>
  <Characters>321351</Characters>
  <Application>Microsoft Office Word</Application>
  <DocSecurity>8</DocSecurity>
  <Lines>2677</Lines>
  <Paragraphs>753</Paragraphs>
  <ScaleCrop>false</ScaleCrop>
  <HeadingPairs>
    <vt:vector size="2" baseType="variant">
      <vt:variant>
        <vt:lpstr>Title</vt:lpstr>
      </vt:variant>
      <vt:variant>
        <vt:i4>1</vt:i4>
      </vt:variant>
    </vt:vector>
  </HeadingPairs>
  <TitlesOfParts>
    <vt:vector size="1" baseType="lpstr">
      <vt:lpstr>MO HealthNet Physicians Provider Manual</vt:lpstr>
    </vt:vector>
  </TitlesOfParts>
  <Manager>Department of Social Services</Manager>
  <Company>State of Missouri</Company>
  <LinksUpToDate>false</LinksUpToDate>
  <CharactersWithSpaces>376975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Physicians Provider Manual</dc:title>
  <dc:subject>MO HealthNet Physicians Provider Manual</dc:subject>
  <dc:creator>MO HealthNet</dc:creator>
  <cp:keywords>MO HealthNet Physicians Provider Manual</cp:keywords>
  <dc:description>MO HealthNet Physicians Provider Manual Published</dc:description>
  <cp:lastModifiedBy>Peanick, Julie</cp:lastModifiedBy>
  <cp:revision>2</cp:revision>
  <cp:lastPrinted>2026-01-20T17:49:00Z</cp:lastPrinted>
  <dcterms:created xsi:type="dcterms:W3CDTF">2026-06-03T17:10:00Z</dcterms:created>
  <dcterms:modified xsi:type="dcterms:W3CDTF">2026-06-03T17:10:00Z</dcterms:modified>
  <cp:category>MO HealthNet Physicians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Acrobat PDFMaker 24 for Word</vt:lpwstr>
  </property>
  <property fmtid="{D5CDD505-2E9C-101B-9397-08002B2CF9AE}" pid="4" name="LastSaved">
    <vt:filetime>2024-10-24T00:00:00Z</vt:filetime>
  </property>
  <property fmtid="{D5CDD505-2E9C-101B-9397-08002B2CF9AE}" pid="5" name="Producer">
    <vt:lpwstr>Adobe PDF Library 24.1.135</vt:lpwstr>
  </property>
  <property fmtid="{D5CDD505-2E9C-101B-9397-08002B2CF9AE}" pid="6" name="SourceModified">
    <vt:lpwstr>D:20230828154315</vt:lpwstr>
  </property>
  <property fmtid="{D5CDD505-2E9C-101B-9397-08002B2CF9AE}" pid="7" name="ContentTypeId">
    <vt:lpwstr>0x010100C435508F8315CF448504F42060908B5E</vt:lpwstr>
  </property>
</Properties>
</file>